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FD5B" w14:textId="6AF491BE" w:rsidR="00153ED3" w:rsidRDefault="00153ED3" w:rsidP="00153ED3">
      <w:pPr>
        <w:pStyle w:val="CRCoverPage"/>
        <w:tabs>
          <w:tab w:val="right" w:pos="9639"/>
        </w:tabs>
        <w:spacing w:after="0"/>
        <w:rPr>
          <w:rFonts w:cs="Arial"/>
          <w:b/>
          <w:sz w:val="24"/>
          <w:szCs w:val="24"/>
        </w:rPr>
      </w:pPr>
      <w:bookmarkStart w:id="0" w:name="_Hlk115336391"/>
      <w:bookmarkStart w:id="1" w:name="_Toc21351521"/>
      <w:bookmarkStart w:id="2" w:name="_Toc29807103"/>
      <w:bookmarkStart w:id="3" w:name="_Toc36648817"/>
      <w:bookmarkStart w:id="4" w:name="_Toc36651542"/>
      <w:bookmarkStart w:id="5" w:name="_Toc37256476"/>
      <w:bookmarkStart w:id="6" w:name="_Toc37256817"/>
      <w:bookmarkStart w:id="7" w:name="_Toc45890514"/>
      <w:bookmarkStart w:id="8" w:name="_Toc45891738"/>
      <w:bookmarkStart w:id="9" w:name="_Toc45892148"/>
      <w:bookmarkStart w:id="10" w:name="_Toc45892558"/>
      <w:bookmarkStart w:id="11" w:name="_Toc52352971"/>
      <w:bookmarkStart w:id="12" w:name="_Toc53174794"/>
      <w:bookmarkStart w:id="13" w:name="_Toc61378099"/>
      <w:bookmarkStart w:id="14" w:name="_Toc61378574"/>
      <w:bookmarkStart w:id="15" w:name="_Toc67953763"/>
      <w:bookmarkStart w:id="16" w:name="_Toc68733430"/>
      <w:bookmarkStart w:id="17" w:name="_Toc68784746"/>
      <w:bookmarkStart w:id="18" w:name="_Toc76736702"/>
      <w:bookmarkStart w:id="19" w:name="_Toc77241114"/>
      <w:bookmarkStart w:id="20" w:name="_Toc77241619"/>
      <w:bookmarkStart w:id="21" w:name="_Toc83742995"/>
      <w:bookmarkStart w:id="22" w:name="_Toc83909516"/>
      <w:bookmarkStart w:id="23" w:name="_Toc91071483"/>
      <w:r>
        <w:rPr>
          <w:rFonts w:cs="Arial"/>
          <w:b/>
          <w:sz w:val="24"/>
          <w:szCs w:val="24"/>
        </w:rPr>
        <w:t>3GPP TSG-RAN WG4 Meeting #106</w:t>
      </w:r>
      <w:r>
        <w:rPr>
          <w:rFonts w:cs="Arial"/>
          <w:b/>
          <w:sz w:val="24"/>
          <w:szCs w:val="24"/>
        </w:rPr>
        <w:tab/>
      </w:r>
      <w:r w:rsidR="00E862F3" w:rsidRPr="00E862F3">
        <w:rPr>
          <w:rFonts w:cs="Arial"/>
          <w:b/>
          <w:sz w:val="24"/>
          <w:szCs w:val="24"/>
        </w:rPr>
        <w:t>R4-2301061</w:t>
      </w:r>
    </w:p>
    <w:p w14:paraId="23FB6D27" w14:textId="773C6C7D" w:rsidR="00D2717F" w:rsidRDefault="00153ED3" w:rsidP="00153ED3">
      <w:pPr>
        <w:pStyle w:val="CRCoverPage"/>
        <w:outlineLvl w:val="0"/>
        <w:rPr>
          <w:b/>
          <w:noProof/>
          <w:sz w:val="24"/>
        </w:rPr>
      </w:pPr>
      <w:r>
        <w:rPr>
          <w:rFonts w:cs="Arial"/>
          <w:b/>
          <w:sz w:val="24"/>
          <w:szCs w:val="24"/>
        </w:rPr>
        <w:t>Athens, Greece, 27</w:t>
      </w:r>
      <w:r>
        <w:rPr>
          <w:rFonts w:cs="Arial"/>
          <w:b/>
          <w:sz w:val="24"/>
          <w:szCs w:val="24"/>
          <w:vertAlign w:val="superscript"/>
        </w:rPr>
        <w:t>th</w:t>
      </w:r>
      <w:r>
        <w:rPr>
          <w:rFonts w:cs="Arial"/>
          <w:b/>
          <w:sz w:val="24"/>
          <w:szCs w:val="24"/>
        </w:rPr>
        <w:t xml:space="preserve"> February – 3</w:t>
      </w:r>
      <w:r>
        <w:rPr>
          <w:rFonts w:cs="Arial"/>
          <w:b/>
          <w:sz w:val="24"/>
          <w:szCs w:val="24"/>
          <w:vertAlign w:val="superscript"/>
        </w:rPr>
        <w:t>rd</w:t>
      </w:r>
      <w:r>
        <w:rPr>
          <w:rFonts w:cs="Arial"/>
          <w:b/>
          <w:sz w:val="24"/>
          <w:szCs w:val="24"/>
        </w:rPr>
        <w:t xml:space="preserve"> March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2717F" w14:paraId="6711C0D5" w14:textId="77777777" w:rsidTr="00B922DB">
        <w:tc>
          <w:tcPr>
            <w:tcW w:w="9641" w:type="dxa"/>
            <w:gridSpan w:val="9"/>
            <w:tcBorders>
              <w:top w:val="single" w:sz="4" w:space="0" w:color="auto"/>
              <w:left w:val="single" w:sz="4" w:space="0" w:color="auto"/>
              <w:bottom w:val="nil"/>
              <w:right w:val="single" w:sz="4" w:space="0" w:color="auto"/>
            </w:tcBorders>
            <w:hideMark/>
          </w:tcPr>
          <w:p w14:paraId="7F973679" w14:textId="77777777" w:rsidR="00D2717F" w:rsidRDefault="00D2717F" w:rsidP="00B922DB">
            <w:pPr>
              <w:pStyle w:val="CRCoverPage"/>
              <w:spacing w:after="0"/>
              <w:jc w:val="right"/>
              <w:rPr>
                <w:i/>
                <w:noProof/>
                <w:lang w:eastAsia="fr-FR"/>
              </w:rPr>
            </w:pPr>
            <w:r>
              <w:rPr>
                <w:i/>
                <w:noProof/>
                <w:sz w:val="14"/>
                <w:lang w:eastAsia="fr-FR"/>
              </w:rPr>
              <w:t>CR-Form-v12.2</w:t>
            </w:r>
          </w:p>
        </w:tc>
      </w:tr>
      <w:tr w:rsidR="00D2717F" w14:paraId="69B36B14" w14:textId="77777777" w:rsidTr="00B922DB">
        <w:tc>
          <w:tcPr>
            <w:tcW w:w="9641" w:type="dxa"/>
            <w:gridSpan w:val="9"/>
            <w:tcBorders>
              <w:top w:val="nil"/>
              <w:left w:val="single" w:sz="4" w:space="0" w:color="auto"/>
              <w:bottom w:val="nil"/>
              <w:right w:val="single" w:sz="4" w:space="0" w:color="auto"/>
            </w:tcBorders>
            <w:hideMark/>
          </w:tcPr>
          <w:p w14:paraId="2F1F9567" w14:textId="77777777" w:rsidR="00D2717F" w:rsidRDefault="00D2717F" w:rsidP="00B922DB">
            <w:pPr>
              <w:pStyle w:val="CRCoverPage"/>
              <w:spacing w:after="0"/>
              <w:jc w:val="center"/>
              <w:rPr>
                <w:noProof/>
                <w:lang w:eastAsia="fr-FR"/>
              </w:rPr>
            </w:pPr>
            <w:r>
              <w:rPr>
                <w:b/>
                <w:noProof/>
                <w:sz w:val="32"/>
                <w:lang w:eastAsia="fr-FR"/>
              </w:rPr>
              <w:t>CHANGE REQUEST</w:t>
            </w:r>
          </w:p>
        </w:tc>
      </w:tr>
      <w:tr w:rsidR="00D2717F" w14:paraId="176A417F" w14:textId="77777777" w:rsidTr="00B922DB">
        <w:tc>
          <w:tcPr>
            <w:tcW w:w="9641" w:type="dxa"/>
            <w:gridSpan w:val="9"/>
            <w:tcBorders>
              <w:top w:val="nil"/>
              <w:left w:val="single" w:sz="4" w:space="0" w:color="auto"/>
              <w:bottom w:val="nil"/>
              <w:right w:val="single" w:sz="4" w:space="0" w:color="auto"/>
            </w:tcBorders>
          </w:tcPr>
          <w:p w14:paraId="231FD63A" w14:textId="77777777" w:rsidR="00D2717F" w:rsidRDefault="00D2717F" w:rsidP="00B922DB">
            <w:pPr>
              <w:pStyle w:val="CRCoverPage"/>
              <w:spacing w:after="0"/>
              <w:rPr>
                <w:noProof/>
                <w:sz w:val="8"/>
                <w:szCs w:val="8"/>
                <w:lang w:eastAsia="fr-FR"/>
              </w:rPr>
            </w:pPr>
          </w:p>
        </w:tc>
      </w:tr>
      <w:tr w:rsidR="00D2717F" w14:paraId="0601B1F4" w14:textId="77777777" w:rsidTr="00B922DB">
        <w:tc>
          <w:tcPr>
            <w:tcW w:w="142" w:type="dxa"/>
            <w:tcBorders>
              <w:top w:val="nil"/>
              <w:left w:val="single" w:sz="4" w:space="0" w:color="auto"/>
              <w:bottom w:val="nil"/>
              <w:right w:val="nil"/>
            </w:tcBorders>
          </w:tcPr>
          <w:p w14:paraId="625F511E" w14:textId="77777777" w:rsidR="00D2717F" w:rsidRDefault="00D2717F" w:rsidP="00B922DB">
            <w:pPr>
              <w:pStyle w:val="CRCoverPage"/>
              <w:spacing w:after="0"/>
              <w:jc w:val="right"/>
              <w:rPr>
                <w:noProof/>
                <w:lang w:eastAsia="fr-FR"/>
              </w:rPr>
            </w:pPr>
          </w:p>
        </w:tc>
        <w:tc>
          <w:tcPr>
            <w:tcW w:w="1559" w:type="dxa"/>
            <w:shd w:val="pct30" w:color="FFFF00" w:fill="auto"/>
            <w:hideMark/>
          </w:tcPr>
          <w:p w14:paraId="7DB7DDA3" w14:textId="77777777" w:rsidR="00D2717F" w:rsidRDefault="00D2717F" w:rsidP="00B922DB">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38.101-3</w:t>
            </w:r>
            <w:r>
              <w:rPr>
                <w:b/>
                <w:noProof/>
                <w:sz w:val="28"/>
                <w:lang w:eastAsia="fr-FR"/>
              </w:rPr>
              <w:fldChar w:fldCharType="end"/>
            </w:r>
          </w:p>
        </w:tc>
        <w:tc>
          <w:tcPr>
            <w:tcW w:w="709" w:type="dxa"/>
            <w:hideMark/>
          </w:tcPr>
          <w:p w14:paraId="11BEAC15" w14:textId="77777777" w:rsidR="00D2717F" w:rsidRDefault="00D2717F" w:rsidP="00B922DB">
            <w:pPr>
              <w:pStyle w:val="CRCoverPage"/>
              <w:spacing w:after="0"/>
              <w:jc w:val="center"/>
              <w:rPr>
                <w:noProof/>
                <w:lang w:eastAsia="fr-FR"/>
              </w:rPr>
            </w:pPr>
            <w:r>
              <w:rPr>
                <w:b/>
                <w:noProof/>
                <w:sz w:val="28"/>
                <w:lang w:eastAsia="fr-FR"/>
              </w:rPr>
              <w:t>CR</w:t>
            </w:r>
          </w:p>
        </w:tc>
        <w:tc>
          <w:tcPr>
            <w:tcW w:w="1276" w:type="dxa"/>
            <w:shd w:val="pct30" w:color="FFFF00" w:fill="auto"/>
            <w:hideMark/>
          </w:tcPr>
          <w:p w14:paraId="5ADC4A77" w14:textId="166ED9BE" w:rsidR="00D2717F" w:rsidRDefault="0063210B" w:rsidP="00B922DB">
            <w:pPr>
              <w:pStyle w:val="CRCoverPage"/>
              <w:spacing w:after="0"/>
              <w:rPr>
                <w:noProof/>
                <w:lang w:eastAsia="fr-FR"/>
              </w:rPr>
            </w:pPr>
            <w:r>
              <w:rPr>
                <w:b/>
                <w:noProof/>
                <w:sz w:val="28"/>
              </w:rPr>
              <w:t>0</w:t>
            </w:r>
            <w:r w:rsidR="00CC02E8">
              <w:rPr>
                <w:b/>
                <w:noProof/>
                <w:sz w:val="28"/>
              </w:rPr>
              <w:t>826</w:t>
            </w:r>
          </w:p>
        </w:tc>
        <w:tc>
          <w:tcPr>
            <w:tcW w:w="709" w:type="dxa"/>
            <w:hideMark/>
          </w:tcPr>
          <w:p w14:paraId="502190D8" w14:textId="77777777" w:rsidR="00D2717F" w:rsidRDefault="00D2717F" w:rsidP="00B922DB">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32BE919A" w14:textId="77777777" w:rsidR="00D2717F" w:rsidRDefault="00D2717F" w:rsidP="00B922DB">
            <w:pPr>
              <w:pStyle w:val="CRCoverPage"/>
              <w:spacing w:after="0"/>
              <w:jc w:val="center"/>
              <w:rPr>
                <w:b/>
                <w:noProof/>
                <w:lang w:eastAsia="fr-FR"/>
              </w:rPr>
            </w:pPr>
            <w:r>
              <w:rPr>
                <w:b/>
                <w:noProof/>
                <w:sz w:val="28"/>
                <w:lang w:eastAsia="fr-FR"/>
              </w:rPr>
              <w:t>-</w:t>
            </w:r>
          </w:p>
        </w:tc>
        <w:tc>
          <w:tcPr>
            <w:tcW w:w="2410" w:type="dxa"/>
            <w:hideMark/>
          </w:tcPr>
          <w:p w14:paraId="53E48055" w14:textId="77777777" w:rsidR="00D2717F" w:rsidRDefault="00D2717F" w:rsidP="00B922DB">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01C3059" w14:textId="605C3BF7" w:rsidR="00D2717F" w:rsidRDefault="00D2717F" w:rsidP="00B922DB">
            <w:pPr>
              <w:pStyle w:val="CRCoverPage"/>
              <w:spacing w:after="0"/>
              <w:jc w:val="center"/>
              <w:rPr>
                <w:noProof/>
                <w:sz w:val="28"/>
                <w:lang w:eastAsia="fr-FR"/>
              </w:rPr>
            </w:pPr>
            <w:r>
              <w:rPr>
                <w:lang w:eastAsia="fr-FR"/>
              </w:rPr>
              <w:fldChar w:fldCharType="begin"/>
            </w:r>
            <w:r>
              <w:rPr>
                <w:lang w:eastAsia="fr-FR"/>
              </w:rPr>
              <w:instrText xml:space="preserve"> DOCPROPERTY  Version  \* MERGEFORMAT </w:instrText>
            </w:r>
            <w:r>
              <w:rPr>
                <w:lang w:eastAsia="fr-FR"/>
              </w:rPr>
              <w:fldChar w:fldCharType="separate"/>
            </w:r>
            <w:r>
              <w:rPr>
                <w:b/>
                <w:noProof/>
                <w:sz w:val="28"/>
                <w:lang w:eastAsia="fr-FR"/>
              </w:rPr>
              <w:t>1</w:t>
            </w:r>
            <w:r w:rsidR="0059273D">
              <w:rPr>
                <w:b/>
                <w:noProof/>
                <w:sz w:val="28"/>
                <w:lang w:eastAsia="fr-FR"/>
              </w:rPr>
              <w:t>8</w:t>
            </w:r>
            <w:r>
              <w:rPr>
                <w:b/>
                <w:noProof/>
                <w:sz w:val="28"/>
                <w:lang w:eastAsia="fr-FR"/>
              </w:rPr>
              <w:t>.</w:t>
            </w:r>
            <w:r w:rsidR="0059273D">
              <w:rPr>
                <w:b/>
                <w:noProof/>
                <w:sz w:val="28"/>
                <w:lang w:eastAsia="fr-FR"/>
              </w:rPr>
              <w:t>0</w:t>
            </w:r>
            <w:r>
              <w:rPr>
                <w:b/>
                <w:noProof/>
                <w:sz w:val="28"/>
                <w:lang w:eastAsia="fr-FR"/>
              </w:rPr>
              <w:t>.0</w:t>
            </w:r>
            <w:r>
              <w:rPr>
                <w:b/>
                <w:noProof/>
                <w:sz w:val="28"/>
                <w:lang w:eastAsia="fr-FR"/>
              </w:rPr>
              <w:fldChar w:fldCharType="end"/>
            </w:r>
          </w:p>
        </w:tc>
        <w:tc>
          <w:tcPr>
            <w:tcW w:w="143" w:type="dxa"/>
            <w:tcBorders>
              <w:top w:val="nil"/>
              <w:left w:val="nil"/>
              <w:bottom w:val="nil"/>
              <w:right w:val="single" w:sz="4" w:space="0" w:color="auto"/>
            </w:tcBorders>
          </w:tcPr>
          <w:p w14:paraId="54777649" w14:textId="77777777" w:rsidR="00D2717F" w:rsidRDefault="00D2717F" w:rsidP="00B922DB">
            <w:pPr>
              <w:pStyle w:val="CRCoverPage"/>
              <w:spacing w:after="0"/>
              <w:rPr>
                <w:noProof/>
                <w:lang w:eastAsia="fr-FR"/>
              </w:rPr>
            </w:pPr>
          </w:p>
        </w:tc>
      </w:tr>
      <w:tr w:rsidR="00D2717F" w14:paraId="546E8248" w14:textId="77777777" w:rsidTr="00B922DB">
        <w:tc>
          <w:tcPr>
            <w:tcW w:w="9641" w:type="dxa"/>
            <w:gridSpan w:val="9"/>
            <w:tcBorders>
              <w:top w:val="nil"/>
              <w:left w:val="single" w:sz="4" w:space="0" w:color="auto"/>
              <w:bottom w:val="nil"/>
              <w:right w:val="single" w:sz="4" w:space="0" w:color="auto"/>
            </w:tcBorders>
          </w:tcPr>
          <w:p w14:paraId="0A14A0EE" w14:textId="77777777" w:rsidR="00D2717F" w:rsidRDefault="00D2717F" w:rsidP="00B922DB">
            <w:pPr>
              <w:pStyle w:val="CRCoverPage"/>
              <w:spacing w:after="0"/>
              <w:rPr>
                <w:noProof/>
                <w:lang w:eastAsia="fr-FR"/>
              </w:rPr>
            </w:pPr>
          </w:p>
        </w:tc>
      </w:tr>
      <w:tr w:rsidR="00D2717F" w14:paraId="55939BF8" w14:textId="77777777" w:rsidTr="00B922DB">
        <w:tc>
          <w:tcPr>
            <w:tcW w:w="9641" w:type="dxa"/>
            <w:gridSpan w:val="9"/>
            <w:tcBorders>
              <w:top w:val="single" w:sz="4" w:space="0" w:color="auto"/>
              <w:left w:val="nil"/>
              <w:bottom w:val="nil"/>
              <w:right w:val="nil"/>
            </w:tcBorders>
            <w:hideMark/>
          </w:tcPr>
          <w:p w14:paraId="2E88EA5C" w14:textId="77777777" w:rsidR="00D2717F" w:rsidRDefault="00D2717F" w:rsidP="00B922DB">
            <w:pPr>
              <w:pStyle w:val="CRCoverPage"/>
              <w:spacing w:after="0"/>
              <w:jc w:val="center"/>
              <w:rPr>
                <w:rFonts w:cs="Arial"/>
                <w:i/>
                <w:noProof/>
                <w:lang w:eastAsia="fr-FR"/>
              </w:rPr>
            </w:pPr>
            <w:r>
              <w:rPr>
                <w:rFonts w:cs="Arial"/>
                <w:i/>
                <w:noProof/>
                <w:lang w:eastAsia="fr-FR"/>
              </w:rPr>
              <w:t xml:space="preserve">For </w:t>
            </w:r>
            <w:hyperlink r:id="rId9" w:anchor="_blank" w:history="1">
              <w:r>
                <w:rPr>
                  <w:rStyle w:val="Hyperlink"/>
                  <w:rFonts w:cs="Arial"/>
                  <w:b/>
                  <w:i/>
                  <w:noProof/>
                  <w:color w:val="FF0000"/>
                  <w:lang w:eastAsia="fr-FR"/>
                </w:rPr>
                <w:t>HE</w:t>
              </w:r>
              <w:bookmarkStart w:id="24" w:name="_Hlt497126619"/>
              <w:r>
                <w:rPr>
                  <w:rStyle w:val="Hyperlink"/>
                  <w:rFonts w:cs="Arial"/>
                  <w:b/>
                  <w:i/>
                  <w:noProof/>
                  <w:color w:val="FF0000"/>
                  <w:lang w:eastAsia="fr-FR"/>
                </w:rPr>
                <w:t>L</w:t>
              </w:r>
              <w:bookmarkEnd w:id="24"/>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0" w:history="1">
              <w:r>
                <w:rPr>
                  <w:rStyle w:val="Hyperlink"/>
                  <w:rFonts w:cs="Arial"/>
                  <w:i/>
                  <w:noProof/>
                  <w:lang w:eastAsia="fr-FR"/>
                </w:rPr>
                <w:t>http://www.3gpp.org/Change-Requests</w:t>
              </w:r>
            </w:hyperlink>
            <w:r>
              <w:rPr>
                <w:rFonts w:cs="Arial"/>
                <w:i/>
                <w:noProof/>
                <w:lang w:eastAsia="fr-FR"/>
              </w:rPr>
              <w:t>.</w:t>
            </w:r>
          </w:p>
        </w:tc>
      </w:tr>
      <w:tr w:rsidR="00D2717F" w14:paraId="39A57B0A" w14:textId="77777777" w:rsidTr="00B922DB">
        <w:tc>
          <w:tcPr>
            <w:tcW w:w="9641" w:type="dxa"/>
            <w:gridSpan w:val="9"/>
          </w:tcPr>
          <w:p w14:paraId="1AD35D0D" w14:textId="77777777" w:rsidR="00D2717F" w:rsidRDefault="00D2717F" w:rsidP="00B922DB">
            <w:pPr>
              <w:pStyle w:val="CRCoverPage"/>
              <w:spacing w:after="0"/>
              <w:rPr>
                <w:noProof/>
                <w:sz w:val="8"/>
                <w:szCs w:val="8"/>
                <w:lang w:eastAsia="fr-FR"/>
              </w:rPr>
            </w:pPr>
          </w:p>
        </w:tc>
      </w:tr>
    </w:tbl>
    <w:p w14:paraId="1C6DF4C5" w14:textId="77777777" w:rsidR="00D2717F" w:rsidRDefault="00D2717F" w:rsidP="00D2717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2717F" w14:paraId="3F880638" w14:textId="77777777" w:rsidTr="00B922DB">
        <w:tc>
          <w:tcPr>
            <w:tcW w:w="2835" w:type="dxa"/>
            <w:hideMark/>
          </w:tcPr>
          <w:p w14:paraId="4153DDA4" w14:textId="77777777" w:rsidR="00D2717F" w:rsidRDefault="00D2717F" w:rsidP="00B922DB">
            <w:pPr>
              <w:pStyle w:val="CRCoverPage"/>
              <w:tabs>
                <w:tab w:val="right" w:pos="2751"/>
              </w:tabs>
              <w:spacing w:after="0"/>
              <w:rPr>
                <w:b/>
                <w:i/>
                <w:noProof/>
                <w:lang w:eastAsia="fr-FR"/>
              </w:rPr>
            </w:pPr>
            <w:r>
              <w:rPr>
                <w:b/>
                <w:i/>
                <w:noProof/>
                <w:lang w:eastAsia="fr-FR"/>
              </w:rPr>
              <w:t>Proposed change affects:</w:t>
            </w:r>
          </w:p>
        </w:tc>
        <w:tc>
          <w:tcPr>
            <w:tcW w:w="1418" w:type="dxa"/>
            <w:hideMark/>
          </w:tcPr>
          <w:p w14:paraId="496ABFA2" w14:textId="77777777" w:rsidR="00D2717F" w:rsidRDefault="00D2717F" w:rsidP="00B922DB">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4688A3" w14:textId="77777777" w:rsidR="00D2717F" w:rsidRDefault="00D2717F" w:rsidP="00B922DB">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6FF4A66F" w14:textId="77777777" w:rsidR="00D2717F" w:rsidRDefault="00D2717F" w:rsidP="00B922DB">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7A1ECA2" w14:textId="77777777" w:rsidR="00D2717F" w:rsidRDefault="00D2717F" w:rsidP="00B922DB">
            <w:pPr>
              <w:pStyle w:val="CRCoverPage"/>
              <w:spacing w:after="0"/>
              <w:jc w:val="center"/>
              <w:rPr>
                <w:b/>
                <w:caps/>
                <w:noProof/>
                <w:lang w:eastAsia="fr-FR"/>
              </w:rPr>
            </w:pPr>
            <w:r>
              <w:rPr>
                <w:b/>
                <w:caps/>
                <w:noProof/>
                <w:lang w:eastAsia="fr-FR"/>
              </w:rPr>
              <w:t>X</w:t>
            </w:r>
          </w:p>
        </w:tc>
        <w:tc>
          <w:tcPr>
            <w:tcW w:w="2126" w:type="dxa"/>
            <w:hideMark/>
          </w:tcPr>
          <w:p w14:paraId="39FFC384" w14:textId="77777777" w:rsidR="00D2717F" w:rsidRDefault="00D2717F" w:rsidP="00B922DB">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FC6F6E" w14:textId="77777777" w:rsidR="00D2717F" w:rsidRDefault="00D2717F" w:rsidP="00B922DB">
            <w:pPr>
              <w:pStyle w:val="CRCoverPage"/>
              <w:spacing w:after="0"/>
              <w:jc w:val="center"/>
              <w:rPr>
                <w:b/>
                <w:caps/>
                <w:noProof/>
                <w:lang w:eastAsia="fr-FR"/>
              </w:rPr>
            </w:pPr>
          </w:p>
        </w:tc>
        <w:tc>
          <w:tcPr>
            <w:tcW w:w="1418" w:type="dxa"/>
            <w:hideMark/>
          </w:tcPr>
          <w:p w14:paraId="264B8596" w14:textId="77777777" w:rsidR="00D2717F" w:rsidRDefault="00D2717F" w:rsidP="00B922DB">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508EEE" w14:textId="77777777" w:rsidR="00D2717F" w:rsidRDefault="00D2717F" w:rsidP="00B922DB">
            <w:pPr>
              <w:pStyle w:val="CRCoverPage"/>
              <w:spacing w:after="0"/>
              <w:jc w:val="center"/>
              <w:rPr>
                <w:b/>
                <w:bCs/>
                <w:caps/>
                <w:noProof/>
                <w:lang w:eastAsia="fr-FR"/>
              </w:rPr>
            </w:pPr>
          </w:p>
        </w:tc>
      </w:tr>
    </w:tbl>
    <w:p w14:paraId="6063704D" w14:textId="77777777" w:rsidR="00D2717F" w:rsidRDefault="00D2717F" w:rsidP="00D2717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2717F" w14:paraId="3DF4F0C3" w14:textId="77777777" w:rsidTr="00B922DB">
        <w:tc>
          <w:tcPr>
            <w:tcW w:w="9640" w:type="dxa"/>
            <w:gridSpan w:val="11"/>
          </w:tcPr>
          <w:p w14:paraId="61D831A2" w14:textId="77777777" w:rsidR="00D2717F" w:rsidRDefault="00D2717F" w:rsidP="00B922DB">
            <w:pPr>
              <w:pStyle w:val="CRCoverPage"/>
              <w:spacing w:after="0"/>
              <w:rPr>
                <w:noProof/>
                <w:sz w:val="8"/>
                <w:szCs w:val="8"/>
                <w:lang w:eastAsia="fr-FR"/>
              </w:rPr>
            </w:pPr>
          </w:p>
        </w:tc>
      </w:tr>
      <w:tr w:rsidR="00D2717F" w14:paraId="21C40086" w14:textId="77777777" w:rsidTr="00B922DB">
        <w:tc>
          <w:tcPr>
            <w:tcW w:w="1843" w:type="dxa"/>
            <w:tcBorders>
              <w:top w:val="single" w:sz="4" w:space="0" w:color="auto"/>
              <w:left w:val="single" w:sz="4" w:space="0" w:color="auto"/>
              <w:bottom w:val="nil"/>
              <w:right w:val="nil"/>
            </w:tcBorders>
            <w:hideMark/>
          </w:tcPr>
          <w:p w14:paraId="78C54BAB" w14:textId="77777777" w:rsidR="00D2717F" w:rsidRDefault="00D2717F" w:rsidP="00B922DB">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43F4CF5D" w14:textId="1482ED1B" w:rsidR="00D2717F" w:rsidRDefault="0063210B" w:rsidP="00B922DB">
            <w:pPr>
              <w:pStyle w:val="CRCoverPage"/>
              <w:spacing w:after="0"/>
              <w:ind w:left="100"/>
              <w:rPr>
                <w:noProof/>
                <w:lang w:eastAsia="fr-FR"/>
              </w:rPr>
            </w:pPr>
            <w:r w:rsidRPr="0063210B">
              <w:rPr>
                <w:lang w:eastAsia="fr-FR"/>
              </w:rPr>
              <w:t>big CR 38.101-3 new combinations Rel-18 EN-DC HPUE</w:t>
            </w:r>
          </w:p>
        </w:tc>
      </w:tr>
      <w:tr w:rsidR="00D2717F" w14:paraId="7FBE7557" w14:textId="77777777" w:rsidTr="00B922DB">
        <w:tc>
          <w:tcPr>
            <w:tcW w:w="1843" w:type="dxa"/>
            <w:tcBorders>
              <w:top w:val="nil"/>
              <w:left w:val="single" w:sz="4" w:space="0" w:color="auto"/>
              <w:bottom w:val="nil"/>
              <w:right w:val="nil"/>
            </w:tcBorders>
          </w:tcPr>
          <w:p w14:paraId="7754D112" w14:textId="77777777" w:rsidR="00D2717F" w:rsidRDefault="00D2717F" w:rsidP="00B922DB">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0BE588D1" w14:textId="77777777" w:rsidR="00D2717F" w:rsidRDefault="00D2717F" w:rsidP="00B922DB">
            <w:pPr>
              <w:pStyle w:val="CRCoverPage"/>
              <w:spacing w:after="0"/>
              <w:rPr>
                <w:noProof/>
                <w:sz w:val="8"/>
                <w:szCs w:val="8"/>
                <w:lang w:eastAsia="fr-FR"/>
              </w:rPr>
            </w:pPr>
          </w:p>
        </w:tc>
      </w:tr>
      <w:tr w:rsidR="00D2717F" w14:paraId="77DC0C1A" w14:textId="77777777" w:rsidTr="00B922DB">
        <w:tc>
          <w:tcPr>
            <w:tcW w:w="1843" w:type="dxa"/>
            <w:tcBorders>
              <w:top w:val="nil"/>
              <w:left w:val="single" w:sz="4" w:space="0" w:color="auto"/>
              <w:bottom w:val="nil"/>
              <w:right w:val="nil"/>
            </w:tcBorders>
            <w:hideMark/>
          </w:tcPr>
          <w:p w14:paraId="48A88C62" w14:textId="77777777" w:rsidR="00D2717F" w:rsidRDefault="00D2717F" w:rsidP="00B922DB">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051E5629" w14:textId="625BB90F" w:rsidR="00D2717F" w:rsidRDefault="00D2717F" w:rsidP="00B922DB">
            <w:pPr>
              <w:pStyle w:val="CRCoverPage"/>
              <w:spacing w:after="0"/>
              <w:ind w:left="100"/>
              <w:rPr>
                <w:noProof/>
                <w:lang w:eastAsia="fr-FR"/>
              </w:rPr>
            </w:pPr>
            <w:r>
              <w:rPr>
                <w:lang w:eastAsia="fr-FR"/>
              </w:rPr>
              <w:fldChar w:fldCharType="begin"/>
            </w:r>
            <w:r>
              <w:rPr>
                <w:lang w:eastAsia="fr-FR"/>
              </w:rPr>
              <w:instrText xml:space="preserve"> DOCPROPERTY  SourceIfWg  \* MERGEFORMAT </w:instrText>
            </w:r>
            <w:r>
              <w:rPr>
                <w:lang w:eastAsia="fr-FR"/>
              </w:rPr>
              <w:fldChar w:fldCharType="separate"/>
            </w:r>
            <w:r w:rsidR="0063210B">
              <w:rPr>
                <w:noProof/>
                <w:lang w:eastAsia="fr-FR"/>
              </w:rPr>
              <w:t>Ericsson</w:t>
            </w:r>
            <w:r>
              <w:rPr>
                <w:noProof/>
                <w:lang w:eastAsia="fr-FR"/>
              </w:rPr>
              <w:fldChar w:fldCharType="end"/>
            </w:r>
          </w:p>
        </w:tc>
      </w:tr>
      <w:tr w:rsidR="00D2717F" w14:paraId="3F6CD78C" w14:textId="77777777" w:rsidTr="00B922DB">
        <w:tc>
          <w:tcPr>
            <w:tcW w:w="1843" w:type="dxa"/>
            <w:tcBorders>
              <w:top w:val="nil"/>
              <w:left w:val="single" w:sz="4" w:space="0" w:color="auto"/>
              <w:bottom w:val="nil"/>
              <w:right w:val="nil"/>
            </w:tcBorders>
            <w:hideMark/>
          </w:tcPr>
          <w:p w14:paraId="4FC93DE7" w14:textId="77777777" w:rsidR="00D2717F" w:rsidRDefault="00D2717F" w:rsidP="00B922DB">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76589584" w14:textId="77777777" w:rsidR="00D2717F" w:rsidRDefault="00D2717F" w:rsidP="00B922DB">
            <w:pPr>
              <w:pStyle w:val="CRCoverPage"/>
              <w:spacing w:after="0"/>
              <w:ind w:left="100"/>
              <w:rPr>
                <w:noProof/>
                <w:lang w:eastAsia="fr-FR"/>
              </w:rPr>
            </w:pPr>
            <w:r>
              <w:rPr>
                <w:lang w:eastAsia="fr-FR"/>
              </w:rPr>
              <w:t>R4</w:t>
            </w:r>
            <w:r>
              <w:rPr>
                <w:lang w:eastAsia="fr-FR"/>
              </w:rPr>
              <w:fldChar w:fldCharType="begin"/>
            </w:r>
            <w:r>
              <w:rPr>
                <w:lang w:eastAsia="fr-FR"/>
              </w:rPr>
              <w:instrText xml:space="preserve"> DOCPROPERTY  SourceIfTsg  \* MERGEFORMAT </w:instrText>
            </w:r>
            <w:r w:rsidR="00000000">
              <w:rPr>
                <w:lang w:eastAsia="fr-FR"/>
              </w:rPr>
              <w:fldChar w:fldCharType="separate"/>
            </w:r>
            <w:r>
              <w:rPr>
                <w:lang w:eastAsia="fr-FR"/>
              </w:rPr>
              <w:fldChar w:fldCharType="end"/>
            </w:r>
          </w:p>
        </w:tc>
      </w:tr>
      <w:tr w:rsidR="00D2717F" w14:paraId="2E5F69BC" w14:textId="77777777" w:rsidTr="00B922DB">
        <w:tc>
          <w:tcPr>
            <w:tcW w:w="1843" w:type="dxa"/>
            <w:tcBorders>
              <w:top w:val="nil"/>
              <w:left w:val="single" w:sz="4" w:space="0" w:color="auto"/>
              <w:bottom w:val="nil"/>
              <w:right w:val="nil"/>
            </w:tcBorders>
          </w:tcPr>
          <w:p w14:paraId="4D95F398" w14:textId="77777777" w:rsidR="00D2717F" w:rsidRDefault="00D2717F" w:rsidP="00B922DB">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0CAEF0FA" w14:textId="77777777" w:rsidR="00D2717F" w:rsidRDefault="00D2717F" w:rsidP="00B922DB">
            <w:pPr>
              <w:pStyle w:val="CRCoverPage"/>
              <w:spacing w:after="0"/>
              <w:rPr>
                <w:noProof/>
                <w:sz w:val="8"/>
                <w:szCs w:val="8"/>
                <w:lang w:eastAsia="fr-FR"/>
              </w:rPr>
            </w:pPr>
          </w:p>
        </w:tc>
      </w:tr>
      <w:tr w:rsidR="00D2717F" w14:paraId="30AF397D" w14:textId="77777777" w:rsidTr="00B922DB">
        <w:tc>
          <w:tcPr>
            <w:tcW w:w="1843" w:type="dxa"/>
            <w:tcBorders>
              <w:top w:val="nil"/>
              <w:left w:val="single" w:sz="4" w:space="0" w:color="auto"/>
              <w:bottom w:val="nil"/>
              <w:right w:val="nil"/>
            </w:tcBorders>
            <w:hideMark/>
          </w:tcPr>
          <w:p w14:paraId="1D680CA4" w14:textId="77777777" w:rsidR="00D2717F" w:rsidRDefault="00D2717F" w:rsidP="00B922DB">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3BB9C406" w14:textId="3BF2397D" w:rsidR="00D2717F" w:rsidRDefault="0013350B" w:rsidP="0013350B">
            <w:pPr>
              <w:pStyle w:val="CRCoverPage"/>
              <w:spacing w:after="0"/>
              <w:ind w:left="100"/>
              <w:rPr>
                <w:noProof/>
                <w:lang w:eastAsia="fr-FR"/>
              </w:rPr>
            </w:pPr>
            <w:r w:rsidRPr="00933706">
              <w:t>HPUE_FR1_DC_LTE_NR_R18</w:t>
            </w:r>
            <w:r>
              <w:rPr>
                <w:noProof/>
                <w:lang w:eastAsia="fr-FR"/>
              </w:rPr>
              <w:t xml:space="preserve"> </w:t>
            </w:r>
          </w:p>
        </w:tc>
        <w:tc>
          <w:tcPr>
            <w:tcW w:w="567" w:type="dxa"/>
          </w:tcPr>
          <w:p w14:paraId="60A1E8DA" w14:textId="77777777" w:rsidR="00D2717F" w:rsidRDefault="00D2717F" w:rsidP="00B922DB">
            <w:pPr>
              <w:pStyle w:val="CRCoverPage"/>
              <w:spacing w:after="0"/>
              <w:ind w:right="100"/>
              <w:rPr>
                <w:noProof/>
                <w:lang w:eastAsia="fr-FR"/>
              </w:rPr>
            </w:pPr>
          </w:p>
        </w:tc>
        <w:tc>
          <w:tcPr>
            <w:tcW w:w="1417" w:type="dxa"/>
            <w:gridSpan w:val="3"/>
            <w:hideMark/>
          </w:tcPr>
          <w:p w14:paraId="3E6EE8C2" w14:textId="77777777" w:rsidR="00D2717F" w:rsidRDefault="00D2717F" w:rsidP="00B922DB">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3FE43417" w14:textId="47D2DAC6" w:rsidR="00D2717F" w:rsidRDefault="00D2717F" w:rsidP="00B922DB">
            <w:pPr>
              <w:pStyle w:val="CRCoverPage"/>
              <w:spacing w:after="0"/>
              <w:ind w:left="100"/>
              <w:rPr>
                <w:noProof/>
                <w:lang w:eastAsia="fr-FR"/>
              </w:rPr>
            </w:pPr>
            <w:r>
              <w:rPr>
                <w:lang w:eastAsia="fr-FR"/>
              </w:rPr>
              <w:fldChar w:fldCharType="begin"/>
            </w:r>
            <w:r>
              <w:rPr>
                <w:lang w:eastAsia="fr-FR"/>
              </w:rPr>
              <w:instrText xml:space="preserve"> DOCPROPERTY  ResDate  \* MERGEFORMAT </w:instrText>
            </w:r>
            <w:r>
              <w:rPr>
                <w:lang w:eastAsia="fr-FR"/>
              </w:rPr>
              <w:fldChar w:fldCharType="separate"/>
            </w:r>
            <w:r>
              <w:rPr>
                <w:noProof/>
                <w:lang w:eastAsia="fr-FR"/>
              </w:rPr>
              <w:t>202</w:t>
            </w:r>
            <w:r w:rsidR="0059273D">
              <w:rPr>
                <w:noProof/>
                <w:lang w:eastAsia="fr-FR"/>
              </w:rPr>
              <w:t>3</w:t>
            </w:r>
            <w:r>
              <w:rPr>
                <w:noProof/>
                <w:lang w:eastAsia="fr-FR"/>
              </w:rPr>
              <w:t>-</w:t>
            </w:r>
            <w:r w:rsidR="0059273D">
              <w:rPr>
                <w:noProof/>
                <w:lang w:eastAsia="fr-FR"/>
              </w:rPr>
              <w:t>03</w:t>
            </w:r>
            <w:r>
              <w:rPr>
                <w:noProof/>
                <w:lang w:eastAsia="fr-FR"/>
              </w:rPr>
              <w:t>-</w:t>
            </w:r>
            <w:r w:rsidR="0059273D">
              <w:rPr>
                <w:noProof/>
                <w:lang w:eastAsia="fr-FR"/>
              </w:rPr>
              <w:t>07</w:t>
            </w:r>
            <w:r>
              <w:rPr>
                <w:noProof/>
                <w:lang w:eastAsia="fr-FR"/>
              </w:rPr>
              <w:fldChar w:fldCharType="end"/>
            </w:r>
          </w:p>
        </w:tc>
      </w:tr>
      <w:tr w:rsidR="00D2717F" w14:paraId="441E7048" w14:textId="77777777" w:rsidTr="00B922DB">
        <w:tc>
          <w:tcPr>
            <w:tcW w:w="1843" w:type="dxa"/>
            <w:tcBorders>
              <w:top w:val="nil"/>
              <w:left w:val="single" w:sz="4" w:space="0" w:color="auto"/>
              <w:bottom w:val="nil"/>
              <w:right w:val="nil"/>
            </w:tcBorders>
          </w:tcPr>
          <w:p w14:paraId="4D3D2FCD" w14:textId="77777777" w:rsidR="00D2717F" w:rsidRDefault="00D2717F" w:rsidP="00B922DB">
            <w:pPr>
              <w:pStyle w:val="CRCoverPage"/>
              <w:spacing w:after="0"/>
              <w:rPr>
                <w:b/>
                <w:i/>
                <w:noProof/>
                <w:sz w:val="8"/>
                <w:szCs w:val="8"/>
                <w:lang w:eastAsia="fr-FR"/>
              </w:rPr>
            </w:pPr>
          </w:p>
        </w:tc>
        <w:tc>
          <w:tcPr>
            <w:tcW w:w="1986" w:type="dxa"/>
            <w:gridSpan w:val="4"/>
          </w:tcPr>
          <w:p w14:paraId="3F5F9893" w14:textId="77777777" w:rsidR="00D2717F" w:rsidRDefault="00D2717F" w:rsidP="00B922DB">
            <w:pPr>
              <w:pStyle w:val="CRCoverPage"/>
              <w:spacing w:after="0"/>
              <w:rPr>
                <w:noProof/>
                <w:sz w:val="8"/>
                <w:szCs w:val="8"/>
                <w:lang w:eastAsia="fr-FR"/>
              </w:rPr>
            </w:pPr>
          </w:p>
        </w:tc>
        <w:tc>
          <w:tcPr>
            <w:tcW w:w="2267" w:type="dxa"/>
            <w:gridSpan w:val="2"/>
          </w:tcPr>
          <w:p w14:paraId="516D15B8" w14:textId="77777777" w:rsidR="00D2717F" w:rsidRDefault="00D2717F" w:rsidP="00B922DB">
            <w:pPr>
              <w:pStyle w:val="CRCoverPage"/>
              <w:spacing w:after="0"/>
              <w:rPr>
                <w:noProof/>
                <w:sz w:val="8"/>
                <w:szCs w:val="8"/>
                <w:lang w:eastAsia="fr-FR"/>
              </w:rPr>
            </w:pPr>
          </w:p>
        </w:tc>
        <w:tc>
          <w:tcPr>
            <w:tcW w:w="1417" w:type="dxa"/>
            <w:gridSpan w:val="3"/>
          </w:tcPr>
          <w:p w14:paraId="60E71746" w14:textId="77777777" w:rsidR="00D2717F" w:rsidRDefault="00D2717F" w:rsidP="00B922DB">
            <w:pPr>
              <w:pStyle w:val="CRCoverPage"/>
              <w:spacing w:after="0"/>
              <w:rPr>
                <w:noProof/>
                <w:sz w:val="8"/>
                <w:szCs w:val="8"/>
                <w:lang w:eastAsia="fr-FR"/>
              </w:rPr>
            </w:pPr>
          </w:p>
        </w:tc>
        <w:tc>
          <w:tcPr>
            <w:tcW w:w="2127" w:type="dxa"/>
            <w:tcBorders>
              <w:top w:val="nil"/>
              <w:left w:val="nil"/>
              <w:bottom w:val="nil"/>
              <w:right w:val="single" w:sz="4" w:space="0" w:color="auto"/>
            </w:tcBorders>
          </w:tcPr>
          <w:p w14:paraId="1C74B3B2" w14:textId="77777777" w:rsidR="00D2717F" w:rsidRDefault="00D2717F" w:rsidP="00B922DB">
            <w:pPr>
              <w:pStyle w:val="CRCoverPage"/>
              <w:spacing w:after="0"/>
              <w:rPr>
                <w:noProof/>
                <w:sz w:val="8"/>
                <w:szCs w:val="8"/>
                <w:lang w:eastAsia="fr-FR"/>
              </w:rPr>
            </w:pPr>
          </w:p>
        </w:tc>
      </w:tr>
      <w:tr w:rsidR="00D2717F" w14:paraId="50BCC189" w14:textId="77777777" w:rsidTr="00B922DB">
        <w:trPr>
          <w:cantSplit/>
        </w:trPr>
        <w:tc>
          <w:tcPr>
            <w:tcW w:w="1843" w:type="dxa"/>
            <w:tcBorders>
              <w:top w:val="nil"/>
              <w:left w:val="single" w:sz="4" w:space="0" w:color="auto"/>
              <w:bottom w:val="nil"/>
              <w:right w:val="nil"/>
            </w:tcBorders>
            <w:hideMark/>
          </w:tcPr>
          <w:p w14:paraId="5EC651F8" w14:textId="77777777" w:rsidR="00D2717F" w:rsidRDefault="00D2717F" w:rsidP="00B922DB">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794392CC" w14:textId="77777777" w:rsidR="00D2717F" w:rsidRPr="007376B0" w:rsidRDefault="00D2717F" w:rsidP="00B922DB">
            <w:pPr>
              <w:pStyle w:val="CRCoverPage"/>
              <w:spacing w:after="0"/>
              <w:ind w:left="100" w:right="-609"/>
              <w:rPr>
                <w:b/>
                <w:bCs/>
                <w:noProof/>
                <w:lang w:eastAsia="fr-FR"/>
              </w:rPr>
            </w:pPr>
            <w:r w:rsidRPr="007376B0">
              <w:rPr>
                <w:b/>
                <w:bCs/>
                <w:lang w:eastAsia="fr-FR"/>
              </w:rPr>
              <w:t>B</w:t>
            </w:r>
          </w:p>
        </w:tc>
        <w:tc>
          <w:tcPr>
            <w:tcW w:w="3402" w:type="dxa"/>
            <w:gridSpan w:val="5"/>
          </w:tcPr>
          <w:p w14:paraId="3063980B" w14:textId="77777777" w:rsidR="00D2717F" w:rsidRDefault="00D2717F" w:rsidP="00B922DB">
            <w:pPr>
              <w:pStyle w:val="CRCoverPage"/>
              <w:spacing w:after="0"/>
              <w:rPr>
                <w:noProof/>
                <w:lang w:eastAsia="fr-FR"/>
              </w:rPr>
            </w:pPr>
          </w:p>
        </w:tc>
        <w:tc>
          <w:tcPr>
            <w:tcW w:w="1417" w:type="dxa"/>
            <w:gridSpan w:val="3"/>
            <w:hideMark/>
          </w:tcPr>
          <w:p w14:paraId="77CCA241" w14:textId="77777777" w:rsidR="00D2717F" w:rsidRDefault="00D2717F" w:rsidP="00B922DB">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007983AA" w14:textId="77777777" w:rsidR="00D2717F" w:rsidRDefault="00D2717F" w:rsidP="00B922DB">
            <w:pPr>
              <w:pStyle w:val="CRCoverPage"/>
              <w:spacing w:after="0"/>
              <w:ind w:left="100"/>
              <w:rPr>
                <w:noProof/>
                <w:lang w:eastAsia="fr-FR"/>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Rel-18</w:t>
            </w:r>
            <w:r>
              <w:rPr>
                <w:noProof/>
                <w:lang w:eastAsia="fr-FR"/>
              </w:rPr>
              <w:fldChar w:fldCharType="end"/>
            </w:r>
          </w:p>
        </w:tc>
      </w:tr>
      <w:tr w:rsidR="00D2717F" w14:paraId="7FC90ADF" w14:textId="77777777" w:rsidTr="00B922DB">
        <w:tc>
          <w:tcPr>
            <w:tcW w:w="1843" w:type="dxa"/>
            <w:tcBorders>
              <w:top w:val="nil"/>
              <w:left w:val="single" w:sz="4" w:space="0" w:color="auto"/>
              <w:bottom w:val="single" w:sz="4" w:space="0" w:color="auto"/>
              <w:right w:val="nil"/>
            </w:tcBorders>
          </w:tcPr>
          <w:p w14:paraId="7459881F" w14:textId="77777777" w:rsidR="00D2717F" w:rsidRDefault="00D2717F" w:rsidP="00B922DB">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29C81363" w14:textId="77777777" w:rsidR="00D2717F" w:rsidRDefault="00D2717F" w:rsidP="00B922DB">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7B9C75D5" w14:textId="77777777" w:rsidR="00D2717F" w:rsidRDefault="00D2717F" w:rsidP="00B922DB">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1"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3C616769" w14:textId="77777777" w:rsidR="00D2717F" w:rsidRDefault="00D2717F" w:rsidP="00B922DB">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D2717F" w14:paraId="30F23B08" w14:textId="77777777" w:rsidTr="00B922DB">
        <w:tc>
          <w:tcPr>
            <w:tcW w:w="1843" w:type="dxa"/>
          </w:tcPr>
          <w:p w14:paraId="5EB30425" w14:textId="77777777" w:rsidR="00D2717F" w:rsidRDefault="00D2717F" w:rsidP="00B922DB">
            <w:pPr>
              <w:pStyle w:val="CRCoverPage"/>
              <w:spacing w:after="0"/>
              <w:rPr>
                <w:b/>
                <w:i/>
                <w:noProof/>
                <w:sz w:val="8"/>
                <w:szCs w:val="8"/>
                <w:lang w:eastAsia="fr-FR"/>
              </w:rPr>
            </w:pPr>
          </w:p>
        </w:tc>
        <w:tc>
          <w:tcPr>
            <w:tcW w:w="7797" w:type="dxa"/>
            <w:gridSpan w:val="10"/>
          </w:tcPr>
          <w:p w14:paraId="14B2F874" w14:textId="77777777" w:rsidR="00D2717F" w:rsidRDefault="00D2717F" w:rsidP="00B922DB">
            <w:pPr>
              <w:pStyle w:val="CRCoverPage"/>
              <w:spacing w:after="0"/>
              <w:rPr>
                <w:noProof/>
                <w:sz w:val="8"/>
                <w:szCs w:val="8"/>
                <w:lang w:eastAsia="fr-FR"/>
              </w:rPr>
            </w:pPr>
          </w:p>
        </w:tc>
      </w:tr>
      <w:tr w:rsidR="00D2717F" w14:paraId="63223865" w14:textId="77777777" w:rsidTr="00B922DB">
        <w:tc>
          <w:tcPr>
            <w:tcW w:w="2694" w:type="dxa"/>
            <w:gridSpan w:val="2"/>
            <w:tcBorders>
              <w:top w:val="single" w:sz="4" w:space="0" w:color="auto"/>
              <w:left w:val="single" w:sz="4" w:space="0" w:color="auto"/>
              <w:bottom w:val="nil"/>
              <w:right w:val="nil"/>
            </w:tcBorders>
            <w:hideMark/>
          </w:tcPr>
          <w:p w14:paraId="57CF60EB" w14:textId="77777777" w:rsidR="00D2717F" w:rsidRDefault="00D2717F" w:rsidP="00B922DB">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tcPr>
          <w:p w14:paraId="45F50088" w14:textId="674A74CE" w:rsidR="00D2717F" w:rsidRDefault="00576626" w:rsidP="00483865">
            <w:pPr>
              <w:pStyle w:val="CRCoverPage"/>
              <w:spacing w:after="0"/>
              <w:ind w:left="100"/>
            </w:pPr>
            <w:r>
              <w:t xml:space="preserve">Adding </w:t>
            </w:r>
            <w:r w:rsidR="00483865">
              <w:rPr>
                <w:lang w:eastAsia="fr-FR"/>
              </w:rPr>
              <w:t xml:space="preserve">approved </w:t>
            </w:r>
            <w:r w:rsidRPr="0063210B">
              <w:rPr>
                <w:lang w:eastAsia="fr-FR"/>
              </w:rPr>
              <w:t>Rel-18 EN-DC HPUE</w:t>
            </w:r>
            <w:r>
              <w:rPr>
                <w:lang w:eastAsia="fr-FR"/>
              </w:rPr>
              <w:t xml:space="preserve"> </w:t>
            </w:r>
            <w:r w:rsidRPr="0063210B">
              <w:rPr>
                <w:lang w:eastAsia="fr-FR"/>
              </w:rPr>
              <w:t>combinations</w:t>
            </w:r>
            <w:r w:rsidR="00483865">
              <w:rPr>
                <w:lang w:eastAsia="fr-FR"/>
              </w:rPr>
              <w:t xml:space="preserve"> from RAN4 10</w:t>
            </w:r>
            <w:r w:rsidR="0059273D">
              <w:rPr>
                <w:lang w:eastAsia="fr-FR"/>
              </w:rPr>
              <w:t>6</w:t>
            </w:r>
          </w:p>
        </w:tc>
      </w:tr>
      <w:tr w:rsidR="00D2717F" w14:paraId="4FBAB420" w14:textId="77777777" w:rsidTr="00B922DB">
        <w:tc>
          <w:tcPr>
            <w:tcW w:w="2694" w:type="dxa"/>
            <w:gridSpan w:val="2"/>
            <w:tcBorders>
              <w:top w:val="nil"/>
              <w:left w:val="single" w:sz="4" w:space="0" w:color="auto"/>
              <w:bottom w:val="nil"/>
              <w:right w:val="nil"/>
            </w:tcBorders>
          </w:tcPr>
          <w:p w14:paraId="32DA7679" w14:textId="77777777" w:rsidR="00D2717F" w:rsidRDefault="00D2717F" w:rsidP="00B922DB">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1FFDC7F" w14:textId="77777777" w:rsidR="00D2717F" w:rsidRDefault="00D2717F" w:rsidP="00B922DB">
            <w:pPr>
              <w:pStyle w:val="CRCoverPage"/>
              <w:spacing w:after="0"/>
              <w:rPr>
                <w:noProof/>
                <w:sz w:val="8"/>
                <w:szCs w:val="8"/>
                <w:lang w:eastAsia="fr-FR"/>
              </w:rPr>
            </w:pPr>
          </w:p>
        </w:tc>
      </w:tr>
      <w:tr w:rsidR="00D2717F" w14:paraId="5CA4CBEE" w14:textId="77777777" w:rsidTr="00B922DB">
        <w:tc>
          <w:tcPr>
            <w:tcW w:w="2694" w:type="dxa"/>
            <w:gridSpan w:val="2"/>
            <w:tcBorders>
              <w:top w:val="nil"/>
              <w:left w:val="single" w:sz="4" w:space="0" w:color="auto"/>
              <w:bottom w:val="nil"/>
              <w:right w:val="nil"/>
            </w:tcBorders>
            <w:hideMark/>
          </w:tcPr>
          <w:p w14:paraId="489D0E1D" w14:textId="77777777" w:rsidR="00D2717F" w:rsidRDefault="00D2717F" w:rsidP="00B922DB">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22768CEF" w14:textId="77777777" w:rsidR="00D2717F" w:rsidRDefault="00483865" w:rsidP="00483865">
            <w:pPr>
              <w:pStyle w:val="CRCoverPage"/>
              <w:spacing w:after="0"/>
              <w:ind w:left="100"/>
            </w:pPr>
            <w:r>
              <w:t>Adding:</w:t>
            </w:r>
          </w:p>
          <w:p w14:paraId="23754122" w14:textId="77777777" w:rsidR="005322DC" w:rsidRDefault="005322DC" w:rsidP="005322DC">
            <w:pPr>
              <w:pStyle w:val="CRCoverPage"/>
              <w:spacing w:after="0"/>
              <w:ind w:left="100"/>
            </w:pPr>
            <w:r>
              <w:t>DC_66A-66A-66A_n77(2A)</w:t>
            </w:r>
          </w:p>
          <w:p w14:paraId="64507916" w14:textId="77777777" w:rsidR="005322DC" w:rsidRDefault="005322DC" w:rsidP="005322DC">
            <w:pPr>
              <w:pStyle w:val="CRCoverPage"/>
              <w:spacing w:after="0"/>
              <w:ind w:left="100"/>
            </w:pPr>
            <w:r>
              <w:t>DC_2A-2A-5A_n77(2A)</w:t>
            </w:r>
          </w:p>
          <w:p w14:paraId="7E42229F" w14:textId="77777777" w:rsidR="005322DC" w:rsidRDefault="005322DC" w:rsidP="005322DC">
            <w:pPr>
              <w:pStyle w:val="CRCoverPage"/>
              <w:spacing w:after="0"/>
              <w:ind w:left="100"/>
            </w:pPr>
            <w:r>
              <w:t>DC_2A-2A-12A_n77(2A)</w:t>
            </w:r>
          </w:p>
          <w:p w14:paraId="4A37219A" w14:textId="77777777" w:rsidR="005322DC" w:rsidRDefault="005322DC" w:rsidP="005322DC">
            <w:pPr>
              <w:pStyle w:val="CRCoverPage"/>
              <w:spacing w:after="0"/>
              <w:ind w:left="100"/>
            </w:pPr>
            <w:r>
              <w:t>DC_2A-2A-14A_n77(2A)</w:t>
            </w:r>
          </w:p>
          <w:p w14:paraId="4010E3E4" w14:textId="77777777" w:rsidR="005322DC" w:rsidRDefault="005322DC" w:rsidP="005322DC">
            <w:pPr>
              <w:pStyle w:val="CRCoverPage"/>
              <w:spacing w:after="0"/>
              <w:ind w:left="100"/>
            </w:pPr>
            <w:r>
              <w:t>DC_2A-2A-30A_n77(2A)</w:t>
            </w:r>
          </w:p>
          <w:p w14:paraId="63037E96" w14:textId="77777777" w:rsidR="005322DC" w:rsidRDefault="005322DC" w:rsidP="005322DC">
            <w:pPr>
              <w:pStyle w:val="CRCoverPage"/>
              <w:spacing w:after="0"/>
              <w:ind w:left="100"/>
            </w:pPr>
            <w:r>
              <w:t>DC_2A-2A-66A_n77(2A)</w:t>
            </w:r>
          </w:p>
          <w:p w14:paraId="181C3BC1" w14:textId="77777777" w:rsidR="005322DC" w:rsidRDefault="005322DC" w:rsidP="005322DC">
            <w:pPr>
              <w:pStyle w:val="CRCoverPage"/>
              <w:spacing w:after="0"/>
              <w:ind w:left="100"/>
            </w:pPr>
            <w:r>
              <w:t>DC_2A-66A-66A_n77(2A)</w:t>
            </w:r>
          </w:p>
          <w:p w14:paraId="0E2D06E0" w14:textId="77777777" w:rsidR="005322DC" w:rsidRDefault="005322DC" w:rsidP="005322DC">
            <w:pPr>
              <w:pStyle w:val="CRCoverPage"/>
              <w:spacing w:after="0"/>
              <w:ind w:left="100"/>
            </w:pPr>
            <w:r>
              <w:t>DC_5A-66A-66A_n77(2A)</w:t>
            </w:r>
          </w:p>
          <w:p w14:paraId="706D75D8" w14:textId="77777777" w:rsidR="005322DC" w:rsidRDefault="005322DC" w:rsidP="005322DC">
            <w:pPr>
              <w:pStyle w:val="CRCoverPage"/>
              <w:spacing w:after="0"/>
              <w:ind w:left="100"/>
            </w:pPr>
            <w:r>
              <w:t>DC_12A-66A-66A_n77(2A)</w:t>
            </w:r>
          </w:p>
          <w:p w14:paraId="324EE1B2" w14:textId="77777777" w:rsidR="005322DC" w:rsidRDefault="005322DC" w:rsidP="005322DC">
            <w:pPr>
              <w:pStyle w:val="CRCoverPage"/>
              <w:spacing w:after="0"/>
              <w:ind w:left="100"/>
            </w:pPr>
            <w:r>
              <w:t>DC_14A-66A-66A_n77(2A)</w:t>
            </w:r>
          </w:p>
          <w:p w14:paraId="173537D1" w14:textId="77777777" w:rsidR="005322DC" w:rsidRDefault="005322DC" w:rsidP="005322DC">
            <w:pPr>
              <w:pStyle w:val="CRCoverPage"/>
              <w:spacing w:after="0"/>
              <w:ind w:left="100"/>
            </w:pPr>
            <w:r>
              <w:t>DC_30A-66A-66A_n77(2A)</w:t>
            </w:r>
          </w:p>
          <w:p w14:paraId="6FAB11B5" w14:textId="77777777" w:rsidR="005322DC" w:rsidRDefault="005322DC" w:rsidP="005322DC">
            <w:pPr>
              <w:pStyle w:val="CRCoverPage"/>
              <w:spacing w:after="0"/>
              <w:ind w:left="100"/>
            </w:pPr>
            <w:r>
              <w:t>DC_2A-5A-30A_n77(2A)</w:t>
            </w:r>
          </w:p>
          <w:p w14:paraId="10D34338" w14:textId="77777777" w:rsidR="005322DC" w:rsidRDefault="005322DC" w:rsidP="005322DC">
            <w:pPr>
              <w:pStyle w:val="CRCoverPage"/>
              <w:spacing w:after="0"/>
              <w:ind w:left="100"/>
            </w:pPr>
            <w:r>
              <w:t>DC_2A-5A-66A_n77(2A)</w:t>
            </w:r>
          </w:p>
          <w:p w14:paraId="13C67591" w14:textId="77777777" w:rsidR="005322DC" w:rsidRDefault="005322DC" w:rsidP="005322DC">
            <w:pPr>
              <w:pStyle w:val="CRCoverPage"/>
              <w:spacing w:after="0"/>
              <w:ind w:left="100"/>
            </w:pPr>
            <w:r>
              <w:t>DC_2A-12A-30A_n77(2A)</w:t>
            </w:r>
          </w:p>
          <w:p w14:paraId="3F98F452" w14:textId="77777777" w:rsidR="005322DC" w:rsidRDefault="005322DC" w:rsidP="005322DC">
            <w:pPr>
              <w:pStyle w:val="CRCoverPage"/>
              <w:spacing w:after="0"/>
              <w:ind w:left="100"/>
            </w:pPr>
            <w:r>
              <w:t>DC_2A-12A-66A_n77(2A)</w:t>
            </w:r>
          </w:p>
          <w:p w14:paraId="69E1D3EA" w14:textId="77777777" w:rsidR="005322DC" w:rsidRDefault="005322DC" w:rsidP="005322DC">
            <w:pPr>
              <w:pStyle w:val="CRCoverPage"/>
              <w:spacing w:after="0"/>
              <w:ind w:left="100"/>
            </w:pPr>
            <w:r>
              <w:t>DC_2A-14A-30A_n77(2A)</w:t>
            </w:r>
          </w:p>
          <w:p w14:paraId="178BA7F4" w14:textId="77777777" w:rsidR="005322DC" w:rsidRDefault="005322DC" w:rsidP="005322DC">
            <w:pPr>
              <w:pStyle w:val="CRCoverPage"/>
              <w:spacing w:after="0"/>
              <w:ind w:left="100"/>
            </w:pPr>
            <w:r>
              <w:t>DC_2A-14A-66A_n77(2A)</w:t>
            </w:r>
          </w:p>
          <w:p w14:paraId="63B6FD5A" w14:textId="77777777" w:rsidR="005322DC" w:rsidRDefault="005322DC" w:rsidP="005322DC">
            <w:pPr>
              <w:pStyle w:val="CRCoverPage"/>
              <w:spacing w:after="0"/>
              <w:ind w:left="100"/>
            </w:pPr>
            <w:r>
              <w:t>DC_2A-30A-66A_n77(2A)</w:t>
            </w:r>
          </w:p>
          <w:p w14:paraId="7E224AFF" w14:textId="77777777" w:rsidR="005322DC" w:rsidRDefault="005322DC" w:rsidP="005322DC">
            <w:pPr>
              <w:pStyle w:val="CRCoverPage"/>
              <w:spacing w:after="0"/>
              <w:ind w:left="100"/>
            </w:pPr>
            <w:r>
              <w:t>DC_5A-30A-66A_n77(2A)</w:t>
            </w:r>
          </w:p>
          <w:p w14:paraId="04A408A9" w14:textId="77777777" w:rsidR="005322DC" w:rsidRDefault="005322DC" w:rsidP="005322DC">
            <w:pPr>
              <w:pStyle w:val="CRCoverPage"/>
              <w:spacing w:after="0"/>
              <w:ind w:left="100"/>
            </w:pPr>
            <w:r>
              <w:t>DC_12A-30A-66A_n77(2A)</w:t>
            </w:r>
          </w:p>
          <w:p w14:paraId="23ECDDCA" w14:textId="2C056443" w:rsidR="005322DC" w:rsidRDefault="005322DC" w:rsidP="005322DC">
            <w:pPr>
              <w:pStyle w:val="CRCoverPage"/>
              <w:spacing w:after="0"/>
              <w:ind w:left="100"/>
            </w:pPr>
            <w:r>
              <w:t>DC_14A-30A-66A_n77(2A)</w:t>
            </w:r>
          </w:p>
          <w:p w14:paraId="65E42CCA" w14:textId="360A2E79" w:rsidR="006C48BF" w:rsidRPr="00B55115" w:rsidRDefault="006C48BF" w:rsidP="005322DC">
            <w:pPr>
              <w:pStyle w:val="CRCoverPage"/>
              <w:spacing w:after="0"/>
              <w:ind w:left="100"/>
            </w:pPr>
            <w:r w:rsidRPr="00B55115">
              <w:t>DC_1A_n77A-n79A</w:t>
            </w:r>
          </w:p>
          <w:p w14:paraId="3FA5B9E3" w14:textId="7079F4BE" w:rsidR="00D55122" w:rsidRPr="00B55115" w:rsidRDefault="00D55122" w:rsidP="005322DC">
            <w:pPr>
              <w:pStyle w:val="CRCoverPage"/>
              <w:spacing w:after="0"/>
              <w:ind w:left="100"/>
            </w:pPr>
            <w:r w:rsidRPr="00B55115">
              <w:t>DC_3A_n77A-n79A</w:t>
            </w:r>
          </w:p>
          <w:p w14:paraId="11AF06D1" w14:textId="1627720B" w:rsidR="00061DE1" w:rsidRDefault="00061DE1" w:rsidP="005322DC">
            <w:pPr>
              <w:pStyle w:val="CRCoverPage"/>
              <w:spacing w:after="0"/>
              <w:ind w:left="100"/>
            </w:pPr>
            <w:r w:rsidRPr="00B55115">
              <w:t>DC_21A_n77A-n79A</w:t>
            </w:r>
          </w:p>
          <w:p w14:paraId="758662E7" w14:textId="77777777" w:rsidR="00483865" w:rsidRPr="00B55115" w:rsidRDefault="00D62ECE" w:rsidP="00483865">
            <w:pPr>
              <w:pStyle w:val="CRCoverPage"/>
              <w:spacing w:after="0"/>
              <w:ind w:left="100"/>
            </w:pPr>
            <w:r w:rsidRPr="00B55115">
              <w:t>DC_1A_n78A-n79A</w:t>
            </w:r>
          </w:p>
          <w:p w14:paraId="221AF74A" w14:textId="77777777" w:rsidR="001C6410" w:rsidRPr="00B55115" w:rsidRDefault="001C6410" w:rsidP="00483865">
            <w:pPr>
              <w:pStyle w:val="CRCoverPage"/>
              <w:spacing w:after="0"/>
              <w:ind w:left="100"/>
            </w:pPr>
            <w:r w:rsidRPr="00B55115">
              <w:t>DC_3A_n78A-n79A</w:t>
            </w:r>
          </w:p>
          <w:p w14:paraId="6F142FFC" w14:textId="77777777" w:rsidR="004740A6" w:rsidRPr="00B55115" w:rsidRDefault="004740A6" w:rsidP="00483865">
            <w:pPr>
              <w:pStyle w:val="CRCoverPage"/>
              <w:spacing w:after="0"/>
              <w:ind w:left="100"/>
            </w:pPr>
            <w:r w:rsidRPr="00B55115">
              <w:t>DC_21A_n78A-n79A</w:t>
            </w:r>
          </w:p>
          <w:p w14:paraId="7313F669" w14:textId="77777777" w:rsidR="005D43D3" w:rsidRPr="00B55115" w:rsidRDefault="005D43D3" w:rsidP="00483865">
            <w:pPr>
              <w:pStyle w:val="CRCoverPage"/>
              <w:spacing w:after="0"/>
              <w:ind w:left="100"/>
            </w:pPr>
            <w:r w:rsidRPr="00B55115">
              <w:t>DC_1A-21A_n77A</w:t>
            </w:r>
          </w:p>
          <w:p w14:paraId="7261E0F7" w14:textId="77777777" w:rsidR="003F59C3" w:rsidRPr="00B55115" w:rsidRDefault="003F59C3" w:rsidP="003F59C3">
            <w:pPr>
              <w:pStyle w:val="CRCoverPage"/>
              <w:spacing w:after="0"/>
              <w:ind w:left="100"/>
            </w:pPr>
            <w:r w:rsidRPr="00B55115">
              <w:t>DC_1A-42A_n77A</w:t>
            </w:r>
          </w:p>
          <w:p w14:paraId="449DDDF2" w14:textId="77777777" w:rsidR="003F59C3" w:rsidRPr="00B55115" w:rsidRDefault="003F59C3" w:rsidP="003F59C3">
            <w:pPr>
              <w:pStyle w:val="CRCoverPage"/>
              <w:spacing w:after="0"/>
              <w:ind w:left="100"/>
            </w:pPr>
            <w:r w:rsidRPr="00B55115">
              <w:lastRenderedPageBreak/>
              <w:t>DC_1A-42C_n77A</w:t>
            </w:r>
          </w:p>
          <w:p w14:paraId="55F486DC" w14:textId="77777777" w:rsidR="003F59C3" w:rsidRPr="00B55115" w:rsidRDefault="003F59C3" w:rsidP="003F59C3">
            <w:pPr>
              <w:pStyle w:val="CRCoverPage"/>
              <w:spacing w:after="0"/>
              <w:ind w:left="100"/>
            </w:pPr>
            <w:r w:rsidRPr="00B55115">
              <w:t>DC_1A-42D_n77A</w:t>
            </w:r>
          </w:p>
          <w:p w14:paraId="290025C3" w14:textId="77777777" w:rsidR="003F59C3" w:rsidRPr="00B55115" w:rsidRDefault="003F59C3" w:rsidP="003F59C3">
            <w:pPr>
              <w:pStyle w:val="CRCoverPage"/>
              <w:spacing w:after="0"/>
              <w:ind w:left="100"/>
            </w:pPr>
            <w:r w:rsidRPr="00B55115">
              <w:t>DC_1A-42E_n77A</w:t>
            </w:r>
          </w:p>
          <w:p w14:paraId="5296375C" w14:textId="77777777" w:rsidR="008D331B" w:rsidRPr="00B55115" w:rsidRDefault="008D331B" w:rsidP="003F59C3">
            <w:pPr>
              <w:pStyle w:val="CRCoverPage"/>
              <w:spacing w:after="0"/>
              <w:ind w:left="100"/>
            </w:pPr>
            <w:r w:rsidRPr="00B55115">
              <w:t>DC_3A-21A_n77A</w:t>
            </w:r>
          </w:p>
          <w:p w14:paraId="024ACB9A" w14:textId="77777777" w:rsidR="004C2DF9" w:rsidRPr="00B55115" w:rsidRDefault="004C2DF9" w:rsidP="004C2DF9">
            <w:pPr>
              <w:pStyle w:val="CRCoverPage"/>
              <w:spacing w:after="0"/>
              <w:ind w:left="100"/>
            </w:pPr>
            <w:r w:rsidRPr="00B55115">
              <w:t>DC_3A-42A_n77A</w:t>
            </w:r>
          </w:p>
          <w:p w14:paraId="640D13D1" w14:textId="77777777" w:rsidR="004C2DF9" w:rsidRPr="00B55115" w:rsidRDefault="004C2DF9" w:rsidP="004C2DF9">
            <w:pPr>
              <w:pStyle w:val="CRCoverPage"/>
              <w:spacing w:after="0"/>
              <w:ind w:left="100"/>
            </w:pPr>
            <w:r w:rsidRPr="00B55115">
              <w:t>DC_3A-42C_n77A</w:t>
            </w:r>
          </w:p>
          <w:p w14:paraId="1D54A69F" w14:textId="77777777" w:rsidR="004C2DF9" w:rsidRPr="00B55115" w:rsidRDefault="004C2DF9" w:rsidP="004C2DF9">
            <w:pPr>
              <w:pStyle w:val="CRCoverPage"/>
              <w:spacing w:after="0"/>
              <w:ind w:left="100"/>
            </w:pPr>
            <w:r w:rsidRPr="00B55115">
              <w:t>DC_3A-42D_n77A</w:t>
            </w:r>
          </w:p>
          <w:p w14:paraId="45F10A72" w14:textId="77777777" w:rsidR="004C2DF9" w:rsidRPr="00B55115" w:rsidRDefault="004C2DF9" w:rsidP="004C2DF9">
            <w:pPr>
              <w:pStyle w:val="CRCoverPage"/>
              <w:spacing w:after="0"/>
              <w:ind w:left="100"/>
            </w:pPr>
            <w:r w:rsidRPr="00B55115">
              <w:t>DC_3A-42E_n77A</w:t>
            </w:r>
          </w:p>
          <w:p w14:paraId="350CEE48" w14:textId="77777777" w:rsidR="00A52B2A" w:rsidRPr="00B55115" w:rsidRDefault="00A52B2A" w:rsidP="00A52B2A">
            <w:pPr>
              <w:pStyle w:val="CRCoverPage"/>
              <w:spacing w:after="0"/>
              <w:ind w:left="100"/>
            </w:pPr>
            <w:r w:rsidRPr="00B55115">
              <w:t>DC_21A-42A_n77A</w:t>
            </w:r>
          </w:p>
          <w:p w14:paraId="510251A5" w14:textId="77777777" w:rsidR="00A52B2A" w:rsidRPr="00B55115" w:rsidRDefault="00A52B2A" w:rsidP="00A52B2A">
            <w:pPr>
              <w:pStyle w:val="CRCoverPage"/>
              <w:spacing w:after="0"/>
              <w:ind w:left="100"/>
            </w:pPr>
            <w:r w:rsidRPr="00B55115">
              <w:t>DC_21A-42C_n77A</w:t>
            </w:r>
          </w:p>
          <w:p w14:paraId="479040E0" w14:textId="77777777" w:rsidR="00F33E7D" w:rsidRPr="00B55115" w:rsidRDefault="00F33E7D" w:rsidP="00A52B2A">
            <w:pPr>
              <w:pStyle w:val="CRCoverPage"/>
              <w:spacing w:after="0"/>
              <w:ind w:left="100"/>
            </w:pPr>
            <w:r w:rsidRPr="00B55115">
              <w:t>DC_1A-3A_n77A</w:t>
            </w:r>
          </w:p>
          <w:p w14:paraId="74152D1E" w14:textId="77777777" w:rsidR="006F4445" w:rsidRDefault="006F4445" w:rsidP="00A52B2A">
            <w:pPr>
              <w:pStyle w:val="CRCoverPage"/>
              <w:spacing w:after="0"/>
              <w:ind w:left="100"/>
            </w:pPr>
            <w:r w:rsidRPr="0085002E">
              <w:t>DC_1A_n77A</w:t>
            </w:r>
          </w:p>
          <w:p w14:paraId="492140A3" w14:textId="77777777" w:rsidR="00B55115" w:rsidRDefault="00854553" w:rsidP="00B55115">
            <w:pPr>
              <w:pStyle w:val="CRCoverPage"/>
              <w:spacing w:after="0"/>
              <w:ind w:left="100"/>
            </w:pPr>
            <w:r w:rsidRPr="00E07BD4">
              <w:t>DC_3A_n77A</w:t>
            </w:r>
          </w:p>
          <w:p w14:paraId="0F164164" w14:textId="4E898B6D" w:rsidR="00B55115" w:rsidRDefault="00B55115" w:rsidP="00B55115">
            <w:pPr>
              <w:pStyle w:val="CRCoverPage"/>
              <w:spacing w:after="0"/>
              <w:ind w:left="100"/>
            </w:pPr>
            <w:r w:rsidRPr="005B6AE6">
              <w:t>DC_21A</w:t>
            </w:r>
            <w:r>
              <w:t>_n77</w:t>
            </w:r>
            <w:r w:rsidRPr="005B6AE6">
              <w:t>A</w:t>
            </w:r>
          </w:p>
          <w:p w14:paraId="6466F3D3" w14:textId="5BA61F93" w:rsidR="00854553" w:rsidRDefault="00B55115" w:rsidP="00A52B2A">
            <w:pPr>
              <w:pStyle w:val="CRCoverPage"/>
              <w:spacing w:after="0"/>
              <w:ind w:left="100"/>
            </w:pPr>
            <w:r w:rsidRPr="005B6AE6">
              <w:t>DC_21A</w:t>
            </w:r>
            <w:r>
              <w:t>_n78</w:t>
            </w:r>
            <w:r w:rsidRPr="005B6AE6">
              <w:t>A</w:t>
            </w:r>
          </w:p>
        </w:tc>
      </w:tr>
      <w:tr w:rsidR="00D2717F" w14:paraId="3B556AB9" w14:textId="77777777" w:rsidTr="00B922DB">
        <w:tc>
          <w:tcPr>
            <w:tcW w:w="2694" w:type="dxa"/>
            <w:gridSpan w:val="2"/>
            <w:tcBorders>
              <w:top w:val="nil"/>
              <w:left w:val="single" w:sz="4" w:space="0" w:color="auto"/>
              <w:bottom w:val="nil"/>
              <w:right w:val="nil"/>
            </w:tcBorders>
          </w:tcPr>
          <w:p w14:paraId="393040FA" w14:textId="77777777" w:rsidR="00D2717F" w:rsidRDefault="00D2717F" w:rsidP="00B922DB">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B3996A8" w14:textId="77777777" w:rsidR="00D2717F" w:rsidRDefault="00D2717F" w:rsidP="00B922DB">
            <w:pPr>
              <w:pStyle w:val="CRCoverPage"/>
              <w:spacing w:after="0"/>
              <w:rPr>
                <w:noProof/>
                <w:sz w:val="8"/>
                <w:szCs w:val="8"/>
                <w:lang w:eastAsia="fr-FR"/>
              </w:rPr>
            </w:pPr>
          </w:p>
        </w:tc>
      </w:tr>
      <w:tr w:rsidR="00D2717F" w14:paraId="63B5E5FA" w14:textId="77777777" w:rsidTr="00B922DB">
        <w:tc>
          <w:tcPr>
            <w:tcW w:w="2694" w:type="dxa"/>
            <w:gridSpan w:val="2"/>
            <w:tcBorders>
              <w:top w:val="nil"/>
              <w:left w:val="single" w:sz="4" w:space="0" w:color="auto"/>
              <w:bottom w:val="single" w:sz="4" w:space="0" w:color="auto"/>
              <w:right w:val="nil"/>
            </w:tcBorders>
            <w:hideMark/>
          </w:tcPr>
          <w:p w14:paraId="56EBFDD1" w14:textId="77777777" w:rsidR="00D2717F" w:rsidRDefault="00D2717F" w:rsidP="00B922DB">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76AB531" w14:textId="4C47299F" w:rsidR="00D2717F" w:rsidRDefault="00483865" w:rsidP="00B922DB">
            <w:pPr>
              <w:pStyle w:val="CRCoverPage"/>
              <w:spacing w:after="0"/>
              <w:ind w:left="100"/>
              <w:rPr>
                <w:noProof/>
                <w:lang w:eastAsia="fr-FR"/>
              </w:rPr>
            </w:pPr>
            <w:r>
              <w:rPr>
                <w:lang w:eastAsia="fr-FR"/>
              </w:rPr>
              <w:t>N</w:t>
            </w:r>
            <w:r w:rsidRPr="0063210B">
              <w:rPr>
                <w:lang w:eastAsia="fr-FR"/>
              </w:rPr>
              <w:t>ew Rel-18 EN-DC HPUE</w:t>
            </w:r>
            <w:r>
              <w:rPr>
                <w:lang w:eastAsia="fr-FR"/>
              </w:rPr>
              <w:t xml:space="preserve"> </w:t>
            </w:r>
            <w:r w:rsidRPr="0063210B">
              <w:rPr>
                <w:lang w:eastAsia="fr-FR"/>
              </w:rPr>
              <w:t>combinations</w:t>
            </w:r>
            <w:r>
              <w:rPr>
                <w:lang w:eastAsia="fr-FR"/>
              </w:rPr>
              <w:t xml:space="preserve"> from RAN4 10</w:t>
            </w:r>
            <w:r w:rsidR="0059273D">
              <w:rPr>
                <w:lang w:eastAsia="fr-FR"/>
              </w:rPr>
              <w:t>6</w:t>
            </w:r>
            <w:r>
              <w:rPr>
                <w:lang w:eastAsia="fr-FR"/>
              </w:rPr>
              <w:t xml:space="preserve"> are not added</w:t>
            </w:r>
            <w:r>
              <w:rPr>
                <w:noProof/>
                <w:lang w:eastAsia="fr-FR"/>
              </w:rPr>
              <w:t xml:space="preserve"> </w:t>
            </w:r>
          </w:p>
        </w:tc>
      </w:tr>
      <w:tr w:rsidR="00D2717F" w14:paraId="6E162689" w14:textId="77777777" w:rsidTr="00B922DB">
        <w:tc>
          <w:tcPr>
            <w:tcW w:w="2694" w:type="dxa"/>
            <w:gridSpan w:val="2"/>
          </w:tcPr>
          <w:p w14:paraId="5444851B" w14:textId="77777777" w:rsidR="00D2717F" w:rsidRDefault="00D2717F" w:rsidP="00B922DB">
            <w:pPr>
              <w:pStyle w:val="CRCoverPage"/>
              <w:spacing w:after="0"/>
              <w:rPr>
                <w:b/>
                <w:i/>
                <w:noProof/>
                <w:sz w:val="8"/>
                <w:szCs w:val="8"/>
                <w:lang w:eastAsia="fr-FR"/>
              </w:rPr>
            </w:pPr>
          </w:p>
        </w:tc>
        <w:tc>
          <w:tcPr>
            <w:tcW w:w="6946" w:type="dxa"/>
            <w:gridSpan w:val="9"/>
          </w:tcPr>
          <w:p w14:paraId="63B33C1E" w14:textId="77777777" w:rsidR="00D2717F" w:rsidRDefault="00D2717F" w:rsidP="00B922DB">
            <w:pPr>
              <w:pStyle w:val="CRCoverPage"/>
              <w:spacing w:after="0"/>
              <w:rPr>
                <w:noProof/>
                <w:sz w:val="8"/>
                <w:szCs w:val="8"/>
                <w:lang w:eastAsia="fr-FR"/>
              </w:rPr>
            </w:pPr>
          </w:p>
        </w:tc>
      </w:tr>
      <w:tr w:rsidR="00D2717F" w14:paraId="3C43DFE6" w14:textId="77777777" w:rsidTr="00B922DB">
        <w:tc>
          <w:tcPr>
            <w:tcW w:w="2694" w:type="dxa"/>
            <w:gridSpan w:val="2"/>
            <w:tcBorders>
              <w:top w:val="single" w:sz="4" w:space="0" w:color="auto"/>
              <w:left w:val="single" w:sz="4" w:space="0" w:color="auto"/>
              <w:bottom w:val="nil"/>
              <w:right w:val="nil"/>
            </w:tcBorders>
            <w:hideMark/>
          </w:tcPr>
          <w:p w14:paraId="62D1353A" w14:textId="77777777" w:rsidR="00D2717F" w:rsidRDefault="00D2717F" w:rsidP="00B922DB">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0EF3DBCC" w14:textId="225EE53B" w:rsidR="00D2717F" w:rsidRDefault="00D2717F" w:rsidP="00B922DB">
            <w:pPr>
              <w:pStyle w:val="CRCoverPage"/>
              <w:spacing w:after="0"/>
              <w:ind w:left="100"/>
              <w:rPr>
                <w:noProof/>
                <w:lang w:eastAsia="fr-FR"/>
              </w:rPr>
            </w:pPr>
            <w:r w:rsidRPr="00FD0538">
              <w:rPr>
                <w:noProof/>
              </w:rPr>
              <w:t>5.5B.4.1</w:t>
            </w:r>
            <w:r>
              <w:rPr>
                <w:noProof/>
              </w:rPr>
              <w:t xml:space="preserve">, </w:t>
            </w:r>
            <w:r w:rsidR="00D936E5" w:rsidRPr="00FD0538">
              <w:rPr>
                <w:noProof/>
              </w:rPr>
              <w:t>5.5B.4.</w:t>
            </w:r>
            <w:r w:rsidR="00D936E5">
              <w:rPr>
                <w:noProof/>
              </w:rPr>
              <w:t>2</w:t>
            </w:r>
            <w:r w:rsidR="00393E8D">
              <w:rPr>
                <w:noProof/>
              </w:rPr>
              <w:t xml:space="preserve">, </w:t>
            </w:r>
            <w:r w:rsidR="00F67CAE" w:rsidRPr="00EF5447">
              <w:t>6.2B.1.3</w:t>
            </w:r>
            <w:r w:rsidR="00F67CAE">
              <w:t xml:space="preserve">, </w:t>
            </w:r>
            <w:r w:rsidR="00393E8D" w:rsidRPr="00EF5447">
              <w:t>7.3B.2.3.2</w:t>
            </w:r>
            <w:r w:rsidR="00D936E5">
              <w:rPr>
                <w:noProof/>
              </w:rPr>
              <w:t xml:space="preserve">, </w:t>
            </w:r>
            <w:r w:rsidRPr="00BA112C">
              <w:rPr>
                <w:noProof/>
              </w:rPr>
              <w:t>7.3B.2.3.5.1</w:t>
            </w:r>
            <w:r w:rsidR="00D936E5">
              <w:rPr>
                <w:noProof/>
              </w:rPr>
              <w:t xml:space="preserve">, </w:t>
            </w:r>
            <w:r w:rsidR="00D936E5" w:rsidRPr="00BA112C">
              <w:rPr>
                <w:noProof/>
              </w:rPr>
              <w:t>7.3B.2.3.5.</w:t>
            </w:r>
            <w:r w:rsidR="00D936E5">
              <w:rPr>
                <w:noProof/>
              </w:rPr>
              <w:t>2</w:t>
            </w:r>
          </w:p>
        </w:tc>
      </w:tr>
      <w:tr w:rsidR="00D2717F" w14:paraId="333AE126" w14:textId="77777777" w:rsidTr="00B922DB">
        <w:tc>
          <w:tcPr>
            <w:tcW w:w="2694" w:type="dxa"/>
            <w:gridSpan w:val="2"/>
            <w:tcBorders>
              <w:top w:val="nil"/>
              <w:left w:val="single" w:sz="4" w:space="0" w:color="auto"/>
              <w:bottom w:val="nil"/>
              <w:right w:val="nil"/>
            </w:tcBorders>
          </w:tcPr>
          <w:p w14:paraId="12F15CA4" w14:textId="77777777" w:rsidR="00D2717F" w:rsidRDefault="00D2717F" w:rsidP="00B922DB">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507BAA23" w14:textId="77777777" w:rsidR="00D2717F" w:rsidRDefault="00D2717F" w:rsidP="00B922DB">
            <w:pPr>
              <w:pStyle w:val="CRCoverPage"/>
              <w:spacing w:after="0"/>
              <w:rPr>
                <w:noProof/>
                <w:sz w:val="8"/>
                <w:szCs w:val="8"/>
                <w:lang w:eastAsia="fr-FR"/>
              </w:rPr>
            </w:pPr>
          </w:p>
        </w:tc>
      </w:tr>
      <w:tr w:rsidR="00D2717F" w14:paraId="045A1DE9" w14:textId="77777777" w:rsidTr="00B922DB">
        <w:tc>
          <w:tcPr>
            <w:tcW w:w="2694" w:type="dxa"/>
            <w:gridSpan w:val="2"/>
            <w:tcBorders>
              <w:top w:val="nil"/>
              <w:left w:val="single" w:sz="4" w:space="0" w:color="auto"/>
              <w:bottom w:val="nil"/>
              <w:right w:val="nil"/>
            </w:tcBorders>
          </w:tcPr>
          <w:p w14:paraId="74DC3FE0" w14:textId="77777777" w:rsidR="00D2717F" w:rsidRDefault="00D2717F" w:rsidP="00B922DB">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408B62BF" w14:textId="77777777" w:rsidR="00D2717F" w:rsidRDefault="00D2717F" w:rsidP="00B922DB">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3E58024B" w14:textId="77777777" w:rsidR="00D2717F" w:rsidRDefault="00D2717F" w:rsidP="00B922DB">
            <w:pPr>
              <w:pStyle w:val="CRCoverPage"/>
              <w:spacing w:after="0"/>
              <w:jc w:val="center"/>
              <w:rPr>
                <w:b/>
                <w:caps/>
                <w:noProof/>
                <w:lang w:eastAsia="fr-FR"/>
              </w:rPr>
            </w:pPr>
            <w:r>
              <w:rPr>
                <w:b/>
                <w:caps/>
                <w:noProof/>
                <w:lang w:eastAsia="fr-FR"/>
              </w:rPr>
              <w:t>N</w:t>
            </w:r>
          </w:p>
        </w:tc>
        <w:tc>
          <w:tcPr>
            <w:tcW w:w="2977" w:type="dxa"/>
            <w:gridSpan w:val="4"/>
          </w:tcPr>
          <w:p w14:paraId="515CC6F8" w14:textId="77777777" w:rsidR="00D2717F" w:rsidRDefault="00D2717F" w:rsidP="00B922DB">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6F49FC1F" w14:textId="77777777" w:rsidR="00D2717F" w:rsidRDefault="00D2717F" w:rsidP="00B922DB">
            <w:pPr>
              <w:pStyle w:val="CRCoverPage"/>
              <w:spacing w:after="0"/>
              <w:ind w:left="99"/>
              <w:rPr>
                <w:noProof/>
                <w:lang w:eastAsia="fr-FR"/>
              </w:rPr>
            </w:pPr>
          </w:p>
        </w:tc>
      </w:tr>
      <w:tr w:rsidR="00D2717F" w14:paraId="7C4A2A5D" w14:textId="77777777" w:rsidTr="00B922DB">
        <w:tc>
          <w:tcPr>
            <w:tcW w:w="2694" w:type="dxa"/>
            <w:gridSpan w:val="2"/>
            <w:tcBorders>
              <w:top w:val="nil"/>
              <w:left w:val="single" w:sz="4" w:space="0" w:color="auto"/>
              <w:bottom w:val="nil"/>
              <w:right w:val="nil"/>
            </w:tcBorders>
            <w:hideMark/>
          </w:tcPr>
          <w:p w14:paraId="103A35CF" w14:textId="77777777" w:rsidR="00D2717F" w:rsidRDefault="00D2717F" w:rsidP="00B922DB">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42F0896" w14:textId="77777777" w:rsidR="00D2717F" w:rsidRDefault="00D2717F" w:rsidP="00B922DB">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B6939C9" w14:textId="77777777" w:rsidR="00D2717F" w:rsidRDefault="00D2717F" w:rsidP="00B922DB">
            <w:pPr>
              <w:pStyle w:val="CRCoverPage"/>
              <w:spacing w:after="0"/>
              <w:jc w:val="center"/>
              <w:rPr>
                <w:b/>
                <w:caps/>
                <w:noProof/>
                <w:lang w:eastAsia="fr-FR"/>
              </w:rPr>
            </w:pPr>
            <w:r>
              <w:rPr>
                <w:b/>
                <w:caps/>
                <w:noProof/>
                <w:lang w:eastAsia="fr-FR"/>
              </w:rPr>
              <w:t>X</w:t>
            </w:r>
          </w:p>
        </w:tc>
        <w:tc>
          <w:tcPr>
            <w:tcW w:w="2977" w:type="dxa"/>
            <w:gridSpan w:val="4"/>
            <w:hideMark/>
          </w:tcPr>
          <w:p w14:paraId="4EDA9EF2" w14:textId="77777777" w:rsidR="00D2717F" w:rsidRDefault="00D2717F" w:rsidP="00B922DB">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34109C55" w14:textId="77777777" w:rsidR="00D2717F" w:rsidRDefault="00D2717F" w:rsidP="00B922DB">
            <w:pPr>
              <w:pStyle w:val="CRCoverPage"/>
              <w:spacing w:after="0"/>
              <w:ind w:left="99"/>
              <w:rPr>
                <w:noProof/>
                <w:lang w:eastAsia="fr-FR"/>
              </w:rPr>
            </w:pPr>
            <w:r>
              <w:rPr>
                <w:noProof/>
                <w:lang w:eastAsia="fr-FR"/>
              </w:rPr>
              <w:t xml:space="preserve">TS/TR ... CR ... </w:t>
            </w:r>
          </w:p>
        </w:tc>
      </w:tr>
      <w:tr w:rsidR="00D2717F" w14:paraId="3429F189" w14:textId="77777777" w:rsidTr="00B922DB">
        <w:tc>
          <w:tcPr>
            <w:tcW w:w="2694" w:type="dxa"/>
            <w:gridSpan w:val="2"/>
            <w:tcBorders>
              <w:top w:val="nil"/>
              <w:left w:val="single" w:sz="4" w:space="0" w:color="auto"/>
              <w:bottom w:val="nil"/>
              <w:right w:val="nil"/>
            </w:tcBorders>
            <w:hideMark/>
          </w:tcPr>
          <w:p w14:paraId="4448288C" w14:textId="77777777" w:rsidR="00D2717F" w:rsidRDefault="00D2717F" w:rsidP="00B922DB">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1F4858F4" w14:textId="77777777" w:rsidR="00D2717F" w:rsidRDefault="00D2717F" w:rsidP="00B922DB">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89572B" w14:textId="77777777" w:rsidR="00D2717F" w:rsidRDefault="00D2717F" w:rsidP="00B922DB">
            <w:pPr>
              <w:pStyle w:val="CRCoverPage"/>
              <w:spacing w:after="0"/>
              <w:jc w:val="center"/>
              <w:rPr>
                <w:b/>
                <w:caps/>
                <w:noProof/>
                <w:lang w:eastAsia="fr-FR"/>
              </w:rPr>
            </w:pPr>
          </w:p>
        </w:tc>
        <w:tc>
          <w:tcPr>
            <w:tcW w:w="2977" w:type="dxa"/>
            <w:gridSpan w:val="4"/>
            <w:hideMark/>
          </w:tcPr>
          <w:p w14:paraId="70E1CDE2" w14:textId="77777777" w:rsidR="00D2717F" w:rsidRDefault="00D2717F" w:rsidP="00B922DB">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21A438F6" w14:textId="77777777" w:rsidR="00D2717F" w:rsidRDefault="00D2717F" w:rsidP="00B922DB">
            <w:pPr>
              <w:pStyle w:val="CRCoverPage"/>
              <w:spacing w:after="0"/>
              <w:ind w:left="99"/>
              <w:rPr>
                <w:noProof/>
                <w:lang w:eastAsia="fr-FR"/>
              </w:rPr>
            </w:pPr>
            <w:r>
              <w:rPr>
                <w:noProof/>
                <w:lang w:eastAsia="fr-FR"/>
              </w:rPr>
              <w:t xml:space="preserve">TS 38.521-3 CR ... </w:t>
            </w:r>
          </w:p>
        </w:tc>
      </w:tr>
      <w:tr w:rsidR="00D2717F" w14:paraId="2EB95742" w14:textId="77777777" w:rsidTr="00B922DB">
        <w:tc>
          <w:tcPr>
            <w:tcW w:w="2694" w:type="dxa"/>
            <w:gridSpan w:val="2"/>
            <w:tcBorders>
              <w:top w:val="nil"/>
              <w:left w:val="single" w:sz="4" w:space="0" w:color="auto"/>
              <w:bottom w:val="nil"/>
              <w:right w:val="nil"/>
            </w:tcBorders>
            <w:hideMark/>
          </w:tcPr>
          <w:p w14:paraId="4823E923" w14:textId="77777777" w:rsidR="00D2717F" w:rsidRDefault="00D2717F" w:rsidP="00B922DB">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4B3D1C9" w14:textId="77777777" w:rsidR="00D2717F" w:rsidRDefault="00D2717F" w:rsidP="00B922DB">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183DF58" w14:textId="77777777" w:rsidR="00D2717F" w:rsidRDefault="00D2717F" w:rsidP="00B922DB">
            <w:pPr>
              <w:pStyle w:val="CRCoverPage"/>
              <w:spacing w:after="0"/>
              <w:jc w:val="center"/>
              <w:rPr>
                <w:b/>
                <w:caps/>
                <w:noProof/>
                <w:lang w:eastAsia="fr-FR"/>
              </w:rPr>
            </w:pPr>
            <w:r>
              <w:rPr>
                <w:b/>
                <w:caps/>
                <w:noProof/>
                <w:lang w:eastAsia="fr-FR"/>
              </w:rPr>
              <w:t>X</w:t>
            </w:r>
          </w:p>
        </w:tc>
        <w:tc>
          <w:tcPr>
            <w:tcW w:w="2977" w:type="dxa"/>
            <w:gridSpan w:val="4"/>
            <w:hideMark/>
          </w:tcPr>
          <w:p w14:paraId="5B1BE5D8" w14:textId="77777777" w:rsidR="00D2717F" w:rsidRDefault="00D2717F" w:rsidP="00B922DB">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84D761F" w14:textId="77777777" w:rsidR="00D2717F" w:rsidRDefault="00D2717F" w:rsidP="00B922DB">
            <w:pPr>
              <w:pStyle w:val="CRCoverPage"/>
              <w:spacing w:after="0"/>
              <w:ind w:left="99"/>
              <w:rPr>
                <w:noProof/>
                <w:lang w:eastAsia="fr-FR"/>
              </w:rPr>
            </w:pPr>
            <w:r>
              <w:rPr>
                <w:noProof/>
                <w:lang w:eastAsia="fr-FR"/>
              </w:rPr>
              <w:t xml:space="preserve">TS/TR ... CR ... </w:t>
            </w:r>
          </w:p>
        </w:tc>
      </w:tr>
      <w:tr w:rsidR="00D2717F" w14:paraId="03B5ED4C" w14:textId="77777777" w:rsidTr="00B922DB">
        <w:tc>
          <w:tcPr>
            <w:tcW w:w="2694" w:type="dxa"/>
            <w:gridSpan w:val="2"/>
            <w:tcBorders>
              <w:top w:val="nil"/>
              <w:left w:val="single" w:sz="4" w:space="0" w:color="auto"/>
              <w:bottom w:val="nil"/>
              <w:right w:val="nil"/>
            </w:tcBorders>
          </w:tcPr>
          <w:p w14:paraId="17554A35" w14:textId="77777777" w:rsidR="00D2717F" w:rsidRDefault="00D2717F" w:rsidP="00B922DB">
            <w:pPr>
              <w:pStyle w:val="CRCoverPage"/>
              <w:spacing w:after="0"/>
              <w:rPr>
                <w:b/>
                <w:i/>
                <w:noProof/>
                <w:lang w:eastAsia="fr-FR"/>
              </w:rPr>
            </w:pPr>
          </w:p>
        </w:tc>
        <w:tc>
          <w:tcPr>
            <w:tcW w:w="6946" w:type="dxa"/>
            <w:gridSpan w:val="9"/>
            <w:tcBorders>
              <w:top w:val="nil"/>
              <w:left w:val="nil"/>
              <w:bottom w:val="nil"/>
              <w:right w:val="single" w:sz="4" w:space="0" w:color="auto"/>
            </w:tcBorders>
          </w:tcPr>
          <w:p w14:paraId="3E0C94D1" w14:textId="77777777" w:rsidR="00D2717F" w:rsidRDefault="00D2717F" w:rsidP="00B922DB">
            <w:pPr>
              <w:pStyle w:val="CRCoverPage"/>
              <w:spacing w:after="0"/>
              <w:rPr>
                <w:noProof/>
                <w:lang w:eastAsia="fr-FR"/>
              </w:rPr>
            </w:pPr>
          </w:p>
        </w:tc>
      </w:tr>
      <w:tr w:rsidR="00D2717F" w14:paraId="6DC1B3BC" w14:textId="77777777" w:rsidTr="00B922DB">
        <w:tc>
          <w:tcPr>
            <w:tcW w:w="2694" w:type="dxa"/>
            <w:gridSpan w:val="2"/>
            <w:tcBorders>
              <w:top w:val="nil"/>
              <w:left w:val="single" w:sz="4" w:space="0" w:color="auto"/>
              <w:bottom w:val="single" w:sz="4" w:space="0" w:color="auto"/>
              <w:right w:val="nil"/>
            </w:tcBorders>
            <w:hideMark/>
          </w:tcPr>
          <w:p w14:paraId="755D2824" w14:textId="77777777" w:rsidR="00D2717F" w:rsidRDefault="00D2717F" w:rsidP="00B922DB">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11D9DB60" w14:textId="710AB2A1" w:rsidR="00734160" w:rsidRDefault="00734160" w:rsidP="00B922DB">
            <w:pPr>
              <w:pStyle w:val="CRCoverPage"/>
              <w:spacing w:after="0"/>
              <w:ind w:left="100"/>
              <w:rPr>
                <w:noProof/>
                <w:lang w:eastAsia="fr-FR"/>
              </w:rPr>
            </w:pPr>
          </w:p>
        </w:tc>
      </w:tr>
      <w:tr w:rsidR="00D2717F" w14:paraId="3E93AD08" w14:textId="77777777" w:rsidTr="00B922DB">
        <w:tc>
          <w:tcPr>
            <w:tcW w:w="2694" w:type="dxa"/>
            <w:gridSpan w:val="2"/>
            <w:tcBorders>
              <w:top w:val="single" w:sz="4" w:space="0" w:color="auto"/>
              <w:left w:val="nil"/>
              <w:bottom w:val="single" w:sz="4" w:space="0" w:color="auto"/>
              <w:right w:val="nil"/>
            </w:tcBorders>
          </w:tcPr>
          <w:p w14:paraId="3B19268A" w14:textId="77777777" w:rsidR="00D2717F" w:rsidRDefault="00D2717F" w:rsidP="00B922DB">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4EE83DB2" w14:textId="77777777" w:rsidR="00D2717F" w:rsidRDefault="00D2717F" w:rsidP="00B922DB">
            <w:pPr>
              <w:pStyle w:val="CRCoverPage"/>
              <w:spacing w:after="0"/>
              <w:ind w:left="100"/>
              <w:rPr>
                <w:noProof/>
                <w:sz w:val="8"/>
                <w:szCs w:val="8"/>
                <w:lang w:eastAsia="fr-FR"/>
              </w:rPr>
            </w:pPr>
          </w:p>
        </w:tc>
      </w:tr>
      <w:tr w:rsidR="00D2717F" w14:paraId="36A91A6E" w14:textId="77777777" w:rsidTr="00B922DB">
        <w:tc>
          <w:tcPr>
            <w:tcW w:w="2694" w:type="dxa"/>
            <w:gridSpan w:val="2"/>
            <w:tcBorders>
              <w:top w:val="single" w:sz="4" w:space="0" w:color="auto"/>
              <w:left w:val="single" w:sz="4" w:space="0" w:color="auto"/>
              <w:bottom w:val="single" w:sz="4" w:space="0" w:color="auto"/>
              <w:right w:val="nil"/>
            </w:tcBorders>
            <w:hideMark/>
          </w:tcPr>
          <w:p w14:paraId="4261DDCE" w14:textId="77777777" w:rsidR="00D2717F" w:rsidRDefault="00D2717F" w:rsidP="00B922DB">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F86EFC4" w14:textId="77777777" w:rsidR="00D2717F" w:rsidRDefault="00D2717F" w:rsidP="00B922DB">
            <w:pPr>
              <w:pStyle w:val="CRCoverPage"/>
              <w:spacing w:after="0"/>
              <w:ind w:left="100"/>
              <w:rPr>
                <w:noProof/>
                <w:lang w:eastAsia="fr-FR"/>
              </w:rPr>
            </w:pPr>
          </w:p>
        </w:tc>
      </w:tr>
    </w:tbl>
    <w:p w14:paraId="1067BAD7" w14:textId="77777777" w:rsidR="00D2717F" w:rsidRDefault="00D2717F" w:rsidP="00D2717F">
      <w:pPr>
        <w:rPr>
          <w:lang w:val="en-US"/>
        </w:rPr>
        <w:sectPr w:rsidR="00D2717F" w:rsidSect="00EE785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3BF0F0D9" w14:textId="77777777" w:rsidR="00BB5FA4" w:rsidRDefault="00BB5FA4" w:rsidP="00BB5FA4">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2B0FD250" w14:textId="77777777" w:rsidR="00412848" w:rsidRDefault="00412848" w:rsidP="00412848"/>
    <w:p w14:paraId="190402A2" w14:textId="77777777" w:rsidR="00412848" w:rsidRPr="00EF5447" w:rsidRDefault="00412848" w:rsidP="00412848">
      <w:pPr>
        <w:pStyle w:val="Heading4"/>
      </w:pPr>
      <w:bookmarkStart w:id="25" w:name="_Toc21351522"/>
      <w:bookmarkStart w:id="26" w:name="_Toc29807104"/>
      <w:bookmarkStart w:id="27" w:name="_Toc36648818"/>
      <w:bookmarkStart w:id="28" w:name="_Toc36651543"/>
      <w:bookmarkStart w:id="29" w:name="_Toc37256477"/>
      <w:bookmarkStart w:id="30" w:name="_Toc37256818"/>
      <w:bookmarkStart w:id="31" w:name="_Toc45890515"/>
      <w:bookmarkStart w:id="32" w:name="_Toc45891739"/>
      <w:bookmarkStart w:id="33" w:name="_Toc45892149"/>
      <w:bookmarkStart w:id="34" w:name="_Toc45892559"/>
      <w:bookmarkStart w:id="35" w:name="_Toc52352972"/>
      <w:bookmarkStart w:id="36" w:name="_Toc53174795"/>
      <w:bookmarkStart w:id="37" w:name="_Toc61378100"/>
      <w:bookmarkStart w:id="38" w:name="_Toc61378575"/>
      <w:bookmarkStart w:id="39" w:name="_Toc67953764"/>
      <w:bookmarkStart w:id="40" w:name="_Toc68733431"/>
      <w:bookmarkStart w:id="41" w:name="_Toc68784747"/>
      <w:bookmarkStart w:id="42" w:name="_Toc76736703"/>
      <w:bookmarkStart w:id="43" w:name="_Toc77241115"/>
      <w:bookmarkStart w:id="44" w:name="_Toc77241620"/>
      <w:bookmarkStart w:id="45" w:name="_Toc83742996"/>
      <w:bookmarkStart w:id="46" w:name="_Toc83909517"/>
      <w:bookmarkStart w:id="47" w:name="_Toc91071484"/>
      <w:r w:rsidRPr="00EF5447">
        <w:lastRenderedPageBreak/>
        <w:t>5.5B.4.1</w:t>
      </w:r>
      <w:r w:rsidRPr="00EF5447">
        <w:tab/>
        <w:t>Inter-band EN-DC configurations within FR1 (two bands)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9E5C3D6" w14:textId="77777777" w:rsidR="00412848" w:rsidRDefault="00412848" w:rsidP="00412848">
      <w:pPr>
        <w:pStyle w:val="TH"/>
      </w:pPr>
      <w:bookmarkStart w:id="48" w:name="_Toc21351523"/>
      <w:bookmarkStart w:id="49" w:name="_Toc29807105"/>
      <w:bookmarkStart w:id="50" w:name="_Toc36648819"/>
      <w:bookmarkStart w:id="51" w:name="_Toc36651544"/>
      <w:bookmarkStart w:id="52" w:name="_Toc37256478"/>
      <w:bookmarkStart w:id="53" w:name="_Toc37256819"/>
      <w:bookmarkStart w:id="54" w:name="_Toc45890516"/>
      <w:bookmarkStart w:id="55" w:name="_Toc45891740"/>
      <w:bookmarkStart w:id="56" w:name="_Toc45892150"/>
      <w:bookmarkStart w:id="57" w:name="_Toc45892560"/>
      <w:bookmarkStart w:id="58" w:name="_Toc52352973"/>
      <w:bookmarkStart w:id="59" w:name="_Toc53174796"/>
      <w:bookmarkStart w:id="60" w:name="_Toc61378101"/>
      <w:bookmarkStart w:id="61" w:name="_Toc61378576"/>
      <w:bookmarkStart w:id="62" w:name="_Toc67953765"/>
      <w:bookmarkStart w:id="63" w:name="_Toc68733432"/>
      <w:bookmarkStart w:id="64" w:name="_Toc68784748"/>
      <w:bookmarkStart w:id="65" w:name="_Toc76736704"/>
      <w:bookmarkStart w:id="66" w:name="_Toc77241116"/>
      <w:bookmarkStart w:id="67" w:name="_Toc77241621"/>
      <w:bookmarkStart w:id="68" w:name="_Toc83742997"/>
      <w:bookmarkStart w:id="69" w:name="_Toc83909518"/>
      <w:bookmarkStart w:id="70" w:name="_Toc91071485"/>
      <w:r w:rsidRPr="00EF5447">
        <w:t>Table 5.5B.4.1-1: Inter-band EN-DC configurations within FR1 (two bands)</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3"/>
        <w:gridCol w:w="2280"/>
        <w:gridCol w:w="2738"/>
        <w:gridCol w:w="2738"/>
      </w:tblGrid>
      <w:tr w:rsidR="00412848" w:rsidRPr="00DE04F0" w14:paraId="64F146D6" w14:textId="77777777" w:rsidTr="00234287">
        <w:trPr>
          <w:trHeight w:val="187"/>
          <w:tblHeader/>
          <w:jc w:val="center"/>
        </w:trPr>
        <w:tc>
          <w:tcPr>
            <w:tcW w:w="2463" w:type="dxa"/>
            <w:shd w:val="clear" w:color="auto" w:fill="auto"/>
            <w:hideMark/>
          </w:tcPr>
          <w:p w14:paraId="0E96D16C" w14:textId="77777777" w:rsidR="00412848" w:rsidRPr="00DE04F0" w:rsidRDefault="00412848" w:rsidP="00234287">
            <w:pPr>
              <w:keepNext/>
              <w:keepLines/>
              <w:spacing w:after="0"/>
              <w:jc w:val="center"/>
              <w:rPr>
                <w:rFonts w:ascii="Arial" w:hAnsi="Arial"/>
                <w:b/>
                <w:sz w:val="18"/>
                <w:lang w:eastAsia="fi-FI"/>
              </w:rPr>
            </w:pPr>
            <w:r w:rsidRPr="00DE04F0">
              <w:rPr>
                <w:rFonts w:ascii="Arial" w:hAnsi="Arial"/>
                <w:b/>
                <w:sz w:val="18"/>
                <w:lang w:eastAsia="fi-FI"/>
              </w:rPr>
              <w:lastRenderedPageBreak/>
              <w:t>EN-DC</w:t>
            </w:r>
          </w:p>
          <w:p w14:paraId="4AECC632" w14:textId="77777777" w:rsidR="00412848" w:rsidRPr="00DE04F0" w:rsidRDefault="00412848" w:rsidP="00234287">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787C3B36" w14:textId="77777777" w:rsidR="00412848" w:rsidRPr="00DE04F0" w:rsidRDefault="00412848" w:rsidP="00234287">
            <w:pPr>
              <w:keepNext/>
              <w:keepLines/>
              <w:spacing w:after="0"/>
              <w:jc w:val="center"/>
              <w:rPr>
                <w:rFonts w:ascii="Arial" w:hAnsi="Arial"/>
                <w:b/>
                <w:sz w:val="18"/>
                <w:lang w:val="fr-FR" w:eastAsia="fi-FI"/>
              </w:rPr>
            </w:pPr>
            <w:proofErr w:type="spellStart"/>
            <w:r w:rsidRPr="00DE04F0">
              <w:rPr>
                <w:rFonts w:ascii="Arial" w:hAnsi="Arial"/>
                <w:b/>
                <w:sz w:val="18"/>
                <w:lang w:val="fr-FR" w:eastAsia="fi-FI"/>
              </w:rPr>
              <w:t>Uplink</w:t>
            </w:r>
            <w:proofErr w:type="spellEnd"/>
            <w:r w:rsidRPr="00DE04F0">
              <w:rPr>
                <w:rFonts w:ascii="Arial" w:hAnsi="Arial"/>
                <w:b/>
                <w:sz w:val="18"/>
                <w:lang w:val="fr-FR" w:eastAsia="fi-FI"/>
              </w:rPr>
              <w:t xml:space="preserve"> EN-DC</w:t>
            </w:r>
          </w:p>
          <w:p w14:paraId="50F878A8" w14:textId="77777777" w:rsidR="00412848" w:rsidRPr="00DE04F0" w:rsidRDefault="00412848" w:rsidP="00234287">
            <w:pPr>
              <w:keepNext/>
              <w:keepLines/>
              <w:spacing w:after="0"/>
              <w:jc w:val="center"/>
              <w:rPr>
                <w:rFonts w:ascii="Arial" w:hAnsi="Arial"/>
                <w:b/>
                <w:sz w:val="18"/>
                <w:lang w:val="fr-FR" w:eastAsia="fi-FI"/>
              </w:rPr>
            </w:pPr>
            <w:proofErr w:type="gramStart"/>
            <w:r w:rsidRPr="00DE04F0">
              <w:rPr>
                <w:rFonts w:ascii="Arial" w:hAnsi="Arial"/>
                <w:b/>
                <w:sz w:val="18"/>
                <w:lang w:val="fr-FR" w:eastAsia="fi-FI"/>
              </w:rPr>
              <w:t>configuration</w:t>
            </w:r>
            <w:proofErr w:type="gramEnd"/>
          </w:p>
          <w:p w14:paraId="6739B08D" w14:textId="77777777" w:rsidR="00412848" w:rsidRPr="00DE04F0" w:rsidDel="00C35823" w:rsidRDefault="00412848" w:rsidP="00234287">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2B37042A" w14:textId="77777777" w:rsidR="00412848" w:rsidRPr="00DE04F0" w:rsidRDefault="00412848" w:rsidP="00234287">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38" w:type="dxa"/>
          </w:tcPr>
          <w:p w14:paraId="78A78B28" w14:textId="77777777" w:rsidR="00412848" w:rsidRPr="00DE04F0" w:rsidRDefault="00412848" w:rsidP="00234287">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4E927DCF" w14:textId="77777777" w:rsidR="00412848" w:rsidRPr="00DE04F0" w:rsidRDefault="00412848" w:rsidP="00234287">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412848" w:rsidRPr="00DE04F0" w14:paraId="7341C77F" w14:textId="77777777" w:rsidTr="00234287">
        <w:trPr>
          <w:trHeight w:val="187"/>
          <w:jc w:val="center"/>
        </w:trPr>
        <w:tc>
          <w:tcPr>
            <w:tcW w:w="2463" w:type="dxa"/>
            <w:shd w:val="clear" w:color="auto" w:fill="auto"/>
          </w:tcPr>
          <w:p w14:paraId="17377B6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4684E07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280" w:type="dxa"/>
          </w:tcPr>
          <w:p w14:paraId="72A4708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297EAEF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738" w:type="dxa"/>
            <w:shd w:val="clear" w:color="auto" w:fill="auto"/>
          </w:tcPr>
          <w:p w14:paraId="7C0ACFD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DC_1_n3</w:t>
            </w:r>
          </w:p>
        </w:tc>
        <w:tc>
          <w:tcPr>
            <w:tcW w:w="2738" w:type="dxa"/>
          </w:tcPr>
          <w:p w14:paraId="45D40E9F"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24ED5A1E" w14:textId="77777777" w:rsidTr="00234287">
        <w:trPr>
          <w:trHeight w:val="187"/>
          <w:jc w:val="center"/>
        </w:trPr>
        <w:tc>
          <w:tcPr>
            <w:tcW w:w="2463" w:type="dxa"/>
            <w:shd w:val="clear" w:color="auto" w:fill="auto"/>
          </w:tcPr>
          <w:p w14:paraId="3D8F35E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280" w:type="dxa"/>
          </w:tcPr>
          <w:p w14:paraId="3A13554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738" w:type="dxa"/>
            <w:shd w:val="clear" w:color="auto" w:fill="auto"/>
          </w:tcPr>
          <w:p w14:paraId="12BA67E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4308865"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6DEC8066" w14:textId="77777777" w:rsidTr="00234287">
        <w:trPr>
          <w:trHeight w:val="187"/>
          <w:jc w:val="center"/>
        </w:trPr>
        <w:tc>
          <w:tcPr>
            <w:tcW w:w="2463" w:type="dxa"/>
            <w:shd w:val="clear" w:color="auto" w:fill="auto"/>
          </w:tcPr>
          <w:p w14:paraId="40A6F90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60AD64D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B</w:t>
            </w:r>
          </w:p>
        </w:tc>
        <w:tc>
          <w:tcPr>
            <w:tcW w:w="2280" w:type="dxa"/>
          </w:tcPr>
          <w:p w14:paraId="7702E612"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4541297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DC_1A_n7B</w:t>
            </w:r>
          </w:p>
        </w:tc>
        <w:tc>
          <w:tcPr>
            <w:tcW w:w="2738" w:type="dxa"/>
            <w:shd w:val="clear" w:color="auto" w:fill="auto"/>
          </w:tcPr>
          <w:p w14:paraId="6FDF92E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F14040E"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1743D40E" w14:textId="77777777" w:rsidTr="00234287">
        <w:trPr>
          <w:trHeight w:val="187"/>
          <w:jc w:val="center"/>
        </w:trPr>
        <w:tc>
          <w:tcPr>
            <w:tcW w:w="2463" w:type="dxa"/>
            <w:shd w:val="clear" w:color="auto" w:fill="auto"/>
          </w:tcPr>
          <w:p w14:paraId="2506B7E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DC_1A-1A_n7A</w:t>
            </w:r>
          </w:p>
          <w:p w14:paraId="0DC8D8B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DC_1A-1A_n7B</w:t>
            </w:r>
          </w:p>
        </w:tc>
        <w:tc>
          <w:tcPr>
            <w:tcW w:w="2280" w:type="dxa"/>
          </w:tcPr>
          <w:p w14:paraId="6D2F34E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tcPr>
          <w:p w14:paraId="470E74BD" w14:textId="77777777" w:rsidR="00412848" w:rsidRPr="00DE04F0" w:rsidRDefault="00412848" w:rsidP="00234287">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10A14E41" w14:textId="77777777" w:rsidR="00412848" w:rsidRPr="00DE04F0" w:rsidRDefault="00412848" w:rsidP="00234287">
            <w:pPr>
              <w:keepNext/>
              <w:keepLines/>
              <w:spacing w:after="0"/>
              <w:jc w:val="center"/>
              <w:rPr>
                <w:rFonts w:ascii="Arial" w:eastAsia="MS Mincho" w:hAnsi="Arial"/>
                <w:sz w:val="18"/>
              </w:rPr>
            </w:pPr>
          </w:p>
        </w:tc>
      </w:tr>
      <w:tr w:rsidR="00412848" w:rsidRPr="00DE04F0" w14:paraId="430D601D" w14:textId="77777777" w:rsidTr="00234287">
        <w:trPr>
          <w:trHeight w:val="187"/>
          <w:jc w:val="center"/>
        </w:trPr>
        <w:tc>
          <w:tcPr>
            <w:tcW w:w="2463" w:type="dxa"/>
            <w:shd w:val="clear" w:color="auto" w:fill="auto"/>
          </w:tcPr>
          <w:p w14:paraId="202AD8A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280" w:type="dxa"/>
          </w:tcPr>
          <w:p w14:paraId="26C6680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738" w:type="dxa"/>
            <w:shd w:val="clear" w:color="auto" w:fill="auto"/>
          </w:tcPr>
          <w:p w14:paraId="24914A21" w14:textId="77777777" w:rsidR="00412848" w:rsidRPr="00DE04F0" w:rsidRDefault="00412848" w:rsidP="00234287">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4D5A44F" w14:textId="77777777" w:rsidR="00412848" w:rsidRPr="00DE04F0" w:rsidRDefault="00412848" w:rsidP="00234287">
            <w:pPr>
              <w:keepNext/>
              <w:keepLines/>
              <w:spacing w:after="0"/>
              <w:jc w:val="center"/>
              <w:rPr>
                <w:rFonts w:ascii="Arial" w:eastAsia="MS Mincho" w:hAnsi="Arial"/>
                <w:sz w:val="18"/>
              </w:rPr>
            </w:pPr>
          </w:p>
        </w:tc>
      </w:tr>
      <w:tr w:rsidR="00412848" w:rsidRPr="00DE04F0" w14:paraId="44F3997C" w14:textId="77777777" w:rsidTr="00234287">
        <w:trPr>
          <w:trHeight w:val="187"/>
          <w:jc w:val="center"/>
        </w:trPr>
        <w:tc>
          <w:tcPr>
            <w:tcW w:w="2463" w:type="dxa"/>
            <w:shd w:val="clear" w:color="auto" w:fill="auto"/>
          </w:tcPr>
          <w:p w14:paraId="732D044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DC_1A_n20A</w:t>
            </w:r>
          </w:p>
        </w:tc>
        <w:tc>
          <w:tcPr>
            <w:tcW w:w="2280" w:type="dxa"/>
          </w:tcPr>
          <w:p w14:paraId="210A56D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DC_1A_n20A</w:t>
            </w:r>
          </w:p>
        </w:tc>
        <w:tc>
          <w:tcPr>
            <w:tcW w:w="2738" w:type="dxa"/>
            <w:shd w:val="clear" w:color="auto" w:fill="auto"/>
          </w:tcPr>
          <w:p w14:paraId="24B316F5" w14:textId="77777777" w:rsidR="00412848" w:rsidRPr="00DE04F0" w:rsidRDefault="00412848" w:rsidP="00234287">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0584711A" w14:textId="77777777" w:rsidR="00412848" w:rsidRPr="00DE04F0" w:rsidRDefault="00412848" w:rsidP="00234287">
            <w:pPr>
              <w:keepNext/>
              <w:keepLines/>
              <w:spacing w:after="0"/>
              <w:jc w:val="center"/>
              <w:rPr>
                <w:rFonts w:ascii="Arial" w:eastAsia="MS Mincho" w:hAnsi="Arial"/>
                <w:sz w:val="18"/>
              </w:rPr>
            </w:pPr>
          </w:p>
        </w:tc>
      </w:tr>
      <w:tr w:rsidR="00412848" w:rsidRPr="00DE04F0" w14:paraId="60DE7E05" w14:textId="77777777" w:rsidTr="00234287">
        <w:trPr>
          <w:trHeight w:val="187"/>
          <w:jc w:val="center"/>
        </w:trPr>
        <w:tc>
          <w:tcPr>
            <w:tcW w:w="2463" w:type="dxa"/>
            <w:shd w:val="clear" w:color="auto" w:fill="auto"/>
          </w:tcPr>
          <w:p w14:paraId="5053F5E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DC_1A_n28A</w:t>
            </w:r>
          </w:p>
        </w:tc>
        <w:tc>
          <w:tcPr>
            <w:tcW w:w="2280" w:type="dxa"/>
          </w:tcPr>
          <w:p w14:paraId="400C655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tcPr>
          <w:p w14:paraId="3697D78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A35111D"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37E5A59D" w14:textId="77777777" w:rsidTr="00234287">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tcPr>
          <w:p w14:paraId="529562A7" w14:textId="77777777" w:rsidR="00412848" w:rsidRPr="008F75B7" w:rsidRDefault="00412848" w:rsidP="00234287">
            <w:pPr>
              <w:keepNext/>
              <w:keepLines/>
              <w:spacing w:after="0"/>
              <w:jc w:val="center"/>
              <w:rPr>
                <w:rFonts w:ascii="Arial" w:hAnsi="Arial"/>
                <w:sz w:val="18"/>
                <w:lang w:eastAsia="fi-FI"/>
              </w:rPr>
            </w:pPr>
            <w:r w:rsidRPr="008F75B7">
              <w:rPr>
                <w:rFonts w:ascii="Arial" w:hAnsi="Arial"/>
                <w:sz w:val="18"/>
                <w:lang w:eastAsia="fi-FI"/>
              </w:rPr>
              <w:t>DC_1A_n26A</w:t>
            </w:r>
          </w:p>
        </w:tc>
        <w:tc>
          <w:tcPr>
            <w:tcW w:w="2280" w:type="dxa"/>
            <w:tcBorders>
              <w:top w:val="single" w:sz="4" w:space="0" w:color="auto"/>
              <w:left w:val="single" w:sz="4" w:space="0" w:color="auto"/>
              <w:bottom w:val="single" w:sz="4" w:space="0" w:color="auto"/>
              <w:right w:val="single" w:sz="4" w:space="0" w:color="auto"/>
            </w:tcBorders>
          </w:tcPr>
          <w:p w14:paraId="47F67C88" w14:textId="77777777" w:rsidR="00412848" w:rsidRPr="008F75B7" w:rsidRDefault="00412848" w:rsidP="00234287">
            <w:pPr>
              <w:keepNext/>
              <w:keepLines/>
              <w:spacing w:after="0"/>
              <w:jc w:val="center"/>
              <w:rPr>
                <w:rFonts w:ascii="Arial" w:hAnsi="Arial"/>
                <w:sz w:val="18"/>
                <w:lang w:eastAsia="fi-FI"/>
              </w:rPr>
            </w:pPr>
            <w:r w:rsidRPr="008F75B7">
              <w:rPr>
                <w:rFonts w:ascii="Arial" w:hAnsi="Arial"/>
                <w:sz w:val="18"/>
                <w:lang w:eastAsia="fi-FI"/>
              </w:rPr>
              <w:t>DC_1A_n26A</w:t>
            </w:r>
          </w:p>
        </w:tc>
        <w:tc>
          <w:tcPr>
            <w:tcW w:w="2738" w:type="dxa"/>
            <w:tcBorders>
              <w:top w:val="single" w:sz="4" w:space="0" w:color="auto"/>
              <w:left w:val="single" w:sz="4" w:space="0" w:color="auto"/>
              <w:bottom w:val="single" w:sz="4" w:space="0" w:color="auto"/>
              <w:right w:val="single" w:sz="4" w:space="0" w:color="auto"/>
            </w:tcBorders>
            <w:shd w:val="clear" w:color="auto" w:fill="auto"/>
          </w:tcPr>
          <w:p w14:paraId="56143B68" w14:textId="77777777" w:rsidR="00412848" w:rsidRPr="008F75B7" w:rsidRDefault="00412848" w:rsidP="00234287">
            <w:pPr>
              <w:keepNext/>
              <w:keepLines/>
              <w:spacing w:after="0"/>
              <w:jc w:val="center"/>
              <w:rPr>
                <w:rFonts w:ascii="Arial" w:hAnsi="Arial"/>
                <w:sz w:val="18"/>
                <w:lang w:eastAsia="fi-FI"/>
              </w:rPr>
            </w:pPr>
            <w:r w:rsidRPr="008F75B7">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6137E1FE" w14:textId="77777777" w:rsidR="00412848" w:rsidRPr="008F75B7" w:rsidRDefault="00412848" w:rsidP="00234287">
            <w:pPr>
              <w:keepNext/>
              <w:keepLines/>
              <w:spacing w:after="0"/>
              <w:jc w:val="center"/>
              <w:rPr>
                <w:rFonts w:ascii="Arial" w:hAnsi="Arial"/>
                <w:sz w:val="18"/>
                <w:lang w:eastAsia="fi-FI"/>
              </w:rPr>
            </w:pPr>
          </w:p>
        </w:tc>
      </w:tr>
      <w:tr w:rsidR="00412848" w:rsidRPr="00DE04F0" w14:paraId="1074E530" w14:textId="77777777" w:rsidTr="00234287">
        <w:trPr>
          <w:trHeight w:val="187"/>
          <w:jc w:val="center"/>
        </w:trPr>
        <w:tc>
          <w:tcPr>
            <w:tcW w:w="2463" w:type="dxa"/>
            <w:shd w:val="clear" w:color="auto" w:fill="auto"/>
            <w:vAlign w:val="center"/>
          </w:tcPr>
          <w:p w14:paraId="000F57C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DC_1A-1A_n28A</w:t>
            </w:r>
          </w:p>
        </w:tc>
        <w:tc>
          <w:tcPr>
            <w:tcW w:w="2280" w:type="dxa"/>
            <w:vAlign w:val="center"/>
          </w:tcPr>
          <w:p w14:paraId="67A7E5D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vAlign w:val="center"/>
          </w:tcPr>
          <w:p w14:paraId="2F28E31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E9DA2A1"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157FF1A7" w14:textId="77777777" w:rsidTr="00234287">
        <w:trPr>
          <w:trHeight w:val="187"/>
          <w:jc w:val="center"/>
        </w:trPr>
        <w:tc>
          <w:tcPr>
            <w:tcW w:w="2463" w:type="dxa"/>
            <w:shd w:val="clear" w:color="auto" w:fill="auto"/>
          </w:tcPr>
          <w:p w14:paraId="6F892F1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p w14:paraId="7CE0583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1C</w:t>
            </w:r>
            <w:r w:rsidRPr="00DE04F0">
              <w:rPr>
                <w:rFonts w:ascii="Arial" w:hAnsi="Arial"/>
                <w:sz w:val="18"/>
                <w:lang w:eastAsia="zh-CN"/>
              </w:rPr>
              <w:t>_</w:t>
            </w:r>
            <w:r w:rsidRPr="00DE04F0">
              <w:rPr>
                <w:rFonts w:ascii="Arial" w:hAnsi="Arial"/>
                <w:sz w:val="18"/>
                <w:lang w:eastAsia="fi-FI"/>
              </w:rPr>
              <w:t>n38A</w:t>
            </w:r>
          </w:p>
        </w:tc>
        <w:tc>
          <w:tcPr>
            <w:tcW w:w="2280" w:type="dxa"/>
          </w:tcPr>
          <w:p w14:paraId="45A57F0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tc>
        <w:tc>
          <w:tcPr>
            <w:tcW w:w="2738" w:type="dxa"/>
            <w:shd w:val="clear" w:color="auto" w:fill="auto"/>
          </w:tcPr>
          <w:p w14:paraId="79067D1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8FAB860"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6B5055B3" w14:textId="77777777" w:rsidTr="00234287">
        <w:trPr>
          <w:trHeight w:val="187"/>
          <w:jc w:val="center"/>
        </w:trPr>
        <w:tc>
          <w:tcPr>
            <w:tcW w:w="2463" w:type="dxa"/>
            <w:shd w:val="clear" w:color="auto" w:fill="auto"/>
            <w:noWrap/>
          </w:tcPr>
          <w:p w14:paraId="68663EAD"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DC_1A_n40A</w:t>
            </w:r>
          </w:p>
          <w:p w14:paraId="357F56B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DC_1A_n40B</w:t>
            </w:r>
          </w:p>
        </w:tc>
        <w:tc>
          <w:tcPr>
            <w:tcW w:w="2280" w:type="dxa"/>
          </w:tcPr>
          <w:p w14:paraId="712EFC4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DC_1A_n40A</w:t>
            </w:r>
          </w:p>
        </w:tc>
        <w:tc>
          <w:tcPr>
            <w:tcW w:w="2738" w:type="dxa"/>
            <w:shd w:val="clear" w:color="auto" w:fill="auto"/>
            <w:noWrap/>
          </w:tcPr>
          <w:p w14:paraId="32912069" w14:textId="77777777" w:rsidR="00412848" w:rsidRPr="00DE04F0" w:rsidRDefault="00412848" w:rsidP="00234287">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0495364A" w14:textId="77777777" w:rsidR="00412848" w:rsidRPr="00DE04F0" w:rsidRDefault="00412848" w:rsidP="00234287">
            <w:pPr>
              <w:keepNext/>
              <w:keepLines/>
              <w:spacing w:after="0"/>
              <w:jc w:val="center"/>
              <w:rPr>
                <w:rFonts w:ascii="Arial" w:eastAsia="Yu Mincho" w:hAnsi="Arial"/>
                <w:sz w:val="18"/>
                <w:lang w:eastAsia="ja-JP"/>
              </w:rPr>
            </w:pPr>
          </w:p>
        </w:tc>
      </w:tr>
      <w:tr w:rsidR="00412848" w:rsidRPr="00DE04F0" w14:paraId="25CD5EAD" w14:textId="77777777" w:rsidTr="00234287">
        <w:trPr>
          <w:trHeight w:val="187"/>
          <w:jc w:val="center"/>
        </w:trPr>
        <w:tc>
          <w:tcPr>
            <w:tcW w:w="2463" w:type="dxa"/>
            <w:shd w:val="clear" w:color="auto" w:fill="auto"/>
            <w:noWrap/>
          </w:tcPr>
          <w:p w14:paraId="03F4A34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DC_1A_n4</w:t>
            </w:r>
            <w:r w:rsidRPr="00DE04F0">
              <w:rPr>
                <w:rFonts w:ascii="Arial" w:hAnsi="Arial"/>
                <w:sz w:val="18"/>
                <w:lang w:eastAsia="ja-JP"/>
              </w:rPr>
              <w:t>1</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5B296A6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DC_1A_n41A</w:t>
            </w:r>
          </w:p>
        </w:tc>
        <w:tc>
          <w:tcPr>
            <w:tcW w:w="2738" w:type="dxa"/>
            <w:shd w:val="clear" w:color="auto" w:fill="auto"/>
            <w:noWrap/>
          </w:tcPr>
          <w:p w14:paraId="5EE402C7" w14:textId="77777777" w:rsidR="00412848" w:rsidRPr="00DE04F0" w:rsidRDefault="00412848" w:rsidP="00234287">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6C4B74D1" w14:textId="77777777" w:rsidR="00412848" w:rsidRPr="00DE04F0" w:rsidRDefault="00412848" w:rsidP="00234287">
            <w:pPr>
              <w:keepNext/>
              <w:keepLines/>
              <w:spacing w:after="0"/>
              <w:jc w:val="center"/>
              <w:rPr>
                <w:rFonts w:ascii="Arial" w:eastAsia="Yu Mincho" w:hAnsi="Arial"/>
                <w:sz w:val="18"/>
                <w:lang w:eastAsia="ja-JP"/>
              </w:rPr>
            </w:pPr>
          </w:p>
        </w:tc>
      </w:tr>
      <w:tr w:rsidR="00412848" w:rsidRPr="00DE04F0" w14:paraId="72FA6E93" w14:textId="77777777" w:rsidTr="00234287">
        <w:trPr>
          <w:trHeight w:val="187"/>
          <w:jc w:val="center"/>
        </w:trPr>
        <w:tc>
          <w:tcPr>
            <w:tcW w:w="2463" w:type="dxa"/>
            <w:shd w:val="clear" w:color="auto" w:fill="auto"/>
            <w:noWrap/>
          </w:tcPr>
          <w:p w14:paraId="52B5EA4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280" w:type="dxa"/>
          </w:tcPr>
          <w:p w14:paraId="27E9F1C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54EC168F" w14:textId="77777777" w:rsidR="00412848" w:rsidRPr="00DE04F0" w:rsidRDefault="00412848" w:rsidP="00234287">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002A548E"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72CDFE67" w14:textId="77777777" w:rsidTr="00234287">
        <w:trPr>
          <w:trHeight w:val="187"/>
          <w:jc w:val="center"/>
        </w:trPr>
        <w:tc>
          <w:tcPr>
            <w:tcW w:w="2463" w:type="dxa"/>
            <w:shd w:val="clear" w:color="auto" w:fill="auto"/>
            <w:noWrap/>
          </w:tcPr>
          <w:p w14:paraId="0C70F6F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DC_1A_n51A</w:t>
            </w:r>
          </w:p>
        </w:tc>
        <w:tc>
          <w:tcPr>
            <w:tcW w:w="2280" w:type="dxa"/>
          </w:tcPr>
          <w:p w14:paraId="64BE2EE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DC_1A_n51A</w:t>
            </w:r>
          </w:p>
        </w:tc>
        <w:tc>
          <w:tcPr>
            <w:tcW w:w="2738" w:type="dxa"/>
            <w:shd w:val="clear" w:color="auto" w:fill="auto"/>
            <w:noWrap/>
          </w:tcPr>
          <w:p w14:paraId="6F193179" w14:textId="77777777" w:rsidR="00412848" w:rsidRPr="00DE04F0" w:rsidRDefault="00412848" w:rsidP="00234287">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348BD097" w14:textId="77777777" w:rsidR="00412848" w:rsidRPr="00DE04F0" w:rsidRDefault="00412848" w:rsidP="00234287">
            <w:pPr>
              <w:keepNext/>
              <w:keepLines/>
              <w:spacing w:after="0"/>
              <w:jc w:val="center"/>
              <w:rPr>
                <w:rFonts w:ascii="Arial" w:eastAsia="Yu Mincho" w:hAnsi="Arial"/>
                <w:sz w:val="18"/>
                <w:lang w:eastAsia="ja-JP"/>
              </w:rPr>
            </w:pPr>
          </w:p>
        </w:tc>
      </w:tr>
      <w:tr w:rsidR="00412848" w:rsidRPr="00DE04F0" w14:paraId="65134909" w14:textId="77777777" w:rsidTr="00234287">
        <w:trPr>
          <w:trHeight w:val="187"/>
          <w:jc w:val="center"/>
        </w:trPr>
        <w:tc>
          <w:tcPr>
            <w:tcW w:w="2463" w:type="dxa"/>
            <w:shd w:val="clear" w:color="auto" w:fill="auto"/>
            <w:noWrap/>
          </w:tcPr>
          <w:p w14:paraId="63A5B58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DC_1A_n71A</w:t>
            </w:r>
          </w:p>
          <w:p w14:paraId="673286B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DC_1A_n71B</w:t>
            </w:r>
          </w:p>
        </w:tc>
        <w:tc>
          <w:tcPr>
            <w:tcW w:w="2280" w:type="dxa"/>
          </w:tcPr>
          <w:p w14:paraId="1866DF9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DC_1A_n71A</w:t>
            </w:r>
          </w:p>
        </w:tc>
        <w:tc>
          <w:tcPr>
            <w:tcW w:w="2738" w:type="dxa"/>
            <w:shd w:val="clear" w:color="auto" w:fill="auto"/>
            <w:noWrap/>
          </w:tcPr>
          <w:p w14:paraId="3D9B8349" w14:textId="77777777" w:rsidR="00412848" w:rsidRPr="00DE04F0" w:rsidRDefault="00412848" w:rsidP="00234287">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1208578C" w14:textId="77777777" w:rsidR="00412848" w:rsidRPr="00DE04F0" w:rsidRDefault="00412848" w:rsidP="00234287">
            <w:pPr>
              <w:keepNext/>
              <w:keepLines/>
              <w:spacing w:after="0"/>
              <w:jc w:val="center"/>
              <w:rPr>
                <w:rFonts w:ascii="Arial" w:hAnsi="Arial"/>
                <w:sz w:val="18"/>
                <w:lang w:eastAsia="zh-CN"/>
              </w:rPr>
            </w:pPr>
          </w:p>
        </w:tc>
      </w:tr>
      <w:tr w:rsidR="00412848" w:rsidRPr="00DE04F0" w14:paraId="6BA61106" w14:textId="77777777" w:rsidTr="00234287">
        <w:trPr>
          <w:trHeight w:val="187"/>
          <w:jc w:val="center"/>
        </w:trPr>
        <w:tc>
          <w:tcPr>
            <w:tcW w:w="2463" w:type="dxa"/>
            <w:shd w:val="clear" w:color="auto" w:fill="auto"/>
            <w:noWrap/>
          </w:tcPr>
          <w:p w14:paraId="2FE5BA6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DC_1A_n77A</w:t>
            </w:r>
            <w:r w:rsidRPr="00DE04F0">
              <w:rPr>
                <w:rFonts w:ascii="Arial" w:hAnsi="Arial"/>
                <w:sz w:val="18"/>
                <w:vertAlign w:val="superscript"/>
                <w:lang w:eastAsia="fi-FI"/>
              </w:rPr>
              <w:t>7</w:t>
            </w:r>
          </w:p>
          <w:p w14:paraId="1B2DF7D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DC_1A_n77C</w:t>
            </w:r>
            <w:r w:rsidRPr="00DE04F0">
              <w:rPr>
                <w:rFonts w:ascii="Arial" w:hAnsi="Arial"/>
                <w:sz w:val="18"/>
                <w:vertAlign w:val="superscript"/>
                <w:lang w:eastAsia="fi-FI"/>
              </w:rPr>
              <w:t>7</w:t>
            </w:r>
          </w:p>
        </w:tc>
        <w:tc>
          <w:tcPr>
            <w:tcW w:w="2280" w:type="dxa"/>
          </w:tcPr>
          <w:p w14:paraId="4D89997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DC_1A_n77A</w:t>
            </w:r>
          </w:p>
        </w:tc>
        <w:tc>
          <w:tcPr>
            <w:tcW w:w="2738" w:type="dxa"/>
            <w:shd w:val="clear" w:color="auto" w:fill="auto"/>
            <w:noWrap/>
          </w:tcPr>
          <w:p w14:paraId="32D16A6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26ECF5F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07235C3D" w14:textId="77777777" w:rsidTr="00234287">
        <w:trPr>
          <w:trHeight w:val="187"/>
          <w:jc w:val="center"/>
        </w:trPr>
        <w:tc>
          <w:tcPr>
            <w:tcW w:w="2463" w:type="dxa"/>
            <w:shd w:val="clear" w:color="auto" w:fill="auto"/>
            <w:noWrap/>
          </w:tcPr>
          <w:p w14:paraId="5CE807C4" w14:textId="77777777" w:rsidR="00412848" w:rsidRPr="00DE04F0" w:rsidRDefault="00412848" w:rsidP="00234287">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r w:rsidRPr="00DE04F0">
              <w:rPr>
                <w:rFonts w:ascii="Arial" w:hAnsi="Arial"/>
                <w:sz w:val="18"/>
                <w:vertAlign w:val="superscript"/>
                <w:lang w:eastAsia="fi-FI"/>
              </w:rPr>
              <w:t>7</w:t>
            </w:r>
          </w:p>
          <w:p w14:paraId="4C7EDC5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39D701C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p>
        </w:tc>
        <w:tc>
          <w:tcPr>
            <w:tcW w:w="2738" w:type="dxa"/>
            <w:shd w:val="clear" w:color="auto" w:fill="auto"/>
            <w:noWrap/>
          </w:tcPr>
          <w:p w14:paraId="086B9D1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2376298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74891A8A" w14:textId="77777777" w:rsidTr="00234287">
        <w:trPr>
          <w:trHeight w:val="187"/>
          <w:jc w:val="center"/>
        </w:trPr>
        <w:tc>
          <w:tcPr>
            <w:tcW w:w="2463" w:type="dxa"/>
            <w:shd w:val="clear" w:color="auto" w:fill="auto"/>
            <w:noWrap/>
          </w:tcPr>
          <w:p w14:paraId="729634D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DC_1A_n78A</w:t>
            </w:r>
            <w:r w:rsidRPr="00DE04F0">
              <w:rPr>
                <w:rFonts w:ascii="Arial" w:hAnsi="Arial"/>
                <w:sz w:val="18"/>
                <w:vertAlign w:val="superscript"/>
                <w:lang w:eastAsia="fi-FI"/>
              </w:rPr>
              <w:t>7</w:t>
            </w:r>
          </w:p>
          <w:p w14:paraId="07774F5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DC_1A_n78C</w:t>
            </w:r>
            <w:r w:rsidRPr="00DE04F0">
              <w:rPr>
                <w:rFonts w:ascii="Arial" w:hAnsi="Arial"/>
                <w:sz w:val="18"/>
                <w:vertAlign w:val="superscript"/>
                <w:lang w:eastAsia="fi-FI"/>
              </w:rPr>
              <w:t>7</w:t>
            </w:r>
          </w:p>
        </w:tc>
        <w:tc>
          <w:tcPr>
            <w:tcW w:w="2280" w:type="dxa"/>
          </w:tcPr>
          <w:p w14:paraId="072C827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DC_1A_n78A</w:t>
            </w:r>
          </w:p>
        </w:tc>
        <w:tc>
          <w:tcPr>
            <w:tcW w:w="2738" w:type="dxa"/>
            <w:shd w:val="clear" w:color="auto" w:fill="auto"/>
            <w:noWrap/>
          </w:tcPr>
          <w:p w14:paraId="51960DB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498C9F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7F4F5340" w14:textId="77777777" w:rsidTr="00234287">
        <w:trPr>
          <w:trHeight w:val="187"/>
          <w:jc w:val="center"/>
        </w:trPr>
        <w:tc>
          <w:tcPr>
            <w:tcW w:w="2463" w:type="dxa"/>
            <w:shd w:val="clear" w:color="auto" w:fill="auto"/>
            <w:noWrap/>
          </w:tcPr>
          <w:p w14:paraId="4ACC0C1B" w14:textId="77777777" w:rsidR="00412848" w:rsidRDefault="00412848" w:rsidP="00234287">
            <w:pPr>
              <w:keepNext/>
              <w:keepLines/>
              <w:spacing w:after="0"/>
              <w:jc w:val="center"/>
              <w:rPr>
                <w:rFonts w:ascii="Arial" w:hAnsi="Arial"/>
                <w:sz w:val="18"/>
                <w:vertAlign w:val="superscript"/>
                <w:lang w:eastAsia="zh-TW"/>
              </w:rPr>
            </w:pPr>
            <w:r w:rsidRPr="00DE04F0">
              <w:rPr>
                <w:rFonts w:ascii="Arial" w:hAnsi="Arial"/>
                <w:sz w:val="18"/>
                <w:lang w:eastAsia="fi-FI"/>
              </w:rPr>
              <w:t>DC_1A_n78(2A)</w:t>
            </w:r>
            <w:r w:rsidRPr="00DE04F0">
              <w:rPr>
                <w:rFonts w:ascii="Arial" w:hAnsi="Arial"/>
                <w:sz w:val="18"/>
                <w:vertAlign w:val="superscript"/>
                <w:lang w:eastAsia="fi-FI"/>
              </w:rPr>
              <w:t>7</w:t>
            </w:r>
          </w:p>
          <w:p w14:paraId="10F937E9" w14:textId="77777777" w:rsidR="00412848" w:rsidRPr="00DE04F0" w:rsidRDefault="00412848" w:rsidP="00234287">
            <w:pPr>
              <w:keepNext/>
              <w:keepLines/>
              <w:spacing w:after="0"/>
              <w:jc w:val="center"/>
              <w:rPr>
                <w:rFonts w:ascii="Arial" w:hAnsi="Arial"/>
                <w:sz w:val="18"/>
                <w:vertAlign w:val="superscript"/>
                <w:lang w:eastAsia="zh-TW"/>
              </w:rPr>
            </w:pPr>
            <w:r w:rsidRPr="006D43EE">
              <w:rPr>
                <w:rFonts w:ascii="Arial" w:hAnsi="Arial"/>
                <w:sz w:val="18"/>
                <w:lang w:eastAsia="fi-FI"/>
              </w:rPr>
              <w:t>DC_1A_n78(A-C)</w:t>
            </w:r>
            <w:r w:rsidRPr="00DD31EE">
              <w:rPr>
                <w:rFonts w:ascii="Arial" w:hAnsi="Arial"/>
                <w:sz w:val="18"/>
                <w:vertAlign w:val="superscript"/>
                <w:lang w:eastAsia="fi-FI"/>
              </w:rPr>
              <w:t>7</w:t>
            </w:r>
          </w:p>
        </w:tc>
        <w:tc>
          <w:tcPr>
            <w:tcW w:w="2280" w:type="dxa"/>
          </w:tcPr>
          <w:p w14:paraId="43E29FC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DC_1A_n78A</w:t>
            </w:r>
          </w:p>
        </w:tc>
        <w:tc>
          <w:tcPr>
            <w:tcW w:w="2738" w:type="dxa"/>
            <w:shd w:val="clear" w:color="auto" w:fill="auto"/>
            <w:noWrap/>
          </w:tcPr>
          <w:p w14:paraId="6818E06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D66797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45D21D01" w14:textId="77777777" w:rsidTr="00234287">
        <w:trPr>
          <w:trHeight w:val="187"/>
          <w:jc w:val="center"/>
        </w:trPr>
        <w:tc>
          <w:tcPr>
            <w:tcW w:w="2463" w:type="dxa"/>
            <w:shd w:val="clear" w:color="auto" w:fill="auto"/>
            <w:noWrap/>
          </w:tcPr>
          <w:p w14:paraId="2139A9D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DC_1A-1A_n78A</w:t>
            </w:r>
          </w:p>
        </w:tc>
        <w:tc>
          <w:tcPr>
            <w:tcW w:w="2280" w:type="dxa"/>
          </w:tcPr>
          <w:p w14:paraId="3C35BD6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DC_1A_n78A</w:t>
            </w:r>
          </w:p>
        </w:tc>
        <w:tc>
          <w:tcPr>
            <w:tcW w:w="2738" w:type="dxa"/>
            <w:shd w:val="clear" w:color="auto" w:fill="auto"/>
            <w:noWrap/>
          </w:tcPr>
          <w:p w14:paraId="74AEFA0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77BA6C1A"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val="fr-FR" w:eastAsia="zh-CN"/>
              </w:rPr>
              <w:t>No</w:t>
            </w:r>
          </w:p>
        </w:tc>
      </w:tr>
      <w:tr w:rsidR="00412848" w:rsidRPr="00DE04F0" w14:paraId="63936BAE" w14:textId="77777777" w:rsidTr="00234287">
        <w:trPr>
          <w:trHeight w:val="187"/>
          <w:jc w:val="center"/>
        </w:trPr>
        <w:tc>
          <w:tcPr>
            <w:tcW w:w="2463" w:type="dxa"/>
            <w:shd w:val="clear" w:color="auto" w:fill="auto"/>
            <w:noWrap/>
          </w:tcPr>
          <w:p w14:paraId="28AF771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DC_1A_n79A</w:t>
            </w:r>
            <w:r w:rsidRPr="00DE04F0">
              <w:rPr>
                <w:rFonts w:ascii="Arial" w:hAnsi="Arial"/>
                <w:sz w:val="18"/>
                <w:vertAlign w:val="superscript"/>
                <w:lang w:eastAsia="fi-FI"/>
              </w:rPr>
              <w:t>7</w:t>
            </w:r>
          </w:p>
          <w:p w14:paraId="6E77C0D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DC_1A_n79C</w:t>
            </w:r>
            <w:r w:rsidRPr="00DE04F0">
              <w:rPr>
                <w:rFonts w:ascii="Arial" w:hAnsi="Arial"/>
                <w:sz w:val="18"/>
                <w:vertAlign w:val="superscript"/>
                <w:lang w:eastAsia="fi-FI"/>
              </w:rPr>
              <w:t>7</w:t>
            </w:r>
          </w:p>
        </w:tc>
        <w:tc>
          <w:tcPr>
            <w:tcW w:w="2280" w:type="dxa"/>
          </w:tcPr>
          <w:p w14:paraId="032E912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DC_1A_n79A</w:t>
            </w:r>
          </w:p>
        </w:tc>
        <w:tc>
          <w:tcPr>
            <w:tcW w:w="2738" w:type="dxa"/>
            <w:shd w:val="clear" w:color="auto" w:fill="auto"/>
            <w:noWrap/>
          </w:tcPr>
          <w:p w14:paraId="2C83B89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44E86B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5DE6B2E1" w14:textId="77777777" w:rsidTr="00234287">
        <w:trPr>
          <w:trHeight w:val="187"/>
          <w:jc w:val="center"/>
        </w:trPr>
        <w:tc>
          <w:tcPr>
            <w:tcW w:w="2463" w:type="dxa"/>
            <w:shd w:val="clear" w:color="auto" w:fill="auto"/>
            <w:noWrap/>
          </w:tcPr>
          <w:p w14:paraId="2996D17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DC_2A_n5A</w:t>
            </w:r>
          </w:p>
        </w:tc>
        <w:tc>
          <w:tcPr>
            <w:tcW w:w="2280" w:type="dxa"/>
          </w:tcPr>
          <w:p w14:paraId="19EDD71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54612435" w14:textId="77777777" w:rsidR="00412848" w:rsidRPr="00DE04F0" w:rsidRDefault="00412848" w:rsidP="00234287">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2DB6EE74" w14:textId="77777777" w:rsidR="00412848" w:rsidRPr="00DE04F0" w:rsidRDefault="00412848" w:rsidP="00234287">
            <w:pPr>
              <w:keepNext/>
              <w:keepLines/>
              <w:spacing w:after="0"/>
              <w:jc w:val="center"/>
              <w:rPr>
                <w:rFonts w:ascii="Arial" w:eastAsia="Yu Mincho" w:hAnsi="Arial"/>
                <w:sz w:val="18"/>
                <w:lang w:eastAsia="ja-JP"/>
              </w:rPr>
            </w:pPr>
          </w:p>
        </w:tc>
      </w:tr>
      <w:tr w:rsidR="00412848" w:rsidRPr="00DE04F0" w14:paraId="3D4E9B25" w14:textId="77777777" w:rsidTr="00234287">
        <w:trPr>
          <w:trHeight w:val="187"/>
          <w:jc w:val="center"/>
        </w:trPr>
        <w:tc>
          <w:tcPr>
            <w:tcW w:w="2463" w:type="dxa"/>
            <w:shd w:val="clear" w:color="auto" w:fill="auto"/>
            <w:noWrap/>
          </w:tcPr>
          <w:p w14:paraId="76693A4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DC_2A-2A_n5A</w:t>
            </w:r>
          </w:p>
        </w:tc>
        <w:tc>
          <w:tcPr>
            <w:tcW w:w="2280" w:type="dxa"/>
          </w:tcPr>
          <w:p w14:paraId="3DEE90A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042F9004" w14:textId="77777777" w:rsidR="00412848" w:rsidRPr="00DE04F0" w:rsidRDefault="00412848" w:rsidP="00234287">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2FB491EA" w14:textId="77777777" w:rsidR="00412848" w:rsidRPr="00DE04F0" w:rsidRDefault="00412848" w:rsidP="00234287">
            <w:pPr>
              <w:keepNext/>
              <w:keepLines/>
              <w:spacing w:after="0"/>
              <w:jc w:val="center"/>
              <w:rPr>
                <w:rFonts w:ascii="Arial" w:hAnsi="Arial"/>
                <w:sz w:val="18"/>
                <w:lang w:eastAsia="zh-CN"/>
              </w:rPr>
            </w:pPr>
          </w:p>
        </w:tc>
      </w:tr>
      <w:tr w:rsidR="00412848" w:rsidRPr="00DE04F0" w14:paraId="16B364C9" w14:textId="77777777" w:rsidTr="00234287">
        <w:trPr>
          <w:trHeight w:val="187"/>
          <w:jc w:val="center"/>
        </w:trPr>
        <w:tc>
          <w:tcPr>
            <w:tcW w:w="2463" w:type="dxa"/>
            <w:shd w:val="clear" w:color="auto" w:fill="auto"/>
            <w:noWrap/>
          </w:tcPr>
          <w:p w14:paraId="0BA2ABD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DC_2A_n7A</w:t>
            </w:r>
          </w:p>
        </w:tc>
        <w:tc>
          <w:tcPr>
            <w:tcW w:w="2280" w:type="dxa"/>
          </w:tcPr>
          <w:p w14:paraId="7AA62E7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545083C2" w14:textId="77777777" w:rsidR="00412848" w:rsidRPr="00DE04F0" w:rsidRDefault="00412848" w:rsidP="00234287">
            <w:pPr>
              <w:keepNext/>
              <w:keepLines/>
              <w:spacing w:after="0"/>
              <w:jc w:val="center"/>
              <w:rPr>
                <w:rFonts w:ascii="Arial" w:eastAsia="Yu Mincho" w:hAnsi="Arial"/>
                <w:sz w:val="18"/>
                <w:lang w:eastAsia="ja-JP"/>
              </w:rPr>
            </w:pPr>
            <w:r w:rsidRPr="00DE04F0">
              <w:rPr>
                <w:rFonts w:ascii="Arial" w:hAnsi="Arial"/>
                <w:sz w:val="18"/>
                <w:lang w:eastAsia="fi-FI"/>
              </w:rPr>
              <w:t>No</w:t>
            </w:r>
          </w:p>
        </w:tc>
        <w:tc>
          <w:tcPr>
            <w:tcW w:w="2738" w:type="dxa"/>
          </w:tcPr>
          <w:p w14:paraId="2FDB9A18"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20ADDA1D" w14:textId="77777777" w:rsidTr="00234287">
        <w:trPr>
          <w:trHeight w:val="187"/>
          <w:jc w:val="center"/>
        </w:trPr>
        <w:tc>
          <w:tcPr>
            <w:tcW w:w="2463" w:type="dxa"/>
            <w:shd w:val="clear" w:color="auto" w:fill="auto"/>
            <w:noWrap/>
          </w:tcPr>
          <w:p w14:paraId="7B2E333B"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zh-CN"/>
              </w:rPr>
              <w:t>DC_2A_n7</w:t>
            </w:r>
            <w:r w:rsidRPr="00DE04F0">
              <w:rPr>
                <w:rFonts w:ascii="Arial" w:hAnsi="Arial"/>
                <w:sz w:val="18"/>
                <w:lang w:eastAsia="zh-TW"/>
              </w:rPr>
              <w:t>(2A)</w:t>
            </w:r>
          </w:p>
        </w:tc>
        <w:tc>
          <w:tcPr>
            <w:tcW w:w="2280" w:type="dxa"/>
          </w:tcPr>
          <w:p w14:paraId="367051D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0DFFDB0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B81768D"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582D5182" w14:textId="77777777" w:rsidTr="00234287">
        <w:trPr>
          <w:trHeight w:val="187"/>
          <w:jc w:val="center"/>
        </w:trPr>
        <w:tc>
          <w:tcPr>
            <w:tcW w:w="2463" w:type="dxa"/>
            <w:shd w:val="clear" w:color="auto" w:fill="auto"/>
            <w:noWrap/>
          </w:tcPr>
          <w:p w14:paraId="48954AAC"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280" w:type="dxa"/>
          </w:tcPr>
          <w:p w14:paraId="225E94E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738" w:type="dxa"/>
            <w:shd w:val="clear" w:color="auto" w:fill="auto"/>
            <w:noWrap/>
          </w:tcPr>
          <w:p w14:paraId="21835BC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763BBED"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3F4A607C" w14:textId="77777777" w:rsidTr="00234287">
        <w:trPr>
          <w:trHeight w:val="187"/>
          <w:jc w:val="center"/>
        </w:trPr>
        <w:tc>
          <w:tcPr>
            <w:tcW w:w="2463" w:type="dxa"/>
            <w:shd w:val="clear" w:color="auto" w:fill="auto"/>
            <w:noWrap/>
          </w:tcPr>
          <w:p w14:paraId="5D9CBCF8"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hint="eastAsia"/>
                <w:sz w:val="18"/>
                <w:lang w:eastAsia="zh-TW"/>
              </w:rPr>
              <w:t>DC_2A_n25A</w:t>
            </w:r>
            <w:r w:rsidRPr="00DE04F0">
              <w:rPr>
                <w:rFonts w:ascii="Arial" w:hAnsi="Arial"/>
                <w:sz w:val="18"/>
                <w:vertAlign w:val="superscript"/>
                <w:lang w:eastAsia="zh-TW"/>
              </w:rPr>
              <w:t>11, 13, 20</w:t>
            </w:r>
          </w:p>
        </w:tc>
        <w:tc>
          <w:tcPr>
            <w:tcW w:w="2280" w:type="dxa"/>
          </w:tcPr>
          <w:p w14:paraId="610A60A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662A58A8"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CN"/>
              </w:rPr>
              <w:t>N/A</w:t>
            </w:r>
          </w:p>
        </w:tc>
        <w:tc>
          <w:tcPr>
            <w:tcW w:w="2738" w:type="dxa"/>
          </w:tcPr>
          <w:p w14:paraId="01980026"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1597CDAD" w14:textId="77777777" w:rsidTr="00234287">
        <w:trPr>
          <w:trHeight w:val="187"/>
          <w:jc w:val="center"/>
        </w:trPr>
        <w:tc>
          <w:tcPr>
            <w:tcW w:w="2463" w:type="dxa"/>
            <w:shd w:val="clear" w:color="auto" w:fill="auto"/>
            <w:noWrap/>
          </w:tcPr>
          <w:p w14:paraId="2364551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DC_2A_n28A</w:t>
            </w:r>
          </w:p>
        </w:tc>
        <w:tc>
          <w:tcPr>
            <w:tcW w:w="2280" w:type="dxa"/>
          </w:tcPr>
          <w:p w14:paraId="5B21CCD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DC_2A_n28A</w:t>
            </w:r>
          </w:p>
        </w:tc>
        <w:tc>
          <w:tcPr>
            <w:tcW w:w="2738" w:type="dxa"/>
            <w:shd w:val="clear" w:color="auto" w:fill="auto"/>
            <w:noWrap/>
          </w:tcPr>
          <w:p w14:paraId="3ABD353E"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07B06823"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3BFFADEF" w14:textId="77777777" w:rsidTr="00234287">
        <w:trPr>
          <w:trHeight w:val="187"/>
          <w:jc w:val="center"/>
        </w:trPr>
        <w:tc>
          <w:tcPr>
            <w:tcW w:w="2463" w:type="dxa"/>
            <w:shd w:val="clear" w:color="auto" w:fill="auto"/>
            <w:noWrap/>
          </w:tcPr>
          <w:p w14:paraId="7BBA19D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DC_2A_n30A</w:t>
            </w:r>
          </w:p>
        </w:tc>
        <w:tc>
          <w:tcPr>
            <w:tcW w:w="2280" w:type="dxa"/>
          </w:tcPr>
          <w:p w14:paraId="2D7E75E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DC_2A_n30A</w:t>
            </w:r>
          </w:p>
        </w:tc>
        <w:tc>
          <w:tcPr>
            <w:tcW w:w="2738" w:type="dxa"/>
            <w:shd w:val="clear" w:color="auto" w:fill="auto"/>
            <w:noWrap/>
          </w:tcPr>
          <w:p w14:paraId="677E9B59" w14:textId="77777777" w:rsidR="00412848" w:rsidRPr="00DE04F0" w:rsidRDefault="00412848" w:rsidP="00234287">
            <w:pPr>
              <w:keepNext/>
              <w:keepLines/>
              <w:spacing w:after="0"/>
              <w:jc w:val="center"/>
              <w:rPr>
                <w:rFonts w:ascii="Arial" w:eastAsia="MS Mincho" w:hAnsi="Arial"/>
                <w:sz w:val="18"/>
              </w:rPr>
            </w:pPr>
            <w:r w:rsidRPr="00DE04F0">
              <w:rPr>
                <w:rFonts w:ascii="Arial" w:hAnsi="Arial"/>
                <w:sz w:val="18"/>
              </w:rPr>
              <w:t>No</w:t>
            </w:r>
          </w:p>
        </w:tc>
        <w:tc>
          <w:tcPr>
            <w:tcW w:w="2738" w:type="dxa"/>
          </w:tcPr>
          <w:p w14:paraId="7F1AA382" w14:textId="77777777" w:rsidR="00412848" w:rsidRPr="00DE04F0" w:rsidRDefault="00412848" w:rsidP="00234287">
            <w:pPr>
              <w:keepNext/>
              <w:keepLines/>
              <w:spacing w:after="0"/>
              <w:jc w:val="center"/>
              <w:rPr>
                <w:rFonts w:ascii="Arial" w:eastAsia="MS Mincho" w:hAnsi="Arial"/>
                <w:sz w:val="18"/>
              </w:rPr>
            </w:pPr>
          </w:p>
        </w:tc>
      </w:tr>
      <w:tr w:rsidR="00412848" w:rsidRPr="00DE04F0" w14:paraId="738A15D2" w14:textId="77777777" w:rsidTr="00234287">
        <w:trPr>
          <w:trHeight w:val="187"/>
          <w:jc w:val="center"/>
        </w:trPr>
        <w:tc>
          <w:tcPr>
            <w:tcW w:w="2463" w:type="dxa"/>
            <w:shd w:val="clear" w:color="auto" w:fill="auto"/>
            <w:noWrap/>
          </w:tcPr>
          <w:p w14:paraId="5AC07F77" w14:textId="77777777" w:rsidR="00412848" w:rsidRPr="00DE04F0" w:rsidRDefault="00412848" w:rsidP="00234287">
            <w:pPr>
              <w:keepNext/>
              <w:keepLines/>
              <w:spacing w:after="0"/>
              <w:jc w:val="center"/>
              <w:rPr>
                <w:rFonts w:ascii="Arial" w:hAnsi="Arial"/>
                <w:sz w:val="18"/>
              </w:rPr>
            </w:pPr>
            <w:r w:rsidRPr="00DE04F0">
              <w:rPr>
                <w:rFonts w:ascii="Arial" w:hAnsi="Arial"/>
                <w:sz w:val="18"/>
                <w:lang w:val="fr-FR"/>
              </w:rPr>
              <w:t>DC_2A-2A_n30A</w:t>
            </w:r>
          </w:p>
        </w:tc>
        <w:tc>
          <w:tcPr>
            <w:tcW w:w="2280" w:type="dxa"/>
          </w:tcPr>
          <w:p w14:paraId="25E6E9AC" w14:textId="77777777" w:rsidR="00412848" w:rsidRPr="00DE04F0" w:rsidRDefault="00412848" w:rsidP="00234287">
            <w:pPr>
              <w:keepNext/>
              <w:keepLines/>
              <w:spacing w:after="0"/>
              <w:jc w:val="center"/>
              <w:rPr>
                <w:rFonts w:ascii="Arial" w:hAnsi="Arial"/>
                <w:sz w:val="18"/>
              </w:rPr>
            </w:pPr>
            <w:r w:rsidRPr="00DE04F0">
              <w:rPr>
                <w:rFonts w:ascii="Arial" w:hAnsi="Arial"/>
                <w:sz w:val="18"/>
                <w:lang w:val="fr-FR"/>
              </w:rPr>
              <w:t>DC_2A_n30A</w:t>
            </w:r>
          </w:p>
        </w:tc>
        <w:tc>
          <w:tcPr>
            <w:tcW w:w="2738" w:type="dxa"/>
            <w:shd w:val="clear" w:color="auto" w:fill="auto"/>
            <w:noWrap/>
          </w:tcPr>
          <w:p w14:paraId="269F457A" w14:textId="77777777" w:rsidR="00412848" w:rsidRPr="00DE04F0" w:rsidRDefault="00412848" w:rsidP="00234287">
            <w:pPr>
              <w:keepNext/>
              <w:keepLines/>
              <w:spacing w:after="0"/>
              <w:jc w:val="center"/>
              <w:rPr>
                <w:rFonts w:ascii="Arial" w:hAnsi="Arial"/>
                <w:sz w:val="18"/>
              </w:rPr>
            </w:pPr>
            <w:r w:rsidRPr="00DE04F0">
              <w:rPr>
                <w:rFonts w:ascii="Arial" w:hAnsi="Arial"/>
                <w:sz w:val="18"/>
                <w:lang w:val="fr-FR" w:eastAsia="zh-CN"/>
              </w:rPr>
              <w:t>No</w:t>
            </w:r>
          </w:p>
        </w:tc>
        <w:tc>
          <w:tcPr>
            <w:tcW w:w="2738" w:type="dxa"/>
          </w:tcPr>
          <w:p w14:paraId="47391291" w14:textId="77777777" w:rsidR="00412848" w:rsidRPr="00DE04F0" w:rsidRDefault="00412848" w:rsidP="00234287">
            <w:pPr>
              <w:keepNext/>
              <w:keepLines/>
              <w:spacing w:after="0"/>
              <w:jc w:val="center"/>
              <w:rPr>
                <w:rFonts w:ascii="Arial" w:eastAsia="MS Mincho" w:hAnsi="Arial"/>
                <w:sz w:val="18"/>
              </w:rPr>
            </w:pPr>
          </w:p>
        </w:tc>
      </w:tr>
      <w:tr w:rsidR="00412848" w:rsidRPr="00DE04F0" w14:paraId="3C9D7477" w14:textId="77777777" w:rsidTr="00234287">
        <w:trPr>
          <w:trHeight w:val="187"/>
          <w:jc w:val="center"/>
        </w:trPr>
        <w:tc>
          <w:tcPr>
            <w:tcW w:w="2463" w:type="dxa"/>
            <w:shd w:val="clear" w:color="auto" w:fill="auto"/>
            <w:noWrap/>
          </w:tcPr>
          <w:p w14:paraId="13740EA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DC_2A_n38A</w:t>
            </w:r>
          </w:p>
        </w:tc>
        <w:tc>
          <w:tcPr>
            <w:tcW w:w="2280" w:type="dxa"/>
          </w:tcPr>
          <w:p w14:paraId="6661FB5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DC_2A_n38A</w:t>
            </w:r>
          </w:p>
        </w:tc>
        <w:tc>
          <w:tcPr>
            <w:tcW w:w="2738" w:type="dxa"/>
            <w:shd w:val="clear" w:color="auto" w:fill="auto"/>
            <w:noWrap/>
          </w:tcPr>
          <w:p w14:paraId="57F45C66" w14:textId="77777777" w:rsidR="00412848" w:rsidRPr="00DE04F0" w:rsidRDefault="00412848" w:rsidP="00234287">
            <w:pPr>
              <w:keepNext/>
              <w:keepLines/>
              <w:spacing w:after="0"/>
              <w:jc w:val="center"/>
              <w:rPr>
                <w:rFonts w:ascii="Arial" w:eastAsia="Yu Mincho" w:hAnsi="Arial"/>
                <w:sz w:val="18"/>
                <w:lang w:eastAsia="ja-JP"/>
              </w:rPr>
            </w:pPr>
            <w:r w:rsidRPr="00DE04F0">
              <w:rPr>
                <w:rFonts w:ascii="Arial" w:eastAsia="MS Mincho" w:hAnsi="Arial"/>
                <w:sz w:val="18"/>
              </w:rPr>
              <w:t>No</w:t>
            </w:r>
          </w:p>
        </w:tc>
        <w:tc>
          <w:tcPr>
            <w:tcW w:w="2738" w:type="dxa"/>
          </w:tcPr>
          <w:p w14:paraId="54899171" w14:textId="77777777" w:rsidR="00412848" w:rsidRPr="00DE04F0" w:rsidRDefault="00412848" w:rsidP="00234287">
            <w:pPr>
              <w:keepNext/>
              <w:keepLines/>
              <w:spacing w:after="0"/>
              <w:jc w:val="center"/>
              <w:rPr>
                <w:rFonts w:ascii="Arial" w:eastAsia="MS Mincho" w:hAnsi="Arial"/>
                <w:sz w:val="18"/>
              </w:rPr>
            </w:pPr>
          </w:p>
        </w:tc>
      </w:tr>
      <w:tr w:rsidR="00412848" w:rsidRPr="00DE04F0" w14:paraId="1FA365A5" w14:textId="77777777" w:rsidTr="00234287">
        <w:trPr>
          <w:trHeight w:val="187"/>
          <w:jc w:val="center"/>
        </w:trPr>
        <w:tc>
          <w:tcPr>
            <w:tcW w:w="2463" w:type="dxa"/>
            <w:shd w:val="clear" w:color="auto" w:fill="auto"/>
            <w:noWrap/>
          </w:tcPr>
          <w:p w14:paraId="7F89DFF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noProof/>
                <w:sz w:val="18"/>
                <w:szCs w:val="18"/>
              </w:rPr>
              <w:t>DC_2A-2A_n38A</w:t>
            </w:r>
          </w:p>
        </w:tc>
        <w:tc>
          <w:tcPr>
            <w:tcW w:w="2280" w:type="dxa"/>
          </w:tcPr>
          <w:p w14:paraId="676194F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szCs w:val="18"/>
                <w:lang w:eastAsia="fi-FI"/>
              </w:rPr>
              <w:t>DC_2A_n38A</w:t>
            </w:r>
          </w:p>
        </w:tc>
        <w:tc>
          <w:tcPr>
            <w:tcW w:w="2738" w:type="dxa"/>
            <w:shd w:val="clear" w:color="auto" w:fill="auto"/>
            <w:noWrap/>
          </w:tcPr>
          <w:p w14:paraId="259CB55A" w14:textId="77777777" w:rsidR="00412848" w:rsidRPr="00DE04F0" w:rsidRDefault="00412848" w:rsidP="00234287">
            <w:pPr>
              <w:keepNext/>
              <w:keepLines/>
              <w:spacing w:after="0"/>
              <w:jc w:val="center"/>
              <w:rPr>
                <w:rFonts w:ascii="Arial" w:eastAsia="MS Mincho" w:hAnsi="Arial"/>
                <w:sz w:val="18"/>
              </w:rPr>
            </w:pPr>
            <w:r w:rsidRPr="00DE04F0">
              <w:rPr>
                <w:rFonts w:ascii="Arial" w:eastAsia="MS Mincho" w:hAnsi="Arial"/>
                <w:sz w:val="18"/>
                <w:szCs w:val="18"/>
              </w:rPr>
              <w:t>No</w:t>
            </w:r>
          </w:p>
        </w:tc>
        <w:tc>
          <w:tcPr>
            <w:tcW w:w="2738" w:type="dxa"/>
          </w:tcPr>
          <w:p w14:paraId="07E60D93" w14:textId="77777777" w:rsidR="00412848" w:rsidRPr="00DE04F0" w:rsidRDefault="00412848" w:rsidP="00234287">
            <w:pPr>
              <w:keepNext/>
              <w:keepLines/>
              <w:spacing w:after="0"/>
              <w:jc w:val="center"/>
              <w:rPr>
                <w:rFonts w:ascii="Arial" w:eastAsia="MS Mincho" w:hAnsi="Arial"/>
                <w:sz w:val="18"/>
                <w:szCs w:val="18"/>
              </w:rPr>
            </w:pPr>
          </w:p>
        </w:tc>
      </w:tr>
      <w:tr w:rsidR="00412848" w:rsidRPr="00DE04F0" w14:paraId="30E2EF58" w14:textId="77777777" w:rsidTr="00234287">
        <w:trPr>
          <w:trHeight w:val="187"/>
          <w:jc w:val="center"/>
        </w:trPr>
        <w:tc>
          <w:tcPr>
            <w:tcW w:w="2463" w:type="dxa"/>
            <w:shd w:val="clear" w:color="auto" w:fill="auto"/>
            <w:noWrap/>
          </w:tcPr>
          <w:p w14:paraId="5A7F28FB"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DC_2A_n41A</w:t>
            </w:r>
          </w:p>
          <w:p w14:paraId="5B540E4F"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DC_2A_n41C</w:t>
            </w:r>
          </w:p>
          <w:p w14:paraId="42B5C078" w14:textId="77777777" w:rsidR="00412848" w:rsidRPr="00DE04F0" w:rsidRDefault="00412848" w:rsidP="00234287">
            <w:pPr>
              <w:keepNext/>
              <w:keepLines/>
              <w:spacing w:after="0"/>
              <w:jc w:val="center"/>
              <w:rPr>
                <w:rFonts w:ascii="Arial" w:hAnsi="Arial"/>
                <w:noProof/>
                <w:sz w:val="18"/>
                <w:szCs w:val="18"/>
              </w:rPr>
            </w:pPr>
            <w:r w:rsidRPr="00DE04F0">
              <w:rPr>
                <w:rFonts w:ascii="Arial" w:hAnsi="Arial"/>
                <w:sz w:val="18"/>
                <w:lang w:eastAsia="fi-FI"/>
              </w:rPr>
              <w:t>DC_2C_n41A</w:t>
            </w:r>
          </w:p>
        </w:tc>
        <w:tc>
          <w:tcPr>
            <w:tcW w:w="2280" w:type="dxa"/>
          </w:tcPr>
          <w:p w14:paraId="51A5984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DC_2A_n41A</w:t>
            </w:r>
          </w:p>
          <w:p w14:paraId="58CFD015" w14:textId="77777777" w:rsidR="00412848" w:rsidRPr="00DE04F0" w:rsidRDefault="00412848" w:rsidP="00234287">
            <w:pPr>
              <w:keepNext/>
              <w:keepLines/>
              <w:spacing w:after="0"/>
              <w:jc w:val="center"/>
              <w:rPr>
                <w:rFonts w:ascii="Arial" w:hAnsi="Arial"/>
                <w:sz w:val="18"/>
                <w:szCs w:val="18"/>
                <w:lang w:eastAsia="fi-FI"/>
              </w:rPr>
            </w:pPr>
            <w:r w:rsidRPr="00DE04F0">
              <w:rPr>
                <w:rFonts w:ascii="Arial" w:hAnsi="Arial"/>
                <w:sz w:val="18"/>
                <w:lang w:eastAsia="fi-FI"/>
              </w:rPr>
              <w:t>DC_2C_n41A</w:t>
            </w:r>
          </w:p>
        </w:tc>
        <w:tc>
          <w:tcPr>
            <w:tcW w:w="2738" w:type="dxa"/>
            <w:shd w:val="clear" w:color="auto" w:fill="auto"/>
            <w:noWrap/>
          </w:tcPr>
          <w:p w14:paraId="376E8BDF" w14:textId="77777777" w:rsidR="00412848" w:rsidRPr="00DE04F0" w:rsidRDefault="00412848" w:rsidP="00234287">
            <w:pPr>
              <w:keepNext/>
              <w:keepLines/>
              <w:spacing w:after="0"/>
              <w:jc w:val="center"/>
              <w:rPr>
                <w:rFonts w:ascii="Arial" w:eastAsia="MS Mincho" w:hAnsi="Arial"/>
                <w:sz w:val="18"/>
                <w:szCs w:val="18"/>
              </w:rPr>
            </w:pPr>
            <w:r w:rsidRPr="00DE04F0">
              <w:rPr>
                <w:rFonts w:ascii="Arial" w:eastAsia="Yu Mincho" w:hAnsi="Arial"/>
                <w:sz w:val="18"/>
                <w:lang w:eastAsia="ja-JP"/>
              </w:rPr>
              <w:t>No</w:t>
            </w:r>
          </w:p>
        </w:tc>
        <w:tc>
          <w:tcPr>
            <w:tcW w:w="2738" w:type="dxa"/>
          </w:tcPr>
          <w:p w14:paraId="26F8C67A" w14:textId="77777777" w:rsidR="00412848" w:rsidRPr="00DE04F0" w:rsidRDefault="00412848" w:rsidP="00234287">
            <w:pPr>
              <w:keepNext/>
              <w:keepLines/>
              <w:spacing w:after="0"/>
              <w:jc w:val="center"/>
              <w:rPr>
                <w:rFonts w:ascii="Arial" w:eastAsia="Yu Mincho" w:hAnsi="Arial"/>
                <w:sz w:val="18"/>
                <w:lang w:eastAsia="ja-JP"/>
              </w:rPr>
            </w:pPr>
          </w:p>
        </w:tc>
      </w:tr>
      <w:tr w:rsidR="00412848" w:rsidRPr="00DE04F0" w14:paraId="65578DF0" w14:textId="77777777" w:rsidTr="00234287">
        <w:trPr>
          <w:trHeight w:val="187"/>
          <w:jc w:val="center"/>
        </w:trPr>
        <w:tc>
          <w:tcPr>
            <w:tcW w:w="2463" w:type="dxa"/>
            <w:shd w:val="clear" w:color="auto" w:fill="auto"/>
            <w:noWrap/>
          </w:tcPr>
          <w:p w14:paraId="0D04BF37" w14:textId="77777777" w:rsidR="00412848" w:rsidRPr="00DE04F0" w:rsidRDefault="00412848" w:rsidP="00234287">
            <w:pPr>
              <w:keepNext/>
              <w:keepLines/>
              <w:spacing w:after="0"/>
              <w:jc w:val="center"/>
              <w:rPr>
                <w:rFonts w:ascii="Arial" w:hAnsi="Arial"/>
                <w:noProof/>
                <w:sz w:val="18"/>
                <w:szCs w:val="18"/>
              </w:rPr>
            </w:pPr>
            <w:r w:rsidRPr="00DE04F0">
              <w:rPr>
                <w:rFonts w:ascii="Arial" w:hAnsi="Arial"/>
                <w:noProof/>
                <w:sz w:val="18"/>
              </w:rPr>
              <w:t>DC_2A_n41(2A)</w:t>
            </w:r>
          </w:p>
        </w:tc>
        <w:tc>
          <w:tcPr>
            <w:tcW w:w="2280" w:type="dxa"/>
          </w:tcPr>
          <w:p w14:paraId="0A2855F5" w14:textId="77777777" w:rsidR="00412848" w:rsidRPr="00DE04F0" w:rsidRDefault="00412848" w:rsidP="00234287">
            <w:pPr>
              <w:keepNext/>
              <w:keepLines/>
              <w:spacing w:after="0"/>
              <w:jc w:val="center"/>
              <w:rPr>
                <w:rFonts w:ascii="Arial" w:hAnsi="Arial"/>
                <w:sz w:val="18"/>
                <w:szCs w:val="18"/>
                <w:lang w:eastAsia="fi-FI"/>
              </w:rPr>
            </w:pPr>
            <w:r w:rsidRPr="00DE04F0">
              <w:rPr>
                <w:rFonts w:ascii="Arial" w:hAnsi="Arial"/>
                <w:sz w:val="18"/>
                <w:lang w:eastAsia="fi-FI"/>
              </w:rPr>
              <w:t>DC_2A_n41A</w:t>
            </w:r>
          </w:p>
        </w:tc>
        <w:tc>
          <w:tcPr>
            <w:tcW w:w="2738" w:type="dxa"/>
            <w:shd w:val="clear" w:color="auto" w:fill="auto"/>
            <w:noWrap/>
          </w:tcPr>
          <w:p w14:paraId="48765B97" w14:textId="77777777" w:rsidR="00412848" w:rsidRPr="00DE04F0" w:rsidRDefault="00412848" w:rsidP="00234287">
            <w:pPr>
              <w:keepNext/>
              <w:keepLines/>
              <w:spacing w:after="0"/>
              <w:jc w:val="center"/>
              <w:rPr>
                <w:rFonts w:ascii="Arial" w:eastAsia="MS Mincho" w:hAnsi="Arial"/>
                <w:sz w:val="18"/>
                <w:szCs w:val="18"/>
              </w:rPr>
            </w:pPr>
            <w:r w:rsidRPr="00DE04F0">
              <w:rPr>
                <w:rFonts w:ascii="Arial" w:eastAsia="Yu Mincho" w:hAnsi="Arial"/>
                <w:sz w:val="18"/>
                <w:lang w:eastAsia="ja-JP"/>
              </w:rPr>
              <w:t>No</w:t>
            </w:r>
          </w:p>
        </w:tc>
        <w:tc>
          <w:tcPr>
            <w:tcW w:w="2738" w:type="dxa"/>
          </w:tcPr>
          <w:p w14:paraId="7FA4838C" w14:textId="77777777" w:rsidR="00412848" w:rsidRPr="00DE04F0" w:rsidRDefault="00412848" w:rsidP="00234287">
            <w:pPr>
              <w:keepNext/>
              <w:keepLines/>
              <w:spacing w:after="0"/>
              <w:jc w:val="center"/>
              <w:rPr>
                <w:rFonts w:ascii="Arial" w:eastAsia="Yu Mincho" w:hAnsi="Arial"/>
                <w:sz w:val="18"/>
                <w:lang w:eastAsia="ja-JP"/>
              </w:rPr>
            </w:pPr>
          </w:p>
        </w:tc>
      </w:tr>
      <w:tr w:rsidR="00412848" w:rsidRPr="00DE04F0" w14:paraId="242661BF" w14:textId="77777777" w:rsidTr="00234287">
        <w:trPr>
          <w:trHeight w:val="187"/>
          <w:jc w:val="center"/>
        </w:trPr>
        <w:tc>
          <w:tcPr>
            <w:tcW w:w="2463" w:type="dxa"/>
            <w:shd w:val="clear" w:color="auto" w:fill="auto"/>
            <w:noWrap/>
          </w:tcPr>
          <w:p w14:paraId="6AED2898" w14:textId="77777777" w:rsidR="00412848" w:rsidRPr="00DE04F0" w:rsidDel="00C97897" w:rsidRDefault="00412848" w:rsidP="00234287">
            <w:pPr>
              <w:keepNext/>
              <w:keepLines/>
              <w:spacing w:after="0"/>
              <w:jc w:val="center"/>
              <w:rPr>
                <w:rFonts w:ascii="Arial" w:hAnsi="Arial"/>
                <w:noProof/>
                <w:sz w:val="18"/>
              </w:rPr>
            </w:pPr>
            <w:r w:rsidRPr="00DE04F0">
              <w:rPr>
                <w:rFonts w:ascii="Arial" w:hAnsi="Arial"/>
                <w:noProof/>
                <w:sz w:val="18"/>
                <w:lang w:val="fr-FR"/>
              </w:rPr>
              <w:t>DC_2A-2A_n41A</w:t>
            </w:r>
          </w:p>
        </w:tc>
        <w:tc>
          <w:tcPr>
            <w:tcW w:w="2280" w:type="dxa"/>
          </w:tcPr>
          <w:p w14:paraId="273B4B7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DC_2A_n41A</w:t>
            </w:r>
          </w:p>
        </w:tc>
        <w:tc>
          <w:tcPr>
            <w:tcW w:w="2738" w:type="dxa"/>
            <w:shd w:val="clear" w:color="auto" w:fill="auto"/>
            <w:noWrap/>
          </w:tcPr>
          <w:p w14:paraId="28CA5AE9" w14:textId="77777777" w:rsidR="00412848" w:rsidRPr="00DE04F0" w:rsidRDefault="00412848" w:rsidP="00234287">
            <w:pPr>
              <w:keepNext/>
              <w:keepLines/>
              <w:spacing w:after="0"/>
              <w:jc w:val="center"/>
              <w:rPr>
                <w:rFonts w:ascii="Arial" w:eastAsia="Yu Mincho" w:hAnsi="Arial"/>
                <w:sz w:val="18"/>
                <w:lang w:eastAsia="ja-JP"/>
              </w:rPr>
            </w:pPr>
            <w:r w:rsidRPr="00DE04F0">
              <w:rPr>
                <w:rFonts w:ascii="Arial" w:eastAsia="Yu Mincho" w:hAnsi="Arial"/>
                <w:sz w:val="18"/>
                <w:lang w:val="fr-FR" w:eastAsia="ja-JP"/>
              </w:rPr>
              <w:t>No</w:t>
            </w:r>
          </w:p>
        </w:tc>
        <w:tc>
          <w:tcPr>
            <w:tcW w:w="2738" w:type="dxa"/>
          </w:tcPr>
          <w:p w14:paraId="760E7834" w14:textId="77777777" w:rsidR="00412848" w:rsidRPr="00DE04F0" w:rsidRDefault="00412848" w:rsidP="00234287">
            <w:pPr>
              <w:keepNext/>
              <w:keepLines/>
              <w:spacing w:after="0"/>
              <w:jc w:val="center"/>
              <w:rPr>
                <w:rFonts w:ascii="Arial" w:eastAsia="Yu Mincho" w:hAnsi="Arial"/>
                <w:sz w:val="18"/>
                <w:lang w:eastAsia="ja-JP"/>
              </w:rPr>
            </w:pPr>
          </w:p>
        </w:tc>
      </w:tr>
      <w:tr w:rsidR="00412848" w:rsidRPr="00DE04F0" w14:paraId="676B7546" w14:textId="77777777" w:rsidTr="00234287">
        <w:trPr>
          <w:trHeight w:val="187"/>
          <w:jc w:val="center"/>
        </w:trPr>
        <w:tc>
          <w:tcPr>
            <w:tcW w:w="2463" w:type="dxa"/>
            <w:shd w:val="clear" w:color="auto" w:fill="auto"/>
            <w:noWrap/>
          </w:tcPr>
          <w:p w14:paraId="6F80A3C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280" w:type="dxa"/>
          </w:tcPr>
          <w:p w14:paraId="3518808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738" w:type="dxa"/>
            <w:shd w:val="clear" w:color="auto" w:fill="auto"/>
            <w:noWrap/>
          </w:tcPr>
          <w:p w14:paraId="0808B150" w14:textId="77777777" w:rsidR="00412848" w:rsidRPr="00DE04F0" w:rsidRDefault="00412848" w:rsidP="00234287">
            <w:pPr>
              <w:keepNext/>
              <w:keepLines/>
              <w:spacing w:after="0"/>
              <w:jc w:val="center"/>
              <w:rPr>
                <w:rFonts w:ascii="Arial" w:hAnsi="Arial"/>
                <w:sz w:val="18"/>
                <w:lang w:eastAsia="zh-TW"/>
              </w:rPr>
            </w:pPr>
            <w:r w:rsidRPr="00DE04F0">
              <w:rPr>
                <w:rFonts w:ascii="Arial" w:eastAsia="Yu Mincho" w:hAnsi="Arial"/>
                <w:sz w:val="18"/>
                <w:lang w:eastAsia="ja-JP"/>
              </w:rPr>
              <w:t>No</w:t>
            </w:r>
          </w:p>
        </w:tc>
        <w:tc>
          <w:tcPr>
            <w:tcW w:w="2738" w:type="dxa"/>
          </w:tcPr>
          <w:p w14:paraId="508708DA"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42826EFC" w14:textId="77777777" w:rsidTr="00234287">
        <w:trPr>
          <w:trHeight w:val="187"/>
          <w:jc w:val="center"/>
        </w:trPr>
        <w:tc>
          <w:tcPr>
            <w:tcW w:w="2463" w:type="dxa"/>
            <w:shd w:val="clear" w:color="auto" w:fill="auto"/>
            <w:noWrap/>
          </w:tcPr>
          <w:p w14:paraId="207EF5B8"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DC_2A_n48A</w:t>
            </w:r>
          </w:p>
          <w:p w14:paraId="41A54DEA" w14:textId="77777777" w:rsidR="00412848" w:rsidRPr="00DE04F0" w:rsidRDefault="00412848" w:rsidP="00234287">
            <w:pPr>
              <w:keepNext/>
              <w:keepLines/>
              <w:spacing w:after="0"/>
              <w:jc w:val="center"/>
              <w:rPr>
                <w:rFonts w:ascii="Arial" w:hAnsi="Arial"/>
                <w:noProof/>
                <w:sz w:val="18"/>
                <w:szCs w:val="18"/>
              </w:rPr>
            </w:pPr>
            <w:r w:rsidRPr="00DE04F0">
              <w:rPr>
                <w:rFonts w:ascii="Arial" w:hAnsi="Arial"/>
                <w:sz w:val="18"/>
                <w:lang w:eastAsia="zh-TW"/>
              </w:rPr>
              <w:t>DC_2A_n48B</w:t>
            </w:r>
          </w:p>
        </w:tc>
        <w:tc>
          <w:tcPr>
            <w:tcW w:w="2280" w:type="dxa"/>
          </w:tcPr>
          <w:p w14:paraId="7DAADB14" w14:textId="77777777" w:rsidR="00412848" w:rsidRPr="00DE04F0" w:rsidRDefault="00412848" w:rsidP="00234287">
            <w:pPr>
              <w:keepNext/>
              <w:keepLines/>
              <w:spacing w:after="0"/>
              <w:jc w:val="center"/>
              <w:rPr>
                <w:rFonts w:ascii="Arial" w:hAnsi="Arial"/>
                <w:sz w:val="18"/>
                <w:szCs w:val="18"/>
                <w:lang w:eastAsia="fi-FI"/>
              </w:rPr>
            </w:pPr>
            <w:r w:rsidRPr="00DE04F0">
              <w:rPr>
                <w:rFonts w:ascii="Arial" w:hAnsi="Arial"/>
                <w:sz w:val="18"/>
                <w:lang w:eastAsia="fi-FI"/>
              </w:rPr>
              <w:t>DC_2A_n48A</w:t>
            </w:r>
          </w:p>
        </w:tc>
        <w:tc>
          <w:tcPr>
            <w:tcW w:w="2738" w:type="dxa"/>
            <w:shd w:val="clear" w:color="auto" w:fill="auto"/>
            <w:noWrap/>
          </w:tcPr>
          <w:p w14:paraId="1EA37CA3" w14:textId="77777777" w:rsidR="00412848" w:rsidRPr="00DE04F0" w:rsidRDefault="00412848" w:rsidP="00234287">
            <w:pPr>
              <w:keepNext/>
              <w:keepLines/>
              <w:spacing w:after="0"/>
              <w:jc w:val="center"/>
              <w:rPr>
                <w:rFonts w:ascii="Arial" w:eastAsia="MS Mincho" w:hAnsi="Arial"/>
                <w:sz w:val="18"/>
                <w:szCs w:val="18"/>
              </w:rPr>
            </w:pPr>
            <w:r w:rsidRPr="00DE04F0">
              <w:rPr>
                <w:rFonts w:ascii="Arial" w:hAnsi="Arial"/>
                <w:sz w:val="18"/>
                <w:lang w:eastAsia="zh-TW"/>
              </w:rPr>
              <w:t>No</w:t>
            </w:r>
          </w:p>
        </w:tc>
        <w:tc>
          <w:tcPr>
            <w:tcW w:w="2738" w:type="dxa"/>
          </w:tcPr>
          <w:p w14:paraId="00F14220"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756FD0BA" w14:textId="77777777" w:rsidTr="00234287">
        <w:trPr>
          <w:trHeight w:val="187"/>
          <w:jc w:val="center"/>
        </w:trPr>
        <w:tc>
          <w:tcPr>
            <w:tcW w:w="2463" w:type="dxa"/>
            <w:shd w:val="clear" w:color="auto" w:fill="auto"/>
            <w:noWrap/>
          </w:tcPr>
          <w:p w14:paraId="20E89D94" w14:textId="77777777" w:rsidR="00412848" w:rsidRPr="00DE04F0" w:rsidRDefault="00412848" w:rsidP="00234287">
            <w:pPr>
              <w:keepNext/>
              <w:keepLines/>
              <w:spacing w:after="0"/>
              <w:jc w:val="center"/>
              <w:rPr>
                <w:rFonts w:ascii="Arial" w:hAnsi="Arial"/>
                <w:noProof/>
                <w:sz w:val="18"/>
                <w:szCs w:val="18"/>
              </w:rPr>
            </w:pPr>
            <w:r w:rsidRPr="00DE04F0">
              <w:rPr>
                <w:rFonts w:ascii="Arial" w:hAnsi="Arial"/>
                <w:sz w:val="18"/>
                <w:lang w:eastAsia="fi-FI"/>
              </w:rPr>
              <w:t>DC_2A_n66A</w:t>
            </w:r>
          </w:p>
        </w:tc>
        <w:tc>
          <w:tcPr>
            <w:tcW w:w="2280" w:type="dxa"/>
          </w:tcPr>
          <w:p w14:paraId="16F20884" w14:textId="77777777" w:rsidR="00412848" w:rsidRPr="00DE04F0" w:rsidRDefault="00412848" w:rsidP="00234287">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5E3D69F2" w14:textId="77777777" w:rsidR="00412848" w:rsidRPr="00DE04F0" w:rsidRDefault="00412848" w:rsidP="00234287">
            <w:pPr>
              <w:keepNext/>
              <w:keepLines/>
              <w:spacing w:after="0"/>
              <w:jc w:val="center"/>
              <w:rPr>
                <w:rFonts w:ascii="Arial" w:eastAsia="MS Mincho" w:hAnsi="Arial"/>
                <w:sz w:val="18"/>
                <w:szCs w:val="18"/>
              </w:rPr>
            </w:pPr>
            <w:r w:rsidRPr="00DE04F0">
              <w:rPr>
                <w:rFonts w:ascii="Arial" w:eastAsia="Yu Mincho" w:hAnsi="Arial"/>
                <w:sz w:val="18"/>
                <w:lang w:eastAsia="ja-JP"/>
              </w:rPr>
              <w:t>DC_2_n66</w:t>
            </w:r>
          </w:p>
        </w:tc>
        <w:tc>
          <w:tcPr>
            <w:tcW w:w="2738" w:type="dxa"/>
          </w:tcPr>
          <w:p w14:paraId="75165961" w14:textId="77777777" w:rsidR="00412848" w:rsidRPr="00DE04F0" w:rsidRDefault="00412848" w:rsidP="00234287">
            <w:pPr>
              <w:keepNext/>
              <w:keepLines/>
              <w:spacing w:after="0"/>
              <w:jc w:val="center"/>
              <w:rPr>
                <w:rFonts w:ascii="Arial" w:eastAsia="Yu Mincho" w:hAnsi="Arial"/>
                <w:sz w:val="18"/>
                <w:lang w:eastAsia="ja-JP"/>
              </w:rPr>
            </w:pPr>
          </w:p>
        </w:tc>
      </w:tr>
      <w:tr w:rsidR="00412848" w:rsidRPr="00DE04F0" w14:paraId="614E1BAF" w14:textId="77777777" w:rsidTr="00234287">
        <w:trPr>
          <w:trHeight w:val="187"/>
          <w:jc w:val="center"/>
        </w:trPr>
        <w:tc>
          <w:tcPr>
            <w:tcW w:w="2463" w:type="dxa"/>
            <w:shd w:val="clear" w:color="auto" w:fill="auto"/>
            <w:noWrap/>
          </w:tcPr>
          <w:p w14:paraId="5DA75E6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noProof/>
                <w:sz w:val="18"/>
                <w:szCs w:val="18"/>
                <w:lang w:val="fr-FR" w:eastAsia="zh-CN"/>
              </w:rPr>
              <w:t>DC_2A_n66(2A)</w:t>
            </w:r>
          </w:p>
        </w:tc>
        <w:tc>
          <w:tcPr>
            <w:tcW w:w="2280" w:type="dxa"/>
          </w:tcPr>
          <w:p w14:paraId="78DCEEA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DC_2A_n66A</w:t>
            </w:r>
          </w:p>
        </w:tc>
        <w:tc>
          <w:tcPr>
            <w:tcW w:w="2738" w:type="dxa"/>
            <w:shd w:val="clear" w:color="auto" w:fill="auto"/>
            <w:noWrap/>
          </w:tcPr>
          <w:p w14:paraId="4EBD6692" w14:textId="77777777" w:rsidR="00412848" w:rsidRPr="00DE04F0" w:rsidRDefault="00412848" w:rsidP="00234287">
            <w:pPr>
              <w:keepNext/>
              <w:keepLines/>
              <w:spacing w:after="0"/>
              <w:jc w:val="center"/>
              <w:rPr>
                <w:rFonts w:ascii="Arial" w:eastAsia="Yu Mincho" w:hAnsi="Arial"/>
                <w:sz w:val="18"/>
                <w:lang w:eastAsia="ja-JP"/>
              </w:rPr>
            </w:pPr>
            <w:r w:rsidRPr="00DE04F0">
              <w:rPr>
                <w:rFonts w:ascii="Arial" w:eastAsia="Yu Mincho" w:hAnsi="Arial"/>
                <w:sz w:val="18"/>
                <w:lang w:val="fr-FR" w:eastAsia="ja-JP"/>
              </w:rPr>
              <w:t>DC_2_n66</w:t>
            </w:r>
          </w:p>
        </w:tc>
        <w:tc>
          <w:tcPr>
            <w:tcW w:w="2738" w:type="dxa"/>
          </w:tcPr>
          <w:p w14:paraId="5314D577" w14:textId="77777777" w:rsidR="00412848" w:rsidRPr="00DE04F0" w:rsidRDefault="00412848" w:rsidP="00234287">
            <w:pPr>
              <w:keepNext/>
              <w:keepLines/>
              <w:spacing w:after="0"/>
              <w:jc w:val="center"/>
              <w:rPr>
                <w:rFonts w:ascii="Arial" w:eastAsia="Yu Mincho" w:hAnsi="Arial"/>
                <w:sz w:val="18"/>
                <w:lang w:eastAsia="ja-JP"/>
              </w:rPr>
            </w:pPr>
          </w:p>
        </w:tc>
      </w:tr>
      <w:tr w:rsidR="00412848" w:rsidRPr="00DE04F0" w14:paraId="1A97700A" w14:textId="77777777" w:rsidTr="00234287">
        <w:trPr>
          <w:trHeight w:val="187"/>
          <w:jc w:val="center"/>
        </w:trPr>
        <w:tc>
          <w:tcPr>
            <w:tcW w:w="2463" w:type="dxa"/>
            <w:shd w:val="clear" w:color="auto" w:fill="auto"/>
            <w:noWrap/>
          </w:tcPr>
          <w:p w14:paraId="0C88E02B" w14:textId="77777777" w:rsidR="00412848" w:rsidRPr="00DE04F0" w:rsidRDefault="00412848" w:rsidP="00234287">
            <w:pPr>
              <w:keepNext/>
              <w:keepLines/>
              <w:spacing w:after="0"/>
              <w:jc w:val="center"/>
              <w:rPr>
                <w:rFonts w:ascii="Arial" w:hAnsi="Arial"/>
                <w:noProof/>
                <w:sz w:val="18"/>
                <w:szCs w:val="18"/>
              </w:rPr>
            </w:pPr>
            <w:r w:rsidRPr="00DE04F0">
              <w:rPr>
                <w:rFonts w:ascii="Arial" w:hAnsi="Arial"/>
                <w:sz w:val="18"/>
                <w:lang w:eastAsia="fi-FI"/>
              </w:rPr>
              <w:t>DC_2A-2A_n66A</w:t>
            </w:r>
          </w:p>
        </w:tc>
        <w:tc>
          <w:tcPr>
            <w:tcW w:w="2280" w:type="dxa"/>
          </w:tcPr>
          <w:p w14:paraId="7A0C920E" w14:textId="77777777" w:rsidR="00412848" w:rsidRPr="00DE04F0" w:rsidRDefault="00412848" w:rsidP="00234287">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4F4C2B61" w14:textId="77777777" w:rsidR="00412848" w:rsidRPr="00DE04F0" w:rsidRDefault="00412848" w:rsidP="00234287">
            <w:pPr>
              <w:keepNext/>
              <w:keepLines/>
              <w:spacing w:after="0"/>
              <w:jc w:val="center"/>
              <w:rPr>
                <w:rFonts w:ascii="Arial" w:eastAsia="MS Mincho" w:hAnsi="Arial"/>
                <w:sz w:val="18"/>
                <w:szCs w:val="18"/>
              </w:rPr>
            </w:pPr>
            <w:r w:rsidRPr="00DE04F0">
              <w:rPr>
                <w:rFonts w:ascii="Arial" w:eastAsia="Yu Mincho" w:hAnsi="Arial"/>
                <w:sz w:val="18"/>
                <w:lang w:eastAsia="ja-JP"/>
              </w:rPr>
              <w:t>DC_2_n66</w:t>
            </w:r>
          </w:p>
        </w:tc>
        <w:tc>
          <w:tcPr>
            <w:tcW w:w="2738" w:type="dxa"/>
          </w:tcPr>
          <w:p w14:paraId="382911AA" w14:textId="77777777" w:rsidR="00412848" w:rsidRPr="00DE04F0" w:rsidRDefault="00412848" w:rsidP="00234287">
            <w:pPr>
              <w:keepNext/>
              <w:keepLines/>
              <w:spacing w:after="0"/>
              <w:jc w:val="center"/>
              <w:rPr>
                <w:rFonts w:ascii="Arial" w:eastAsia="Yu Mincho" w:hAnsi="Arial"/>
                <w:sz w:val="18"/>
                <w:lang w:eastAsia="ja-JP"/>
              </w:rPr>
            </w:pPr>
          </w:p>
        </w:tc>
      </w:tr>
      <w:tr w:rsidR="00412848" w:rsidRPr="00DE04F0" w14:paraId="2FD25B54" w14:textId="77777777" w:rsidTr="00234287">
        <w:trPr>
          <w:trHeight w:val="187"/>
          <w:jc w:val="center"/>
        </w:trPr>
        <w:tc>
          <w:tcPr>
            <w:tcW w:w="2463" w:type="dxa"/>
            <w:shd w:val="clear" w:color="auto" w:fill="auto"/>
            <w:noWrap/>
          </w:tcPr>
          <w:p w14:paraId="3EB1FBD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DC_2A_n71A</w:t>
            </w:r>
          </w:p>
          <w:p w14:paraId="4D17102A"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DC_2A_n71B</w:t>
            </w:r>
          </w:p>
          <w:p w14:paraId="08D409C8" w14:textId="77777777" w:rsidR="00412848" w:rsidRPr="00DE04F0" w:rsidRDefault="00412848" w:rsidP="00234287">
            <w:pPr>
              <w:keepNext/>
              <w:keepLines/>
              <w:spacing w:after="0"/>
              <w:jc w:val="center"/>
              <w:rPr>
                <w:rFonts w:ascii="Arial" w:hAnsi="Arial"/>
                <w:noProof/>
                <w:sz w:val="18"/>
                <w:szCs w:val="18"/>
              </w:rPr>
            </w:pPr>
            <w:r w:rsidRPr="00DE04F0">
              <w:rPr>
                <w:rFonts w:ascii="Arial" w:hAnsi="Arial"/>
                <w:noProof/>
                <w:sz w:val="18"/>
              </w:rPr>
              <w:t>DC_2C_n71A</w:t>
            </w:r>
          </w:p>
        </w:tc>
        <w:tc>
          <w:tcPr>
            <w:tcW w:w="2280" w:type="dxa"/>
          </w:tcPr>
          <w:p w14:paraId="4987EE0F"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DC_2A_n71A</w:t>
            </w:r>
          </w:p>
          <w:p w14:paraId="7EC49C52" w14:textId="77777777" w:rsidR="00412848" w:rsidRPr="00DE04F0" w:rsidRDefault="00412848" w:rsidP="00234287">
            <w:pPr>
              <w:keepNext/>
              <w:keepLines/>
              <w:spacing w:after="0"/>
              <w:jc w:val="center"/>
              <w:rPr>
                <w:rFonts w:ascii="Arial" w:hAnsi="Arial"/>
                <w:sz w:val="18"/>
                <w:szCs w:val="18"/>
                <w:lang w:eastAsia="fi-FI"/>
              </w:rPr>
            </w:pPr>
          </w:p>
        </w:tc>
        <w:tc>
          <w:tcPr>
            <w:tcW w:w="2738" w:type="dxa"/>
            <w:shd w:val="clear" w:color="auto" w:fill="auto"/>
            <w:noWrap/>
          </w:tcPr>
          <w:p w14:paraId="57AE050D" w14:textId="77777777" w:rsidR="00412848" w:rsidRPr="00DE04F0" w:rsidRDefault="00412848" w:rsidP="00234287">
            <w:pPr>
              <w:keepNext/>
              <w:keepLines/>
              <w:spacing w:after="0"/>
              <w:jc w:val="center"/>
              <w:rPr>
                <w:rFonts w:ascii="Arial" w:eastAsia="MS Mincho" w:hAnsi="Arial"/>
                <w:sz w:val="18"/>
                <w:szCs w:val="18"/>
              </w:rPr>
            </w:pPr>
            <w:r w:rsidRPr="00DE04F0">
              <w:rPr>
                <w:rFonts w:ascii="Arial" w:hAnsi="Arial"/>
                <w:sz w:val="18"/>
                <w:lang w:eastAsia="ja-JP"/>
              </w:rPr>
              <w:t>No</w:t>
            </w:r>
          </w:p>
        </w:tc>
        <w:tc>
          <w:tcPr>
            <w:tcW w:w="2738" w:type="dxa"/>
          </w:tcPr>
          <w:p w14:paraId="4A04A8F3"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567062A8" w14:textId="77777777" w:rsidTr="00234287">
        <w:trPr>
          <w:trHeight w:val="187"/>
          <w:jc w:val="center"/>
        </w:trPr>
        <w:tc>
          <w:tcPr>
            <w:tcW w:w="2463" w:type="dxa"/>
            <w:shd w:val="clear" w:color="auto" w:fill="auto"/>
            <w:noWrap/>
          </w:tcPr>
          <w:p w14:paraId="34067251" w14:textId="77777777" w:rsidR="00412848" w:rsidRPr="00DE04F0" w:rsidRDefault="00412848" w:rsidP="00234287">
            <w:pPr>
              <w:keepNext/>
              <w:keepLines/>
              <w:spacing w:after="0"/>
              <w:jc w:val="center"/>
              <w:rPr>
                <w:rFonts w:ascii="Arial" w:hAnsi="Arial"/>
                <w:noProof/>
                <w:sz w:val="18"/>
                <w:szCs w:val="18"/>
              </w:rPr>
            </w:pPr>
            <w:r w:rsidRPr="00DE04F0">
              <w:rPr>
                <w:rFonts w:ascii="Arial" w:hAnsi="Arial"/>
                <w:noProof/>
                <w:sz w:val="18"/>
              </w:rPr>
              <w:t>DC_2A-2A_n71A</w:t>
            </w:r>
          </w:p>
        </w:tc>
        <w:tc>
          <w:tcPr>
            <w:tcW w:w="2280" w:type="dxa"/>
          </w:tcPr>
          <w:p w14:paraId="765C6E3B" w14:textId="77777777" w:rsidR="00412848" w:rsidRPr="00DE04F0" w:rsidRDefault="00412848" w:rsidP="00234287">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52FDC159" w14:textId="77777777" w:rsidR="00412848" w:rsidRPr="00DE04F0" w:rsidRDefault="00412848" w:rsidP="00234287">
            <w:pPr>
              <w:keepNext/>
              <w:keepLines/>
              <w:spacing w:after="0"/>
              <w:jc w:val="center"/>
              <w:rPr>
                <w:rFonts w:ascii="Arial" w:eastAsia="MS Mincho" w:hAnsi="Arial"/>
                <w:sz w:val="18"/>
                <w:szCs w:val="18"/>
              </w:rPr>
            </w:pPr>
            <w:r w:rsidRPr="00DE04F0">
              <w:rPr>
                <w:rFonts w:ascii="Arial" w:hAnsi="Arial"/>
                <w:sz w:val="18"/>
                <w:lang w:eastAsia="ja-JP"/>
              </w:rPr>
              <w:t>No</w:t>
            </w:r>
          </w:p>
        </w:tc>
        <w:tc>
          <w:tcPr>
            <w:tcW w:w="2738" w:type="dxa"/>
          </w:tcPr>
          <w:p w14:paraId="6BEF4D2B"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402E9BD4" w14:textId="77777777" w:rsidTr="00234287">
        <w:trPr>
          <w:trHeight w:val="187"/>
          <w:jc w:val="center"/>
        </w:trPr>
        <w:tc>
          <w:tcPr>
            <w:tcW w:w="2463" w:type="dxa"/>
            <w:shd w:val="clear" w:color="auto" w:fill="auto"/>
            <w:noWrap/>
          </w:tcPr>
          <w:p w14:paraId="3085A09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DC_2A_n77A</w:t>
            </w:r>
          </w:p>
          <w:p w14:paraId="116DDD34" w14:textId="77777777" w:rsidR="00412848" w:rsidRPr="00DE04F0" w:rsidRDefault="00412848" w:rsidP="00234287">
            <w:pPr>
              <w:keepNext/>
              <w:keepLines/>
              <w:spacing w:after="0"/>
              <w:jc w:val="center"/>
              <w:rPr>
                <w:rFonts w:ascii="Arial" w:hAnsi="Arial"/>
                <w:noProof/>
                <w:sz w:val="18"/>
              </w:rPr>
            </w:pPr>
            <w:r w:rsidRPr="00DE04F0">
              <w:rPr>
                <w:rFonts w:ascii="Arial" w:hAnsi="Arial"/>
                <w:sz w:val="18"/>
                <w:lang w:eastAsia="fi-FI"/>
              </w:rPr>
              <w:t>DC_2A_n77C</w:t>
            </w:r>
          </w:p>
        </w:tc>
        <w:tc>
          <w:tcPr>
            <w:tcW w:w="2280" w:type="dxa"/>
          </w:tcPr>
          <w:p w14:paraId="3ECBD76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DC_2A_n77A</w:t>
            </w:r>
          </w:p>
        </w:tc>
        <w:tc>
          <w:tcPr>
            <w:tcW w:w="2738" w:type="dxa"/>
            <w:shd w:val="clear" w:color="auto" w:fill="auto"/>
            <w:noWrap/>
          </w:tcPr>
          <w:p w14:paraId="2D135725"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5A030047"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6BC08F46" w14:textId="77777777" w:rsidTr="00234287">
        <w:trPr>
          <w:trHeight w:val="187"/>
          <w:jc w:val="center"/>
        </w:trPr>
        <w:tc>
          <w:tcPr>
            <w:tcW w:w="2463" w:type="dxa"/>
            <w:shd w:val="clear" w:color="auto" w:fill="auto"/>
            <w:noWrap/>
          </w:tcPr>
          <w:p w14:paraId="571CED6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DC_2A_n77(2A)</w:t>
            </w:r>
            <w:r w:rsidRPr="00DE04F0">
              <w:rPr>
                <w:rFonts w:ascii="Arial" w:hAnsi="Arial"/>
                <w:sz w:val="18"/>
                <w:vertAlign w:val="superscript"/>
                <w:lang w:eastAsia="fi-FI"/>
              </w:rPr>
              <w:t xml:space="preserve"> 21</w:t>
            </w:r>
          </w:p>
        </w:tc>
        <w:tc>
          <w:tcPr>
            <w:tcW w:w="2280" w:type="dxa"/>
          </w:tcPr>
          <w:p w14:paraId="0BCC7D0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3EE4817B"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TW"/>
              </w:rPr>
              <w:t>DC_2_n77</w:t>
            </w:r>
          </w:p>
        </w:tc>
        <w:tc>
          <w:tcPr>
            <w:tcW w:w="2738" w:type="dxa"/>
          </w:tcPr>
          <w:p w14:paraId="5F4817A9"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691BA49F" w14:textId="77777777" w:rsidTr="00234287">
        <w:trPr>
          <w:trHeight w:val="187"/>
          <w:jc w:val="center"/>
        </w:trPr>
        <w:tc>
          <w:tcPr>
            <w:tcW w:w="2463" w:type="dxa"/>
            <w:shd w:val="clear" w:color="auto" w:fill="auto"/>
            <w:noWrap/>
          </w:tcPr>
          <w:p w14:paraId="55456B5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DC_2A-2A_n77A</w:t>
            </w:r>
          </w:p>
          <w:p w14:paraId="6332B1B4" w14:textId="77777777" w:rsidR="00412848" w:rsidRPr="00DE04F0" w:rsidRDefault="00412848" w:rsidP="00234287">
            <w:pPr>
              <w:keepNext/>
              <w:keepLines/>
              <w:spacing w:after="0"/>
              <w:jc w:val="center"/>
              <w:rPr>
                <w:rFonts w:ascii="Arial" w:hAnsi="Arial"/>
                <w:noProof/>
                <w:sz w:val="18"/>
              </w:rPr>
            </w:pPr>
            <w:r w:rsidRPr="00DE04F0">
              <w:rPr>
                <w:rFonts w:ascii="Arial" w:hAnsi="Arial"/>
                <w:sz w:val="18"/>
                <w:lang w:eastAsia="fi-FI"/>
              </w:rPr>
              <w:t>DC_2A-2A_n77C</w:t>
            </w:r>
          </w:p>
        </w:tc>
        <w:tc>
          <w:tcPr>
            <w:tcW w:w="2280" w:type="dxa"/>
          </w:tcPr>
          <w:p w14:paraId="2AD837D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DC_2A_n77A</w:t>
            </w:r>
          </w:p>
        </w:tc>
        <w:tc>
          <w:tcPr>
            <w:tcW w:w="2738" w:type="dxa"/>
            <w:shd w:val="clear" w:color="auto" w:fill="auto"/>
            <w:noWrap/>
          </w:tcPr>
          <w:p w14:paraId="43E2C05E"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6CFAB5C1"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159B6B38" w14:textId="77777777" w:rsidTr="00234287">
        <w:trPr>
          <w:trHeight w:val="187"/>
          <w:jc w:val="center"/>
        </w:trPr>
        <w:tc>
          <w:tcPr>
            <w:tcW w:w="2463" w:type="dxa"/>
            <w:shd w:val="clear" w:color="auto" w:fill="auto"/>
            <w:noWrap/>
          </w:tcPr>
          <w:p w14:paraId="64875D2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lastRenderedPageBreak/>
              <w:t>DC_2A-2A_n77(2A)</w:t>
            </w:r>
            <w:r w:rsidRPr="00DE04F0">
              <w:rPr>
                <w:rFonts w:ascii="Arial" w:hAnsi="Arial"/>
                <w:sz w:val="18"/>
                <w:vertAlign w:val="superscript"/>
                <w:lang w:eastAsia="fi-FI"/>
              </w:rPr>
              <w:t xml:space="preserve"> 21</w:t>
            </w:r>
          </w:p>
        </w:tc>
        <w:tc>
          <w:tcPr>
            <w:tcW w:w="2280" w:type="dxa"/>
          </w:tcPr>
          <w:p w14:paraId="380E530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1893F88E"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7FB31E39"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74D19330" w14:textId="77777777" w:rsidTr="00234287">
        <w:trPr>
          <w:trHeight w:val="187"/>
          <w:jc w:val="center"/>
        </w:trPr>
        <w:tc>
          <w:tcPr>
            <w:tcW w:w="2463" w:type="dxa"/>
            <w:shd w:val="clear" w:color="auto" w:fill="auto"/>
            <w:noWrap/>
          </w:tcPr>
          <w:p w14:paraId="066CF639" w14:textId="77777777" w:rsidR="00412848" w:rsidRPr="00DE04F0" w:rsidRDefault="00412848" w:rsidP="00234287">
            <w:pPr>
              <w:keepNext/>
              <w:keepLines/>
              <w:spacing w:after="0"/>
              <w:jc w:val="center"/>
              <w:rPr>
                <w:rFonts w:ascii="Arial" w:hAnsi="Arial"/>
                <w:noProof/>
                <w:sz w:val="18"/>
                <w:szCs w:val="18"/>
              </w:rPr>
            </w:pPr>
            <w:r w:rsidRPr="00DE04F0">
              <w:rPr>
                <w:rFonts w:ascii="Arial" w:hAnsi="Arial"/>
                <w:sz w:val="18"/>
                <w:lang w:eastAsia="fi-FI"/>
              </w:rPr>
              <w:t>DC_2A_n78A</w:t>
            </w:r>
          </w:p>
        </w:tc>
        <w:tc>
          <w:tcPr>
            <w:tcW w:w="2280" w:type="dxa"/>
          </w:tcPr>
          <w:p w14:paraId="1D2EA8FF" w14:textId="77777777" w:rsidR="00412848" w:rsidRPr="00DE04F0" w:rsidRDefault="00412848" w:rsidP="00234287">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221612A2" w14:textId="77777777" w:rsidR="00412848" w:rsidRPr="00DE04F0" w:rsidRDefault="00412848" w:rsidP="00234287">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43D59C14"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661FC5D1" w14:textId="77777777" w:rsidTr="00234287">
        <w:trPr>
          <w:trHeight w:val="187"/>
          <w:jc w:val="center"/>
        </w:trPr>
        <w:tc>
          <w:tcPr>
            <w:tcW w:w="2463" w:type="dxa"/>
            <w:shd w:val="clear" w:color="auto" w:fill="auto"/>
            <w:noWrap/>
          </w:tcPr>
          <w:p w14:paraId="2708962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noProof/>
                <w:sz w:val="18"/>
                <w:szCs w:val="18"/>
              </w:rPr>
              <w:t>DC_2A-2A_n78(2A)</w:t>
            </w:r>
          </w:p>
        </w:tc>
        <w:tc>
          <w:tcPr>
            <w:tcW w:w="2280" w:type="dxa"/>
          </w:tcPr>
          <w:p w14:paraId="0F75C1A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DC_2A_n78A</w:t>
            </w:r>
          </w:p>
        </w:tc>
        <w:tc>
          <w:tcPr>
            <w:tcW w:w="2738" w:type="dxa"/>
            <w:shd w:val="clear" w:color="auto" w:fill="auto"/>
            <w:noWrap/>
          </w:tcPr>
          <w:p w14:paraId="339392FD"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DC_2_n78</w:t>
            </w:r>
          </w:p>
        </w:tc>
        <w:tc>
          <w:tcPr>
            <w:tcW w:w="2738" w:type="dxa"/>
          </w:tcPr>
          <w:p w14:paraId="3F7AD3E5"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53EF8071" w14:textId="77777777" w:rsidTr="00234287">
        <w:trPr>
          <w:trHeight w:val="187"/>
          <w:jc w:val="center"/>
        </w:trPr>
        <w:tc>
          <w:tcPr>
            <w:tcW w:w="2463" w:type="dxa"/>
            <w:shd w:val="clear" w:color="auto" w:fill="auto"/>
            <w:noWrap/>
          </w:tcPr>
          <w:p w14:paraId="6BF4C3A8" w14:textId="77777777" w:rsidR="00412848" w:rsidRPr="00DE04F0" w:rsidRDefault="00412848" w:rsidP="00234287">
            <w:pPr>
              <w:keepNext/>
              <w:keepLines/>
              <w:spacing w:after="0"/>
              <w:jc w:val="center"/>
              <w:rPr>
                <w:rFonts w:ascii="Arial" w:hAnsi="Arial"/>
                <w:noProof/>
                <w:sz w:val="18"/>
                <w:szCs w:val="18"/>
              </w:rPr>
            </w:pPr>
            <w:r w:rsidRPr="00DE04F0">
              <w:rPr>
                <w:rFonts w:ascii="Arial" w:eastAsia="MS Mincho" w:hAnsi="Arial" w:cs="Arial"/>
                <w:sz w:val="18"/>
                <w:szCs w:val="18"/>
                <w:lang w:eastAsia="ja-JP"/>
              </w:rPr>
              <w:t>DC_2A_n78(2A)</w:t>
            </w:r>
          </w:p>
        </w:tc>
        <w:tc>
          <w:tcPr>
            <w:tcW w:w="2280" w:type="dxa"/>
          </w:tcPr>
          <w:p w14:paraId="2802F0FB" w14:textId="77777777" w:rsidR="00412848" w:rsidRPr="00DE04F0" w:rsidRDefault="00412848" w:rsidP="00234287">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13E384DC" w14:textId="77777777" w:rsidR="00412848" w:rsidRPr="00DE04F0" w:rsidRDefault="00412848" w:rsidP="00234287">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1A6C9DD4"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013BB5F8" w14:textId="77777777" w:rsidTr="00234287">
        <w:trPr>
          <w:trHeight w:val="187"/>
          <w:jc w:val="center"/>
        </w:trPr>
        <w:tc>
          <w:tcPr>
            <w:tcW w:w="2463" w:type="dxa"/>
            <w:shd w:val="clear" w:color="auto" w:fill="auto"/>
            <w:noWrap/>
          </w:tcPr>
          <w:p w14:paraId="261F5242" w14:textId="77777777" w:rsidR="00412848" w:rsidRPr="00DE04F0" w:rsidRDefault="00412848" w:rsidP="00234287">
            <w:pPr>
              <w:keepNext/>
              <w:keepLines/>
              <w:spacing w:after="0"/>
              <w:jc w:val="center"/>
              <w:rPr>
                <w:rFonts w:ascii="Arial" w:hAnsi="Arial"/>
                <w:noProof/>
                <w:sz w:val="18"/>
                <w:szCs w:val="18"/>
              </w:rPr>
            </w:pPr>
            <w:r w:rsidRPr="00DE04F0">
              <w:rPr>
                <w:rFonts w:ascii="Arial" w:hAnsi="Arial"/>
                <w:noProof/>
                <w:sz w:val="18"/>
                <w:szCs w:val="18"/>
              </w:rPr>
              <w:t>DC_2A-2A_n78A</w:t>
            </w:r>
          </w:p>
        </w:tc>
        <w:tc>
          <w:tcPr>
            <w:tcW w:w="2280" w:type="dxa"/>
          </w:tcPr>
          <w:p w14:paraId="1AA37456" w14:textId="77777777" w:rsidR="00412848" w:rsidRPr="00DE04F0" w:rsidRDefault="00412848" w:rsidP="00234287">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0BB2D03A" w14:textId="77777777" w:rsidR="00412848" w:rsidRPr="00DE04F0" w:rsidRDefault="00412848" w:rsidP="00234287">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65EAF166"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3B4C54D3" w14:textId="77777777" w:rsidTr="00234287">
        <w:trPr>
          <w:trHeight w:val="187"/>
          <w:jc w:val="center"/>
        </w:trPr>
        <w:tc>
          <w:tcPr>
            <w:tcW w:w="2463" w:type="dxa"/>
            <w:shd w:val="clear" w:color="auto" w:fill="auto"/>
            <w:noWrap/>
          </w:tcPr>
          <w:p w14:paraId="6AC08B63"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rPr>
              <w:t>DC_3A_n1A</w:t>
            </w:r>
          </w:p>
          <w:p w14:paraId="77B039D1" w14:textId="77777777" w:rsidR="00412848" w:rsidRPr="00DE04F0" w:rsidRDefault="00412848" w:rsidP="00234287">
            <w:pPr>
              <w:keepNext/>
              <w:keepLines/>
              <w:spacing w:after="0"/>
              <w:jc w:val="center"/>
              <w:rPr>
                <w:rFonts w:ascii="Arial" w:hAnsi="Arial"/>
                <w:noProof/>
                <w:sz w:val="18"/>
                <w:szCs w:val="18"/>
              </w:rPr>
            </w:pPr>
            <w:r w:rsidRPr="00DE04F0">
              <w:rPr>
                <w:rFonts w:ascii="Arial" w:hAnsi="Arial"/>
                <w:sz w:val="18"/>
              </w:rPr>
              <w:t>DC_3C_n1A</w:t>
            </w:r>
          </w:p>
        </w:tc>
        <w:tc>
          <w:tcPr>
            <w:tcW w:w="2280" w:type="dxa"/>
          </w:tcPr>
          <w:p w14:paraId="3EA6FEF6"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rPr>
              <w:t>DC_3A_n1A</w:t>
            </w:r>
          </w:p>
          <w:p w14:paraId="278FFCE9" w14:textId="77777777" w:rsidR="00412848" w:rsidRPr="00DE04F0" w:rsidRDefault="00412848" w:rsidP="00234287">
            <w:pPr>
              <w:keepNext/>
              <w:keepLines/>
              <w:spacing w:after="0"/>
              <w:jc w:val="center"/>
              <w:rPr>
                <w:rFonts w:ascii="Arial" w:hAnsi="Arial"/>
                <w:sz w:val="18"/>
                <w:szCs w:val="18"/>
                <w:lang w:eastAsia="fi-FI"/>
              </w:rPr>
            </w:pPr>
            <w:r w:rsidRPr="00DE04F0">
              <w:rPr>
                <w:rFonts w:ascii="Arial" w:hAnsi="Arial"/>
                <w:sz w:val="18"/>
              </w:rPr>
              <w:t>DC_3C_n1A</w:t>
            </w:r>
          </w:p>
        </w:tc>
        <w:tc>
          <w:tcPr>
            <w:tcW w:w="2738" w:type="dxa"/>
            <w:shd w:val="clear" w:color="auto" w:fill="auto"/>
            <w:noWrap/>
          </w:tcPr>
          <w:p w14:paraId="59E62C71" w14:textId="77777777" w:rsidR="00412848" w:rsidRPr="00DE04F0" w:rsidRDefault="00412848" w:rsidP="00234287">
            <w:pPr>
              <w:keepNext/>
              <w:keepLines/>
              <w:spacing w:after="0"/>
              <w:jc w:val="center"/>
              <w:rPr>
                <w:rFonts w:ascii="Arial" w:eastAsia="MS Mincho" w:hAnsi="Arial"/>
                <w:sz w:val="18"/>
                <w:szCs w:val="18"/>
              </w:rPr>
            </w:pPr>
            <w:r w:rsidRPr="00DE04F0">
              <w:rPr>
                <w:rFonts w:ascii="Arial" w:hAnsi="Arial"/>
                <w:sz w:val="18"/>
                <w:lang w:eastAsia="zh-TW"/>
              </w:rPr>
              <w:t>DC_3_n1</w:t>
            </w:r>
          </w:p>
        </w:tc>
        <w:tc>
          <w:tcPr>
            <w:tcW w:w="2738" w:type="dxa"/>
          </w:tcPr>
          <w:p w14:paraId="6E43D4EC"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3AC3F759" w14:textId="77777777" w:rsidTr="00234287">
        <w:trPr>
          <w:trHeight w:val="187"/>
          <w:jc w:val="center"/>
        </w:trPr>
        <w:tc>
          <w:tcPr>
            <w:tcW w:w="2463" w:type="dxa"/>
            <w:shd w:val="clear" w:color="auto" w:fill="auto"/>
            <w:noWrap/>
          </w:tcPr>
          <w:p w14:paraId="7A5EFC7D" w14:textId="77777777" w:rsidR="00412848" w:rsidRPr="00DE04F0" w:rsidRDefault="00412848" w:rsidP="00234287">
            <w:pPr>
              <w:keepNext/>
              <w:keepLines/>
              <w:spacing w:after="0"/>
              <w:jc w:val="center"/>
              <w:rPr>
                <w:rFonts w:ascii="Arial" w:hAnsi="Arial"/>
                <w:noProof/>
                <w:sz w:val="18"/>
                <w:szCs w:val="18"/>
              </w:rPr>
            </w:pPr>
            <w:r w:rsidRPr="00DE04F0">
              <w:rPr>
                <w:rFonts w:ascii="Arial" w:hAnsi="Arial"/>
                <w:sz w:val="18"/>
              </w:rPr>
              <w:t>DC_3A-3A_n1A</w:t>
            </w:r>
          </w:p>
        </w:tc>
        <w:tc>
          <w:tcPr>
            <w:tcW w:w="2280" w:type="dxa"/>
          </w:tcPr>
          <w:p w14:paraId="29093F72" w14:textId="77777777" w:rsidR="00412848" w:rsidRPr="00DE04F0" w:rsidRDefault="00412848" w:rsidP="00234287">
            <w:pPr>
              <w:keepNext/>
              <w:keepLines/>
              <w:spacing w:after="0"/>
              <w:jc w:val="center"/>
              <w:rPr>
                <w:rFonts w:ascii="Arial" w:hAnsi="Arial"/>
                <w:sz w:val="18"/>
                <w:szCs w:val="18"/>
                <w:lang w:eastAsia="fi-FI"/>
              </w:rPr>
            </w:pPr>
            <w:r w:rsidRPr="00DE04F0">
              <w:rPr>
                <w:rFonts w:ascii="Arial" w:hAnsi="Arial"/>
                <w:sz w:val="18"/>
              </w:rPr>
              <w:t>DC_3A_n1A</w:t>
            </w:r>
          </w:p>
        </w:tc>
        <w:tc>
          <w:tcPr>
            <w:tcW w:w="2738" w:type="dxa"/>
            <w:shd w:val="clear" w:color="auto" w:fill="auto"/>
            <w:noWrap/>
          </w:tcPr>
          <w:p w14:paraId="62D3D1F4" w14:textId="77777777" w:rsidR="00412848" w:rsidRPr="00DE04F0" w:rsidRDefault="00412848" w:rsidP="00234287">
            <w:pPr>
              <w:keepNext/>
              <w:keepLines/>
              <w:spacing w:after="0"/>
              <w:jc w:val="center"/>
              <w:rPr>
                <w:rFonts w:ascii="Arial" w:eastAsia="MS Mincho" w:hAnsi="Arial"/>
                <w:sz w:val="18"/>
                <w:szCs w:val="18"/>
              </w:rPr>
            </w:pPr>
            <w:r w:rsidRPr="00DE04F0">
              <w:rPr>
                <w:rFonts w:ascii="Arial" w:hAnsi="Arial"/>
                <w:sz w:val="18"/>
                <w:lang w:eastAsia="zh-TW"/>
              </w:rPr>
              <w:t>DC_3_n1</w:t>
            </w:r>
          </w:p>
        </w:tc>
        <w:tc>
          <w:tcPr>
            <w:tcW w:w="2738" w:type="dxa"/>
          </w:tcPr>
          <w:p w14:paraId="732A59CD"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1B7AECE9" w14:textId="77777777" w:rsidTr="00234287">
        <w:trPr>
          <w:trHeight w:val="187"/>
          <w:jc w:val="center"/>
        </w:trPr>
        <w:tc>
          <w:tcPr>
            <w:tcW w:w="2463" w:type="dxa"/>
            <w:shd w:val="clear" w:color="auto" w:fill="auto"/>
            <w:noWrap/>
          </w:tcPr>
          <w:p w14:paraId="0AF4DE2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3A_n5A</w:t>
            </w:r>
          </w:p>
          <w:p w14:paraId="6EFA9F28" w14:textId="77777777" w:rsidR="00412848" w:rsidRPr="00DE04F0" w:rsidRDefault="00412848" w:rsidP="00234287">
            <w:pPr>
              <w:keepNext/>
              <w:keepLines/>
              <w:spacing w:after="0"/>
              <w:jc w:val="center"/>
              <w:rPr>
                <w:rFonts w:ascii="Arial" w:hAnsi="Arial"/>
                <w:noProof/>
                <w:sz w:val="18"/>
                <w:szCs w:val="18"/>
              </w:rPr>
            </w:pPr>
            <w:r w:rsidRPr="00DE04F0">
              <w:rPr>
                <w:rFonts w:ascii="Arial" w:hAnsi="Arial"/>
                <w:sz w:val="18"/>
                <w:lang w:eastAsia="fi-FI"/>
              </w:rPr>
              <w:t>DC_</w:t>
            </w:r>
            <w:r w:rsidRPr="00DE04F0">
              <w:rPr>
                <w:rFonts w:ascii="Arial" w:hAnsi="Arial"/>
                <w:sz w:val="18"/>
                <w:lang w:eastAsia="zh-CN"/>
              </w:rPr>
              <w:t>3C_n5A</w:t>
            </w:r>
          </w:p>
        </w:tc>
        <w:tc>
          <w:tcPr>
            <w:tcW w:w="2280" w:type="dxa"/>
          </w:tcPr>
          <w:p w14:paraId="1FB8B573" w14:textId="77777777" w:rsidR="00412848" w:rsidRPr="00DE04F0" w:rsidRDefault="00412848" w:rsidP="00234287">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3A_n5A</w:t>
            </w:r>
          </w:p>
        </w:tc>
        <w:tc>
          <w:tcPr>
            <w:tcW w:w="2738" w:type="dxa"/>
            <w:shd w:val="clear" w:color="auto" w:fill="auto"/>
            <w:noWrap/>
          </w:tcPr>
          <w:p w14:paraId="0C15B042" w14:textId="77777777" w:rsidR="00412848" w:rsidRPr="00DE04F0" w:rsidRDefault="00412848" w:rsidP="00234287">
            <w:pPr>
              <w:keepNext/>
              <w:keepLines/>
              <w:spacing w:after="0"/>
              <w:jc w:val="center"/>
              <w:rPr>
                <w:rFonts w:ascii="Arial" w:eastAsia="MS Mincho" w:hAnsi="Arial"/>
                <w:sz w:val="18"/>
                <w:szCs w:val="18"/>
              </w:rPr>
            </w:pPr>
            <w:r w:rsidRPr="00DE04F0">
              <w:rPr>
                <w:rFonts w:ascii="Arial" w:hAnsi="Arial"/>
                <w:sz w:val="18"/>
              </w:rPr>
              <w:t>DC_</w:t>
            </w:r>
            <w:r w:rsidRPr="00DE04F0">
              <w:rPr>
                <w:rFonts w:ascii="Arial" w:hAnsi="Arial"/>
                <w:sz w:val="18"/>
                <w:lang w:eastAsia="zh-CN"/>
              </w:rPr>
              <w:t>3_n5</w:t>
            </w:r>
          </w:p>
        </w:tc>
        <w:tc>
          <w:tcPr>
            <w:tcW w:w="2738" w:type="dxa"/>
          </w:tcPr>
          <w:p w14:paraId="37177F49" w14:textId="77777777" w:rsidR="00412848" w:rsidRPr="00DE04F0" w:rsidRDefault="00412848" w:rsidP="00234287">
            <w:pPr>
              <w:keepNext/>
              <w:keepLines/>
              <w:spacing w:after="0"/>
              <w:jc w:val="center"/>
              <w:rPr>
                <w:rFonts w:ascii="Arial" w:hAnsi="Arial"/>
                <w:sz w:val="18"/>
              </w:rPr>
            </w:pPr>
          </w:p>
        </w:tc>
      </w:tr>
      <w:tr w:rsidR="00412848" w:rsidRPr="00DE04F0" w14:paraId="0EF263D9" w14:textId="77777777" w:rsidTr="00234287">
        <w:trPr>
          <w:trHeight w:val="187"/>
          <w:jc w:val="center"/>
        </w:trPr>
        <w:tc>
          <w:tcPr>
            <w:tcW w:w="2463" w:type="dxa"/>
            <w:shd w:val="clear" w:color="auto" w:fill="auto"/>
            <w:noWrap/>
          </w:tcPr>
          <w:p w14:paraId="55DF74DE"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DC_3A_n7A</w:t>
            </w:r>
          </w:p>
          <w:p w14:paraId="78935AC3"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rPr>
              <w:t>DC_3A_n7B</w:t>
            </w:r>
          </w:p>
          <w:p w14:paraId="480DDD2E"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DC_3C_n7A</w:t>
            </w:r>
          </w:p>
          <w:p w14:paraId="56EB0EBE" w14:textId="77777777" w:rsidR="00412848" w:rsidRPr="00DE04F0" w:rsidRDefault="00412848" w:rsidP="00234287">
            <w:pPr>
              <w:keepNext/>
              <w:keepLines/>
              <w:spacing w:after="0"/>
              <w:jc w:val="center"/>
              <w:rPr>
                <w:rFonts w:ascii="Arial" w:hAnsi="Arial"/>
                <w:noProof/>
                <w:sz w:val="18"/>
                <w:szCs w:val="18"/>
              </w:rPr>
            </w:pPr>
            <w:r w:rsidRPr="00DE04F0">
              <w:rPr>
                <w:rFonts w:ascii="Arial" w:hAnsi="Arial"/>
                <w:sz w:val="18"/>
              </w:rPr>
              <w:t>DC_3C_n7B</w:t>
            </w:r>
          </w:p>
        </w:tc>
        <w:tc>
          <w:tcPr>
            <w:tcW w:w="2280" w:type="dxa"/>
          </w:tcPr>
          <w:p w14:paraId="12A1717B"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DC_3A_n7A</w:t>
            </w:r>
          </w:p>
          <w:p w14:paraId="568B4915"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rPr>
              <w:t>DC_3A_n7B</w:t>
            </w:r>
          </w:p>
          <w:p w14:paraId="387F9CD2" w14:textId="77777777" w:rsidR="00412848" w:rsidRPr="00DE04F0" w:rsidRDefault="00412848" w:rsidP="00234287">
            <w:pPr>
              <w:keepNext/>
              <w:keepLines/>
              <w:spacing w:after="0"/>
              <w:jc w:val="center"/>
              <w:rPr>
                <w:rFonts w:ascii="Arial" w:hAnsi="Arial"/>
                <w:sz w:val="18"/>
                <w:szCs w:val="18"/>
                <w:lang w:eastAsia="fi-FI"/>
              </w:rPr>
            </w:pPr>
            <w:r w:rsidRPr="00DE04F0">
              <w:rPr>
                <w:rFonts w:ascii="Arial" w:hAnsi="Arial"/>
                <w:sz w:val="18"/>
                <w:lang w:eastAsia="fi-FI"/>
              </w:rPr>
              <w:t>DC_3C_n7A</w:t>
            </w:r>
          </w:p>
        </w:tc>
        <w:tc>
          <w:tcPr>
            <w:tcW w:w="2738" w:type="dxa"/>
            <w:shd w:val="clear" w:color="auto" w:fill="auto"/>
            <w:noWrap/>
          </w:tcPr>
          <w:p w14:paraId="12AFF73D" w14:textId="77777777" w:rsidR="00412848" w:rsidRPr="00DE04F0" w:rsidRDefault="00412848" w:rsidP="00234287">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03AC9590"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443EB9A6" w14:textId="77777777" w:rsidTr="00234287">
        <w:trPr>
          <w:trHeight w:val="187"/>
          <w:jc w:val="center"/>
        </w:trPr>
        <w:tc>
          <w:tcPr>
            <w:tcW w:w="2463" w:type="dxa"/>
            <w:shd w:val="clear" w:color="auto" w:fill="auto"/>
            <w:noWrap/>
          </w:tcPr>
          <w:p w14:paraId="03ED2798" w14:textId="77777777" w:rsidR="00412848" w:rsidRPr="00DE04F0" w:rsidRDefault="00412848" w:rsidP="00234287">
            <w:pPr>
              <w:keepNext/>
              <w:keepLines/>
              <w:spacing w:after="0"/>
              <w:jc w:val="center"/>
              <w:rPr>
                <w:rFonts w:ascii="Arial" w:hAnsi="Arial"/>
                <w:sz w:val="18"/>
              </w:rPr>
            </w:pPr>
            <w:r w:rsidRPr="00DE04F0">
              <w:rPr>
                <w:rFonts w:ascii="Arial" w:hAnsi="Arial"/>
                <w:sz w:val="18"/>
              </w:rPr>
              <w:t>DC_3A-3A_n7A</w:t>
            </w:r>
          </w:p>
          <w:p w14:paraId="3C14A8B1" w14:textId="77777777" w:rsidR="00412848" w:rsidRPr="00DE04F0" w:rsidRDefault="00412848" w:rsidP="00234287">
            <w:pPr>
              <w:keepNext/>
              <w:keepLines/>
              <w:spacing w:after="0"/>
              <w:jc w:val="center"/>
              <w:rPr>
                <w:rFonts w:ascii="Arial" w:hAnsi="Arial"/>
                <w:noProof/>
                <w:sz w:val="18"/>
                <w:szCs w:val="18"/>
              </w:rPr>
            </w:pPr>
            <w:r w:rsidRPr="00DE04F0">
              <w:rPr>
                <w:rFonts w:ascii="Arial" w:hAnsi="Arial"/>
                <w:sz w:val="18"/>
              </w:rPr>
              <w:t>DC_3A-3A_n7B</w:t>
            </w:r>
          </w:p>
        </w:tc>
        <w:tc>
          <w:tcPr>
            <w:tcW w:w="2280" w:type="dxa"/>
          </w:tcPr>
          <w:p w14:paraId="7F986A29" w14:textId="77777777" w:rsidR="00412848" w:rsidRPr="00DE04F0" w:rsidRDefault="00412848" w:rsidP="00234287">
            <w:pPr>
              <w:keepNext/>
              <w:keepLines/>
              <w:spacing w:after="0"/>
              <w:jc w:val="center"/>
              <w:rPr>
                <w:rFonts w:ascii="Arial" w:hAnsi="Arial"/>
                <w:sz w:val="18"/>
                <w:szCs w:val="18"/>
                <w:lang w:eastAsia="fi-FI"/>
              </w:rPr>
            </w:pPr>
            <w:r w:rsidRPr="00DE04F0">
              <w:rPr>
                <w:rFonts w:ascii="Arial" w:hAnsi="Arial"/>
                <w:sz w:val="18"/>
                <w:lang w:eastAsia="fi-FI"/>
              </w:rPr>
              <w:t>DC_3A_n7A</w:t>
            </w:r>
          </w:p>
        </w:tc>
        <w:tc>
          <w:tcPr>
            <w:tcW w:w="2738" w:type="dxa"/>
            <w:shd w:val="clear" w:color="auto" w:fill="auto"/>
            <w:noWrap/>
          </w:tcPr>
          <w:p w14:paraId="152D9B43" w14:textId="77777777" w:rsidR="00412848" w:rsidRPr="00DE04F0" w:rsidRDefault="00412848" w:rsidP="00234287">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11AA1044"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622A7FA1" w14:textId="77777777" w:rsidTr="00234287">
        <w:trPr>
          <w:trHeight w:val="187"/>
          <w:jc w:val="center"/>
        </w:trPr>
        <w:tc>
          <w:tcPr>
            <w:tcW w:w="2463" w:type="dxa"/>
            <w:shd w:val="clear" w:color="auto" w:fill="auto"/>
            <w:noWrap/>
          </w:tcPr>
          <w:p w14:paraId="3564F0F1"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fi-FI"/>
              </w:rPr>
              <w:t>DC_3A_n8A</w:t>
            </w:r>
          </w:p>
        </w:tc>
        <w:tc>
          <w:tcPr>
            <w:tcW w:w="2280" w:type="dxa"/>
          </w:tcPr>
          <w:p w14:paraId="7C7C2D0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DC_3A_n8A</w:t>
            </w:r>
          </w:p>
        </w:tc>
        <w:tc>
          <w:tcPr>
            <w:tcW w:w="2738" w:type="dxa"/>
            <w:shd w:val="clear" w:color="auto" w:fill="auto"/>
            <w:noWrap/>
          </w:tcPr>
          <w:p w14:paraId="42D78F4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c>
          <w:tcPr>
            <w:tcW w:w="2738" w:type="dxa"/>
          </w:tcPr>
          <w:p w14:paraId="62A15443" w14:textId="77777777" w:rsidR="00412848" w:rsidRPr="00DE04F0" w:rsidRDefault="00412848" w:rsidP="00234287">
            <w:pPr>
              <w:keepNext/>
              <w:keepLines/>
              <w:spacing w:after="0"/>
              <w:jc w:val="center"/>
              <w:rPr>
                <w:rFonts w:ascii="Arial" w:hAnsi="Arial"/>
                <w:sz w:val="18"/>
                <w:lang w:eastAsia="zh-CN"/>
              </w:rPr>
            </w:pPr>
          </w:p>
        </w:tc>
      </w:tr>
      <w:tr w:rsidR="00412848" w:rsidRPr="00DE04F0" w14:paraId="656BFD4E" w14:textId="77777777" w:rsidTr="00234287">
        <w:trPr>
          <w:trHeight w:val="187"/>
          <w:jc w:val="center"/>
        </w:trPr>
        <w:tc>
          <w:tcPr>
            <w:tcW w:w="2463" w:type="dxa"/>
            <w:shd w:val="clear" w:color="auto" w:fill="auto"/>
            <w:noWrap/>
          </w:tcPr>
          <w:p w14:paraId="136F35E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DC_3A-3A_n8A</w:t>
            </w:r>
          </w:p>
        </w:tc>
        <w:tc>
          <w:tcPr>
            <w:tcW w:w="2280" w:type="dxa"/>
          </w:tcPr>
          <w:p w14:paraId="2C73C6C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DC_3A_n8A</w:t>
            </w:r>
          </w:p>
        </w:tc>
        <w:tc>
          <w:tcPr>
            <w:tcW w:w="2738" w:type="dxa"/>
            <w:shd w:val="clear" w:color="auto" w:fill="auto"/>
            <w:noWrap/>
          </w:tcPr>
          <w:p w14:paraId="709D43F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No</w:t>
            </w:r>
          </w:p>
        </w:tc>
        <w:tc>
          <w:tcPr>
            <w:tcW w:w="2738" w:type="dxa"/>
          </w:tcPr>
          <w:p w14:paraId="5C4530BF"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01036896" w14:textId="77777777" w:rsidTr="00234287">
        <w:trPr>
          <w:trHeight w:val="187"/>
          <w:jc w:val="center"/>
        </w:trPr>
        <w:tc>
          <w:tcPr>
            <w:tcW w:w="2463" w:type="dxa"/>
            <w:shd w:val="clear" w:color="auto" w:fill="auto"/>
            <w:noWrap/>
          </w:tcPr>
          <w:p w14:paraId="7AE18514"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3A_n20A</w:t>
            </w:r>
          </w:p>
          <w:p w14:paraId="38BB581D" w14:textId="77777777" w:rsidR="00412848" w:rsidRPr="00DE04F0" w:rsidRDefault="00412848" w:rsidP="00234287">
            <w:pPr>
              <w:keepNext/>
              <w:keepLines/>
              <w:spacing w:after="0"/>
              <w:jc w:val="center"/>
              <w:rPr>
                <w:rFonts w:ascii="Arial" w:hAnsi="Arial"/>
                <w:noProof/>
                <w:sz w:val="18"/>
                <w:szCs w:val="18"/>
                <w:lang w:eastAsia="zh-TW"/>
              </w:rPr>
            </w:pPr>
            <w:r w:rsidRPr="00DE04F0">
              <w:rPr>
                <w:rFonts w:ascii="Arial" w:hAnsi="Arial"/>
                <w:sz w:val="18"/>
                <w:lang w:eastAsia="fi-FI"/>
              </w:rPr>
              <w:t>DC_</w:t>
            </w:r>
            <w:r w:rsidRPr="00DE04F0">
              <w:rPr>
                <w:rFonts w:ascii="Arial" w:hAnsi="Arial"/>
                <w:sz w:val="18"/>
                <w:lang w:eastAsia="zh-CN"/>
              </w:rPr>
              <w:t>3C_n20A</w:t>
            </w:r>
          </w:p>
        </w:tc>
        <w:tc>
          <w:tcPr>
            <w:tcW w:w="2280" w:type="dxa"/>
          </w:tcPr>
          <w:p w14:paraId="06301027" w14:textId="77777777" w:rsidR="00412848" w:rsidRPr="00DE04F0" w:rsidRDefault="00412848" w:rsidP="00234287">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3A_n20A</w:t>
            </w:r>
          </w:p>
        </w:tc>
        <w:tc>
          <w:tcPr>
            <w:tcW w:w="2738" w:type="dxa"/>
            <w:shd w:val="clear" w:color="auto" w:fill="auto"/>
            <w:noWrap/>
          </w:tcPr>
          <w:p w14:paraId="7CE863CF" w14:textId="77777777" w:rsidR="00412848" w:rsidRPr="00DE04F0" w:rsidRDefault="00412848" w:rsidP="00234287">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7A49EC83"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125017F8" w14:textId="77777777" w:rsidTr="00234287">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7ACFF3DE" w14:textId="77777777" w:rsidR="00412848" w:rsidRPr="009349DD" w:rsidRDefault="00412848" w:rsidP="00234287">
            <w:pPr>
              <w:keepNext/>
              <w:keepLines/>
              <w:spacing w:after="0"/>
              <w:jc w:val="center"/>
              <w:rPr>
                <w:rFonts w:ascii="Arial" w:hAnsi="Arial"/>
                <w:sz w:val="18"/>
                <w:lang w:eastAsia="fi-FI"/>
              </w:rPr>
            </w:pPr>
            <w:r w:rsidRPr="009349DD">
              <w:rPr>
                <w:rFonts w:ascii="Arial" w:hAnsi="Arial"/>
                <w:sz w:val="18"/>
                <w:lang w:eastAsia="fi-FI"/>
              </w:rPr>
              <w:t>DC_3A_n26A</w:t>
            </w:r>
          </w:p>
          <w:p w14:paraId="16CB8064" w14:textId="77777777" w:rsidR="00412848" w:rsidRPr="00DE04F0" w:rsidRDefault="00412848" w:rsidP="00234287">
            <w:pPr>
              <w:keepNext/>
              <w:keepLines/>
              <w:spacing w:after="0"/>
              <w:jc w:val="center"/>
              <w:rPr>
                <w:rFonts w:ascii="Arial" w:hAnsi="Arial"/>
                <w:sz w:val="18"/>
                <w:lang w:eastAsia="fi-FI"/>
              </w:rPr>
            </w:pPr>
            <w:r w:rsidRPr="009349DD">
              <w:rPr>
                <w:rFonts w:ascii="Arial" w:hAnsi="Arial"/>
                <w:sz w:val="18"/>
                <w:lang w:eastAsia="fi-FI"/>
              </w:rPr>
              <w:t>DC_3C_n26A</w:t>
            </w:r>
          </w:p>
        </w:tc>
        <w:tc>
          <w:tcPr>
            <w:tcW w:w="2280" w:type="dxa"/>
            <w:tcBorders>
              <w:top w:val="single" w:sz="4" w:space="0" w:color="auto"/>
              <w:left w:val="single" w:sz="4" w:space="0" w:color="auto"/>
              <w:bottom w:val="single" w:sz="4" w:space="0" w:color="auto"/>
              <w:right w:val="single" w:sz="4" w:space="0" w:color="auto"/>
            </w:tcBorders>
          </w:tcPr>
          <w:p w14:paraId="18093B32" w14:textId="77777777" w:rsidR="00412848" w:rsidRPr="009349DD" w:rsidRDefault="00412848" w:rsidP="00234287">
            <w:pPr>
              <w:keepNext/>
              <w:keepLines/>
              <w:spacing w:after="0"/>
              <w:jc w:val="center"/>
              <w:rPr>
                <w:rFonts w:ascii="Arial" w:hAnsi="Arial"/>
                <w:sz w:val="18"/>
                <w:lang w:eastAsia="fi-FI"/>
              </w:rPr>
            </w:pPr>
            <w:r w:rsidRPr="009349DD">
              <w:rPr>
                <w:rFonts w:ascii="Arial" w:hAnsi="Arial"/>
                <w:sz w:val="18"/>
                <w:lang w:eastAsia="fi-FI"/>
              </w:rPr>
              <w:t>DC_3A_n26A</w:t>
            </w:r>
          </w:p>
          <w:p w14:paraId="3530AFDA" w14:textId="77777777" w:rsidR="00412848" w:rsidRPr="00DE04F0" w:rsidRDefault="00412848" w:rsidP="00234287">
            <w:pPr>
              <w:keepNext/>
              <w:keepLines/>
              <w:spacing w:after="0"/>
              <w:jc w:val="center"/>
              <w:rPr>
                <w:rFonts w:ascii="Arial" w:hAnsi="Arial"/>
                <w:sz w:val="18"/>
                <w:lang w:eastAsia="fi-FI"/>
              </w:rPr>
            </w:pPr>
            <w:r w:rsidRPr="009349DD">
              <w:rPr>
                <w:rFonts w:ascii="Arial" w:hAnsi="Arial"/>
                <w:sz w:val="18"/>
                <w:lang w:eastAsia="fi-FI"/>
              </w:rPr>
              <w:t>DC_3C_n26A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27D70B00" w14:textId="77777777" w:rsidR="00412848" w:rsidRPr="009349DD" w:rsidRDefault="00412848" w:rsidP="00234287">
            <w:pPr>
              <w:keepNext/>
              <w:keepLines/>
              <w:spacing w:after="0"/>
              <w:jc w:val="center"/>
              <w:rPr>
                <w:rFonts w:ascii="Arial" w:hAnsi="Arial"/>
                <w:sz w:val="18"/>
                <w:lang w:eastAsia="fi-FI"/>
              </w:rPr>
            </w:pPr>
            <w:r w:rsidRPr="009349DD">
              <w:rPr>
                <w:rFonts w:ascii="Arial" w:hAnsi="Arial" w:hint="eastAsia"/>
                <w:sz w:val="18"/>
                <w:lang w:eastAsia="fi-FI"/>
              </w:rPr>
              <w:t>Yes</w:t>
            </w:r>
          </w:p>
        </w:tc>
        <w:tc>
          <w:tcPr>
            <w:tcW w:w="2738" w:type="dxa"/>
            <w:tcBorders>
              <w:top w:val="single" w:sz="4" w:space="0" w:color="auto"/>
              <w:left w:val="single" w:sz="4" w:space="0" w:color="auto"/>
              <w:bottom w:val="single" w:sz="4" w:space="0" w:color="auto"/>
              <w:right w:val="single" w:sz="4" w:space="0" w:color="auto"/>
            </w:tcBorders>
          </w:tcPr>
          <w:p w14:paraId="7FCDB971"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043D2EA8" w14:textId="77777777" w:rsidTr="00234287">
        <w:trPr>
          <w:trHeight w:val="187"/>
          <w:jc w:val="center"/>
        </w:trPr>
        <w:tc>
          <w:tcPr>
            <w:tcW w:w="2463" w:type="dxa"/>
            <w:shd w:val="clear" w:color="auto" w:fill="auto"/>
            <w:noWrap/>
          </w:tcPr>
          <w:p w14:paraId="25B4389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DC_3A_n28A</w:t>
            </w:r>
          </w:p>
          <w:p w14:paraId="0DEB0AB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DC_3C_n28A</w:t>
            </w:r>
          </w:p>
        </w:tc>
        <w:tc>
          <w:tcPr>
            <w:tcW w:w="2280" w:type="dxa"/>
          </w:tcPr>
          <w:p w14:paraId="0D06C183" w14:textId="77777777" w:rsidR="00412848" w:rsidRDefault="00412848" w:rsidP="00234287">
            <w:pPr>
              <w:keepNext/>
              <w:keepLines/>
              <w:spacing w:after="0"/>
              <w:jc w:val="center"/>
              <w:rPr>
                <w:rFonts w:ascii="Arial" w:hAnsi="Arial"/>
                <w:sz w:val="18"/>
                <w:lang w:eastAsia="zh-TW"/>
              </w:rPr>
            </w:pPr>
            <w:r w:rsidRPr="00DE04F0">
              <w:rPr>
                <w:rFonts w:ascii="Arial" w:hAnsi="Arial"/>
                <w:sz w:val="18"/>
                <w:lang w:eastAsia="fi-FI"/>
              </w:rPr>
              <w:t>DC_3A_n28A</w:t>
            </w:r>
          </w:p>
          <w:p w14:paraId="573A667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DC_3C_n28A</w:t>
            </w:r>
          </w:p>
        </w:tc>
        <w:tc>
          <w:tcPr>
            <w:tcW w:w="2738" w:type="dxa"/>
            <w:shd w:val="clear" w:color="auto" w:fill="auto"/>
            <w:noWrap/>
          </w:tcPr>
          <w:p w14:paraId="76793BE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3FB8C2C"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21813C58" w14:textId="77777777" w:rsidTr="00234287">
        <w:trPr>
          <w:trHeight w:val="187"/>
          <w:jc w:val="center"/>
        </w:trPr>
        <w:tc>
          <w:tcPr>
            <w:tcW w:w="2463" w:type="dxa"/>
            <w:shd w:val="clear" w:color="auto" w:fill="auto"/>
            <w:noWrap/>
          </w:tcPr>
          <w:p w14:paraId="3A339F2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DC_3A_n34A</w:t>
            </w:r>
          </w:p>
        </w:tc>
        <w:tc>
          <w:tcPr>
            <w:tcW w:w="2280" w:type="dxa"/>
          </w:tcPr>
          <w:p w14:paraId="696C5C0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DC_3A_n34A</w:t>
            </w:r>
          </w:p>
        </w:tc>
        <w:tc>
          <w:tcPr>
            <w:tcW w:w="2738" w:type="dxa"/>
            <w:shd w:val="clear" w:color="auto" w:fill="auto"/>
            <w:noWrap/>
          </w:tcPr>
          <w:p w14:paraId="7D13445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732C375"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194B7839" w14:textId="77777777" w:rsidTr="00234287">
        <w:trPr>
          <w:trHeight w:val="187"/>
          <w:jc w:val="center"/>
        </w:trPr>
        <w:tc>
          <w:tcPr>
            <w:tcW w:w="2463" w:type="dxa"/>
            <w:shd w:val="clear" w:color="auto" w:fill="auto"/>
            <w:noWrap/>
          </w:tcPr>
          <w:p w14:paraId="75F4B17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DC_3A_n38A</w:t>
            </w:r>
          </w:p>
          <w:p w14:paraId="4749169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DC_3C_n38A</w:t>
            </w:r>
          </w:p>
        </w:tc>
        <w:tc>
          <w:tcPr>
            <w:tcW w:w="2280" w:type="dxa"/>
          </w:tcPr>
          <w:p w14:paraId="59F4A28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DC_3A_n38A</w:t>
            </w:r>
          </w:p>
        </w:tc>
        <w:tc>
          <w:tcPr>
            <w:tcW w:w="2738" w:type="dxa"/>
            <w:shd w:val="clear" w:color="auto" w:fill="auto"/>
            <w:noWrap/>
          </w:tcPr>
          <w:p w14:paraId="190B0E2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82B899F"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4264A4DE" w14:textId="77777777" w:rsidTr="00234287">
        <w:trPr>
          <w:trHeight w:val="187"/>
          <w:jc w:val="center"/>
        </w:trPr>
        <w:tc>
          <w:tcPr>
            <w:tcW w:w="2463" w:type="dxa"/>
            <w:shd w:val="clear" w:color="auto" w:fill="auto"/>
            <w:noWrap/>
          </w:tcPr>
          <w:p w14:paraId="7F4FE5EA"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DC_3A_n40A</w:t>
            </w:r>
          </w:p>
          <w:p w14:paraId="37343F9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A_n40B</w:t>
            </w:r>
          </w:p>
        </w:tc>
        <w:tc>
          <w:tcPr>
            <w:tcW w:w="2280" w:type="dxa"/>
          </w:tcPr>
          <w:p w14:paraId="6A7847D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DC_3A_n40A</w:t>
            </w:r>
          </w:p>
        </w:tc>
        <w:tc>
          <w:tcPr>
            <w:tcW w:w="2738" w:type="dxa"/>
            <w:shd w:val="clear" w:color="auto" w:fill="auto"/>
            <w:noWrap/>
          </w:tcPr>
          <w:p w14:paraId="2367ED1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4FFBF8E"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721308EB" w14:textId="77777777" w:rsidTr="00234287">
        <w:trPr>
          <w:trHeight w:val="187"/>
          <w:jc w:val="center"/>
        </w:trPr>
        <w:tc>
          <w:tcPr>
            <w:tcW w:w="2463" w:type="dxa"/>
            <w:shd w:val="clear" w:color="auto" w:fill="auto"/>
            <w:noWrap/>
          </w:tcPr>
          <w:p w14:paraId="2A15C346" w14:textId="77777777" w:rsidR="00412848" w:rsidRPr="00DE04F0" w:rsidRDefault="00412848" w:rsidP="00234287">
            <w:pPr>
              <w:keepNext/>
              <w:keepLines/>
              <w:spacing w:after="0"/>
              <w:jc w:val="center"/>
              <w:rPr>
                <w:rFonts w:ascii="Arial" w:hAnsi="Arial"/>
                <w:sz w:val="18"/>
              </w:rPr>
            </w:pPr>
            <w:r w:rsidRPr="00DE04F0">
              <w:rPr>
                <w:rFonts w:ascii="Arial" w:hAnsi="Arial"/>
                <w:sz w:val="18"/>
              </w:rPr>
              <w:t>DC_3A_n41A</w:t>
            </w:r>
            <w:r w:rsidRPr="00DE04F0">
              <w:rPr>
                <w:rFonts w:ascii="Arial" w:hAnsi="Arial"/>
                <w:sz w:val="18"/>
                <w:vertAlign w:val="superscript"/>
                <w:lang w:eastAsia="fi-FI"/>
              </w:rPr>
              <w:t>7</w:t>
            </w:r>
          </w:p>
          <w:p w14:paraId="1FF11A1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DC_3C_n41A</w:t>
            </w:r>
          </w:p>
        </w:tc>
        <w:tc>
          <w:tcPr>
            <w:tcW w:w="2280" w:type="dxa"/>
          </w:tcPr>
          <w:p w14:paraId="7F83A186" w14:textId="77777777" w:rsidR="00412848" w:rsidRPr="00DE04F0" w:rsidRDefault="00412848" w:rsidP="00234287">
            <w:pPr>
              <w:keepNext/>
              <w:keepLines/>
              <w:spacing w:after="0"/>
              <w:jc w:val="center"/>
              <w:rPr>
                <w:rFonts w:ascii="Arial" w:hAnsi="Arial"/>
                <w:sz w:val="18"/>
              </w:rPr>
            </w:pPr>
            <w:r w:rsidRPr="00DE04F0">
              <w:rPr>
                <w:rFonts w:ascii="Arial" w:hAnsi="Arial"/>
                <w:sz w:val="18"/>
              </w:rPr>
              <w:t>DC_3A_n41A</w:t>
            </w:r>
          </w:p>
          <w:p w14:paraId="77D88D7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DC_3C_n41A</w:t>
            </w:r>
          </w:p>
        </w:tc>
        <w:tc>
          <w:tcPr>
            <w:tcW w:w="2738" w:type="dxa"/>
            <w:shd w:val="clear" w:color="auto" w:fill="auto"/>
            <w:noWrap/>
          </w:tcPr>
          <w:p w14:paraId="49B7C46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DC_3_n41</w:t>
            </w:r>
          </w:p>
        </w:tc>
        <w:tc>
          <w:tcPr>
            <w:tcW w:w="2738" w:type="dxa"/>
          </w:tcPr>
          <w:p w14:paraId="29F689D9"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zh-CN"/>
              </w:rPr>
              <w:t>No</w:t>
            </w:r>
          </w:p>
        </w:tc>
      </w:tr>
      <w:tr w:rsidR="00412848" w:rsidRPr="00DE04F0" w14:paraId="7EDF4DD7" w14:textId="77777777" w:rsidTr="00234287">
        <w:trPr>
          <w:trHeight w:val="187"/>
          <w:jc w:val="center"/>
        </w:trPr>
        <w:tc>
          <w:tcPr>
            <w:tcW w:w="2463" w:type="dxa"/>
            <w:shd w:val="clear" w:color="auto" w:fill="auto"/>
            <w:noWrap/>
          </w:tcPr>
          <w:p w14:paraId="5F4A1D53"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280" w:type="dxa"/>
          </w:tcPr>
          <w:p w14:paraId="3953E008"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61C65571"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zh-TW"/>
              </w:rPr>
              <w:t>No</w:t>
            </w:r>
          </w:p>
        </w:tc>
        <w:tc>
          <w:tcPr>
            <w:tcW w:w="2738" w:type="dxa"/>
          </w:tcPr>
          <w:p w14:paraId="10C8B548"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64874731" w14:textId="77777777" w:rsidTr="00234287">
        <w:trPr>
          <w:trHeight w:val="187"/>
          <w:jc w:val="center"/>
        </w:trPr>
        <w:tc>
          <w:tcPr>
            <w:tcW w:w="2463" w:type="dxa"/>
            <w:shd w:val="clear" w:color="auto" w:fill="auto"/>
            <w:noWrap/>
          </w:tcPr>
          <w:p w14:paraId="57BA244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DC_3A_n51A</w:t>
            </w:r>
          </w:p>
        </w:tc>
        <w:tc>
          <w:tcPr>
            <w:tcW w:w="2280" w:type="dxa"/>
          </w:tcPr>
          <w:p w14:paraId="1B0E4BF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DC_3A_n51A</w:t>
            </w:r>
          </w:p>
        </w:tc>
        <w:tc>
          <w:tcPr>
            <w:tcW w:w="2738" w:type="dxa"/>
            <w:shd w:val="clear" w:color="auto" w:fill="auto"/>
            <w:noWrap/>
          </w:tcPr>
          <w:p w14:paraId="0E847DCD" w14:textId="77777777" w:rsidR="00412848" w:rsidRPr="00DE04F0" w:rsidRDefault="00412848" w:rsidP="00234287">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0BDAD0C2" w14:textId="77777777" w:rsidR="00412848" w:rsidRPr="00DE04F0" w:rsidRDefault="00412848" w:rsidP="00234287">
            <w:pPr>
              <w:keepNext/>
              <w:keepLines/>
              <w:spacing w:after="0"/>
              <w:jc w:val="center"/>
              <w:rPr>
                <w:rFonts w:ascii="Arial" w:eastAsia="Yu Mincho" w:hAnsi="Arial"/>
                <w:sz w:val="18"/>
                <w:lang w:eastAsia="ja-JP"/>
              </w:rPr>
            </w:pPr>
          </w:p>
        </w:tc>
      </w:tr>
      <w:tr w:rsidR="00412848" w:rsidRPr="00DE04F0" w14:paraId="53ACCEA5" w14:textId="77777777" w:rsidTr="00234287">
        <w:trPr>
          <w:trHeight w:val="187"/>
          <w:jc w:val="center"/>
        </w:trPr>
        <w:tc>
          <w:tcPr>
            <w:tcW w:w="2463" w:type="dxa"/>
            <w:shd w:val="clear" w:color="auto" w:fill="auto"/>
            <w:noWrap/>
          </w:tcPr>
          <w:p w14:paraId="34C2FCC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DC_3A_n71A</w:t>
            </w:r>
          </w:p>
          <w:p w14:paraId="3768B0F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DC_3A_n71B</w:t>
            </w:r>
          </w:p>
        </w:tc>
        <w:tc>
          <w:tcPr>
            <w:tcW w:w="2280" w:type="dxa"/>
          </w:tcPr>
          <w:p w14:paraId="465AD16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DC_3A_n71A</w:t>
            </w:r>
          </w:p>
        </w:tc>
        <w:tc>
          <w:tcPr>
            <w:tcW w:w="2738" w:type="dxa"/>
            <w:shd w:val="clear" w:color="auto" w:fill="auto"/>
            <w:noWrap/>
          </w:tcPr>
          <w:p w14:paraId="2520EB36" w14:textId="77777777" w:rsidR="00412848" w:rsidRPr="00DE04F0" w:rsidRDefault="00412848" w:rsidP="00234287">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7AEC3B53" w14:textId="77777777" w:rsidR="00412848" w:rsidRPr="00DE04F0" w:rsidRDefault="00412848" w:rsidP="00234287">
            <w:pPr>
              <w:keepNext/>
              <w:keepLines/>
              <w:spacing w:after="0"/>
              <w:jc w:val="center"/>
              <w:rPr>
                <w:rFonts w:ascii="Arial" w:eastAsia="Yu Mincho" w:hAnsi="Arial"/>
                <w:sz w:val="18"/>
                <w:lang w:eastAsia="ja-JP"/>
              </w:rPr>
            </w:pPr>
          </w:p>
        </w:tc>
      </w:tr>
      <w:tr w:rsidR="00412848" w:rsidRPr="00DE04F0" w14:paraId="5CEED7BD" w14:textId="77777777" w:rsidTr="00234287">
        <w:trPr>
          <w:trHeight w:val="187"/>
          <w:jc w:val="center"/>
        </w:trPr>
        <w:tc>
          <w:tcPr>
            <w:tcW w:w="2463" w:type="dxa"/>
            <w:shd w:val="clear" w:color="auto" w:fill="auto"/>
            <w:noWrap/>
            <w:vAlign w:val="center"/>
          </w:tcPr>
          <w:p w14:paraId="2780749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DC_3A_n77A</w:t>
            </w:r>
            <w:r w:rsidRPr="00DE04F0">
              <w:rPr>
                <w:rFonts w:ascii="Arial" w:hAnsi="Arial"/>
                <w:sz w:val="18"/>
                <w:vertAlign w:val="superscript"/>
                <w:lang w:eastAsia="fi-FI"/>
              </w:rPr>
              <w:t>7</w:t>
            </w:r>
          </w:p>
          <w:p w14:paraId="0604DCB6" w14:textId="77777777" w:rsidR="00412848" w:rsidRPr="00DE04F0" w:rsidRDefault="00412848" w:rsidP="00234287">
            <w:pPr>
              <w:keepNext/>
              <w:keepLines/>
              <w:spacing w:after="0"/>
              <w:jc w:val="center"/>
              <w:rPr>
                <w:rFonts w:ascii="Arial" w:hAnsi="Arial"/>
                <w:sz w:val="18"/>
                <w:vertAlign w:val="superscript"/>
                <w:lang w:eastAsia="zh-TW"/>
              </w:rPr>
            </w:pPr>
            <w:r w:rsidRPr="00DE04F0">
              <w:rPr>
                <w:rFonts w:ascii="Arial" w:hAnsi="Arial"/>
                <w:sz w:val="18"/>
                <w:lang w:eastAsia="fi-FI"/>
              </w:rPr>
              <w:t>DC_3A_n77C</w:t>
            </w:r>
            <w:r w:rsidRPr="00DE04F0">
              <w:rPr>
                <w:rFonts w:ascii="Arial" w:hAnsi="Arial"/>
                <w:sz w:val="18"/>
                <w:vertAlign w:val="superscript"/>
                <w:lang w:eastAsia="fi-FI"/>
              </w:rPr>
              <w:t>7</w:t>
            </w:r>
          </w:p>
          <w:p w14:paraId="0393D32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r w:rsidRPr="00DE04F0">
              <w:rPr>
                <w:rFonts w:ascii="Arial" w:hAnsi="Arial"/>
                <w:sz w:val="18"/>
                <w:vertAlign w:val="superscript"/>
                <w:lang w:eastAsia="fi-FI"/>
              </w:rPr>
              <w:t>7</w:t>
            </w:r>
          </w:p>
        </w:tc>
        <w:tc>
          <w:tcPr>
            <w:tcW w:w="2280" w:type="dxa"/>
            <w:vAlign w:val="center"/>
          </w:tcPr>
          <w:p w14:paraId="5918A9B4"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DC_3A_n77A</w:t>
            </w:r>
          </w:p>
          <w:p w14:paraId="2233481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246265B1" w14:textId="77777777" w:rsidR="00412848" w:rsidRPr="00DE04F0" w:rsidRDefault="00412848" w:rsidP="00234287">
            <w:pPr>
              <w:keepNext/>
              <w:keepLines/>
              <w:spacing w:after="0"/>
              <w:jc w:val="center"/>
              <w:rPr>
                <w:rFonts w:ascii="Arial" w:eastAsia="Yu Mincho" w:hAnsi="Arial"/>
                <w:sz w:val="18"/>
                <w:lang w:eastAsia="ja-JP"/>
              </w:rPr>
            </w:pPr>
            <w:r w:rsidRPr="00DE04F0">
              <w:rPr>
                <w:rFonts w:ascii="Arial" w:hAnsi="Arial"/>
                <w:sz w:val="18"/>
                <w:lang w:eastAsia="fi-FI"/>
              </w:rPr>
              <w:t>DC_3_n77</w:t>
            </w:r>
          </w:p>
        </w:tc>
        <w:tc>
          <w:tcPr>
            <w:tcW w:w="2738" w:type="dxa"/>
          </w:tcPr>
          <w:p w14:paraId="6DE3F304"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hint="eastAsia"/>
                <w:sz w:val="18"/>
                <w:lang w:eastAsia="zh-CN"/>
              </w:rPr>
              <w:t>N</w:t>
            </w:r>
            <w:r w:rsidRPr="00DE04F0">
              <w:rPr>
                <w:rFonts w:ascii="Arial" w:hAnsi="Arial"/>
                <w:sz w:val="18"/>
                <w:lang w:eastAsia="zh-CN"/>
              </w:rPr>
              <w:t>o</w:t>
            </w:r>
          </w:p>
        </w:tc>
      </w:tr>
      <w:tr w:rsidR="00412848" w:rsidRPr="00DE04F0" w14:paraId="0D0CFC24" w14:textId="77777777" w:rsidTr="00234287">
        <w:trPr>
          <w:trHeight w:val="187"/>
          <w:jc w:val="center"/>
        </w:trPr>
        <w:tc>
          <w:tcPr>
            <w:tcW w:w="2463" w:type="dxa"/>
            <w:shd w:val="clear" w:color="auto" w:fill="auto"/>
            <w:noWrap/>
            <w:vAlign w:val="center"/>
          </w:tcPr>
          <w:p w14:paraId="51D74E18" w14:textId="77777777" w:rsidR="00412848" w:rsidRPr="00DE04F0" w:rsidRDefault="00412848" w:rsidP="00234287">
            <w:pPr>
              <w:keepNext/>
              <w:keepLines/>
              <w:spacing w:after="0"/>
              <w:jc w:val="center"/>
              <w:rPr>
                <w:rFonts w:ascii="Arial" w:hAnsi="Arial"/>
                <w:sz w:val="18"/>
                <w:vertAlign w:val="superscript"/>
                <w:lang w:eastAsia="fi-FI"/>
              </w:rPr>
            </w:pPr>
            <w:r w:rsidRPr="00DE04F0">
              <w:rPr>
                <w:rFonts w:ascii="Arial" w:hAnsi="Arial"/>
                <w:sz w:val="18"/>
                <w:lang w:eastAsia="fi-FI"/>
              </w:rPr>
              <w:t>DC_3A_n77(2A)</w:t>
            </w:r>
            <w:r w:rsidRPr="00DE04F0">
              <w:rPr>
                <w:rFonts w:ascii="Arial" w:hAnsi="Arial"/>
                <w:sz w:val="18"/>
                <w:vertAlign w:val="superscript"/>
                <w:lang w:eastAsia="fi-FI"/>
              </w:rPr>
              <w:t>7</w:t>
            </w:r>
          </w:p>
          <w:p w14:paraId="4BDBBFCA" w14:textId="77777777" w:rsidR="00412848" w:rsidRPr="00DE04F0" w:rsidRDefault="00412848" w:rsidP="00234287">
            <w:pPr>
              <w:keepNext/>
              <w:keepLines/>
              <w:spacing w:after="0"/>
              <w:jc w:val="center"/>
              <w:rPr>
                <w:rFonts w:ascii="Arial" w:hAnsi="Arial"/>
                <w:sz w:val="18"/>
                <w:vertAlign w:val="superscript"/>
                <w:lang w:eastAsia="zh-TW"/>
              </w:rPr>
            </w:pPr>
            <w:r w:rsidRPr="00DE04F0">
              <w:rPr>
                <w:rFonts w:ascii="Arial" w:hAnsi="Arial"/>
                <w:sz w:val="18"/>
                <w:lang w:eastAsia="fi-FI"/>
              </w:rPr>
              <w:t>DC_3A_n77(3A)</w:t>
            </w:r>
            <w:r w:rsidRPr="00DE04F0">
              <w:rPr>
                <w:rFonts w:ascii="Arial" w:hAnsi="Arial"/>
                <w:sz w:val="18"/>
                <w:vertAlign w:val="superscript"/>
                <w:lang w:eastAsia="fi-FI"/>
              </w:rPr>
              <w:t>7</w:t>
            </w:r>
          </w:p>
          <w:p w14:paraId="485996C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_n77(2A)</w:t>
            </w:r>
            <w:r w:rsidRPr="00DE04F0">
              <w:rPr>
                <w:rFonts w:ascii="Arial" w:hAnsi="Arial"/>
                <w:sz w:val="18"/>
                <w:vertAlign w:val="superscript"/>
                <w:lang w:eastAsia="fi-FI"/>
              </w:rPr>
              <w:t>7</w:t>
            </w:r>
          </w:p>
        </w:tc>
        <w:tc>
          <w:tcPr>
            <w:tcW w:w="2280" w:type="dxa"/>
            <w:vAlign w:val="center"/>
          </w:tcPr>
          <w:p w14:paraId="2FF932F2"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DC_3A_n77A</w:t>
            </w:r>
          </w:p>
          <w:p w14:paraId="062436A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3652264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0893115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05C5F2C6" w14:textId="77777777" w:rsidTr="00234287">
        <w:trPr>
          <w:trHeight w:val="187"/>
          <w:jc w:val="center"/>
        </w:trPr>
        <w:tc>
          <w:tcPr>
            <w:tcW w:w="2463" w:type="dxa"/>
            <w:shd w:val="clear" w:color="auto" w:fill="auto"/>
            <w:noWrap/>
            <w:vAlign w:val="center"/>
          </w:tcPr>
          <w:p w14:paraId="4631BA2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77</w:t>
            </w:r>
            <w:r w:rsidRPr="00DE04F0">
              <w:rPr>
                <w:rFonts w:ascii="Arial" w:hAnsi="Arial"/>
                <w:sz w:val="18"/>
                <w:lang w:eastAsia="fi-FI"/>
              </w:rPr>
              <w:t>A</w:t>
            </w:r>
            <w:r w:rsidRPr="00DE04F0">
              <w:rPr>
                <w:rFonts w:ascii="Arial" w:hAnsi="Arial"/>
                <w:sz w:val="18"/>
                <w:vertAlign w:val="superscript"/>
                <w:lang w:eastAsia="fi-FI"/>
              </w:rPr>
              <w:t>7</w:t>
            </w:r>
          </w:p>
        </w:tc>
        <w:tc>
          <w:tcPr>
            <w:tcW w:w="2280" w:type="dxa"/>
            <w:vAlign w:val="center"/>
          </w:tcPr>
          <w:p w14:paraId="7CBE880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77</w:t>
            </w:r>
            <w:r w:rsidRPr="00DE04F0">
              <w:rPr>
                <w:rFonts w:ascii="Arial" w:hAnsi="Arial"/>
                <w:sz w:val="18"/>
                <w:lang w:eastAsia="fi-FI"/>
              </w:rPr>
              <w:t>A</w:t>
            </w:r>
          </w:p>
        </w:tc>
        <w:tc>
          <w:tcPr>
            <w:tcW w:w="2738" w:type="dxa"/>
            <w:shd w:val="clear" w:color="auto" w:fill="auto"/>
            <w:noWrap/>
          </w:tcPr>
          <w:p w14:paraId="3474B6E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7C989CD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608F68A9" w14:textId="77777777" w:rsidTr="00234287">
        <w:trPr>
          <w:trHeight w:val="187"/>
          <w:jc w:val="center"/>
        </w:trPr>
        <w:tc>
          <w:tcPr>
            <w:tcW w:w="2463" w:type="dxa"/>
            <w:shd w:val="clear" w:color="auto" w:fill="auto"/>
            <w:noWrap/>
            <w:vAlign w:val="center"/>
          </w:tcPr>
          <w:p w14:paraId="15FF436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DC_3A_n78A</w:t>
            </w:r>
            <w:r w:rsidRPr="00DE04F0">
              <w:rPr>
                <w:rFonts w:ascii="Arial" w:hAnsi="Arial"/>
                <w:sz w:val="18"/>
                <w:vertAlign w:val="superscript"/>
                <w:lang w:eastAsia="fi-FI"/>
              </w:rPr>
              <w:t>7</w:t>
            </w:r>
          </w:p>
          <w:p w14:paraId="7CC9F6CC" w14:textId="77777777" w:rsidR="00412848" w:rsidRPr="00DE04F0" w:rsidRDefault="00412848" w:rsidP="00234287">
            <w:pPr>
              <w:keepNext/>
              <w:keepLines/>
              <w:spacing w:after="0"/>
              <w:jc w:val="center"/>
              <w:rPr>
                <w:rFonts w:ascii="Arial" w:hAnsi="Arial"/>
                <w:sz w:val="18"/>
                <w:vertAlign w:val="superscript"/>
                <w:lang w:eastAsia="fi-FI"/>
              </w:rPr>
            </w:pPr>
            <w:r w:rsidRPr="00DE04F0">
              <w:rPr>
                <w:rFonts w:ascii="Arial" w:hAnsi="Arial"/>
                <w:sz w:val="18"/>
                <w:lang w:eastAsia="fi-FI"/>
              </w:rPr>
              <w:t>DC_3A_n78C</w:t>
            </w:r>
            <w:r w:rsidRPr="00DE04F0">
              <w:rPr>
                <w:rFonts w:ascii="Arial" w:hAnsi="Arial"/>
                <w:sz w:val="18"/>
                <w:vertAlign w:val="superscript"/>
                <w:lang w:eastAsia="fi-FI"/>
              </w:rPr>
              <w:t>7</w:t>
            </w:r>
          </w:p>
          <w:p w14:paraId="6B0DE04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DC_3C_n78A</w:t>
            </w:r>
            <w:r w:rsidRPr="00DE04F0">
              <w:rPr>
                <w:rFonts w:ascii="Arial" w:hAnsi="Arial"/>
                <w:sz w:val="18"/>
                <w:vertAlign w:val="superscript"/>
                <w:lang w:eastAsia="fi-FI"/>
              </w:rPr>
              <w:t>7</w:t>
            </w:r>
          </w:p>
        </w:tc>
        <w:tc>
          <w:tcPr>
            <w:tcW w:w="2280" w:type="dxa"/>
            <w:vAlign w:val="center"/>
          </w:tcPr>
          <w:p w14:paraId="0E61DA7D"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DC_3A_n78A</w:t>
            </w:r>
          </w:p>
          <w:p w14:paraId="5B07A70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4F9FAB88" w14:textId="77777777" w:rsidR="00412848" w:rsidRPr="00DE04F0" w:rsidRDefault="00412848" w:rsidP="00234287">
            <w:pPr>
              <w:keepNext/>
              <w:keepLines/>
              <w:spacing w:after="0"/>
              <w:jc w:val="center"/>
              <w:rPr>
                <w:rFonts w:ascii="Arial" w:hAnsi="Arial"/>
                <w:sz w:val="18"/>
                <w:lang w:eastAsia="fi-FI"/>
              </w:rPr>
            </w:pPr>
            <w:r w:rsidRPr="00DE04F0">
              <w:rPr>
                <w:rFonts w:ascii="Arial" w:eastAsia="MS Mincho" w:hAnsi="Arial"/>
                <w:sz w:val="18"/>
              </w:rPr>
              <w:t>DC_3_n78</w:t>
            </w:r>
          </w:p>
        </w:tc>
        <w:tc>
          <w:tcPr>
            <w:tcW w:w="2738" w:type="dxa"/>
          </w:tcPr>
          <w:p w14:paraId="3B846124" w14:textId="77777777" w:rsidR="00412848" w:rsidRPr="00DE04F0" w:rsidRDefault="00412848" w:rsidP="00234287">
            <w:pPr>
              <w:keepNext/>
              <w:keepLines/>
              <w:spacing w:after="0"/>
              <w:jc w:val="center"/>
              <w:rPr>
                <w:rFonts w:ascii="Arial" w:eastAsia="MS Mincho" w:hAnsi="Arial"/>
                <w:sz w:val="18"/>
              </w:rPr>
            </w:pPr>
            <w:r w:rsidRPr="00DE04F0">
              <w:rPr>
                <w:rFonts w:ascii="Arial" w:hAnsi="Arial"/>
                <w:sz w:val="18"/>
                <w:lang w:eastAsia="zh-CN"/>
              </w:rPr>
              <w:t>No</w:t>
            </w:r>
          </w:p>
        </w:tc>
      </w:tr>
      <w:tr w:rsidR="00412848" w:rsidRPr="00DE04F0" w14:paraId="53E7208B" w14:textId="77777777" w:rsidTr="00234287">
        <w:trPr>
          <w:trHeight w:val="187"/>
          <w:jc w:val="center"/>
        </w:trPr>
        <w:tc>
          <w:tcPr>
            <w:tcW w:w="2463" w:type="dxa"/>
            <w:shd w:val="clear" w:color="auto" w:fill="auto"/>
            <w:noWrap/>
          </w:tcPr>
          <w:p w14:paraId="78AEF947" w14:textId="77777777" w:rsidR="00412848" w:rsidRDefault="00412848" w:rsidP="00234287">
            <w:pPr>
              <w:keepNext/>
              <w:keepLines/>
              <w:spacing w:after="0"/>
              <w:jc w:val="center"/>
              <w:rPr>
                <w:rFonts w:ascii="Arial" w:hAnsi="Arial"/>
                <w:sz w:val="18"/>
                <w:vertAlign w:val="superscript"/>
                <w:lang w:eastAsia="zh-TW"/>
              </w:rPr>
            </w:pPr>
            <w:r w:rsidRPr="00DE04F0">
              <w:rPr>
                <w:rFonts w:ascii="Arial" w:hAnsi="Arial"/>
                <w:sz w:val="18"/>
                <w:lang w:eastAsia="fi-FI"/>
              </w:rPr>
              <w:t>DC_3A_n78(2A)</w:t>
            </w:r>
            <w:r w:rsidRPr="00DE04F0">
              <w:rPr>
                <w:rFonts w:ascii="Arial" w:hAnsi="Arial"/>
                <w:sz w:val="18"/>
                <w:vertAlign w:val="superscript"/>
                <w:lang w:eastAsia="fi-FI"/>
              </w:rPr>
              <w:t>7</w:t>
            </w:r>
          </w:p>
          <w:p w14:paraId="6B9E097C" w14:textId="77777777" w:rsidR="00412848" w:rsidRPr="00DE04F0" w:rsidRDefault="00412848" w:rsidP="00234287">
            <w:pPr>
              <w:keepNext/>
              <w:keepLines/>
              <w:spacing w:after="0"/>
              <w:jc w:val="center"/>
              <w:rPr>
                <w:rFonts w:ascii="Arial" w:hAnsi="Arial"/>
                <w:sz w:val="18"/>
                <w:vertAlign w:val="superscript"/>
                <w:lang w:eastAsia="zh-TW"/>
              </w:rPr>
            </w:pPr>
            <w:r w:rsidRPr="008B3DB5">
              <w:rPr>
                <w:rFonts w:ascii="Arial" w:hAnsi="Arial"/>
                <w:sz w:val="18"/>
                <w:lang w:eastAsia="fi-FI"/>
              </w:rPr>
              <w:t>DC_3A_n78(A-C)</w:t>
            </w:r>
            <w:r w:rsidRPr="00DD31EE">
              <w:rPr>
                <w:rFonts w:ascii="Arial" w:hAnsi="Arial"/>
                <w:sz w:val="18"/>
                <w:vertAlign w:val="superscript"/>
                <w:lang w:eastAsia="fi-FI"/>
              </w:rPr>
              <w:t>7</w:t>
            </w:r>
          </w:p>
          <w:p w14:paraId="28DEBB1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DC_3C_n78(2A)</w:t>
            </w:r>
            <w:r w:rsidRPr="00DE04F0">
              <w:rPr>
                <w:rFonts w:ascii="Arial" w:hAnsi="Arial"/>
                <w:sz w:val="18"/>
                <w:vertAlign w:val="superscript"/>
                <w:lang w:eastAsia="fi-FI"/>
              </w:rPr>
              <w:t>7</w:t>
            </w:r>
          </w:p>
        </w:tc>
        <w:tc>
          <w:tcPr>
            <w:tcW w:w="2280" w:type="dxa"/>
          </w:tcPr>
          <w:p w14:paraId="03BBD0CD"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DC_3A_n78A</w:t>
            </w:r>
          </w:p>
          <w:p w14:paraId="5745F67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320D9464" w14:textId="77777777" w:rsidR="00412848" w:rsidRPr="00DE04F0" w:rsidRDefault="00412848" w:rsidP="00234287">
            <w:pPr>
              <w:keepNext/>
              <w:keepLines/>
              <w:spacing w:after="0"/>
              <w:jc w:val="center"/>
              <w:rPr>
                <w:rFonts w:ascii="Arial" w:hAnsi="Arial"/>
                <w:sz w:val="18"/>
                <w:lang w:eastAsia="zh-TW"/>
              </w:rPr>
            </w:pPr>
            <w:r w:rsidRPr="00DE04F0">
              <w:rPr>
                <w:rFonts w:ascii="Arial" w:eastAsia="MS Mincho" w:hAnsi="Arial"/>
                <w:sz w:val="18"/>
              </w:rPr>
              <w:t>DC_3_n78</w:t>
            </w:r>
          </w:p>
        </w:tc>
        <w:tc>
          <w:tcPr>
            <w:tcW w:w="2738" w:type="dxa"/>
          </w:tcPr>
          <w:p w14:paraId="4E0293A6" w14:textId="77777777" w:rsidR="00412848" w:rsidRPr="00DE04F0" w:rsidRDefault="00412848" w:rsidP="00234287">
            <w:pPr>
              <w:keepNext/>
              <w:keepLines/>
              <w:spacing w:after="0"/>
              <w:jc w:val="center"/>
              <w:rPr>
                <w:rFonts w:ascii="Arial" w:eastAsia="MS Mincho" w:hAnsi="Arial"/>
                <w:sz w:val="18"/>
              </w:rPr>
            </w:pPr>
            <w:r w:rsidRPr="00DE04F0">
              <w:rPr>
                <w:rFonts w:ascii="Arial" w:hAnsi="Arial"/>
                <w:sz w:val="18"/>
                <w:lang w:eastAsia="zh-CN"/>
              </w:rPr>
              <w:t>No</w:t>
            </w:r>
          </w:p>
        </w:tc>
      </w:tr>
      <w:tr w:rsidR="00412848" w:rsidRPr="00DE04F0" w14:paraId="6FA0B914" w14:textId="77777777" w:rsidTr="00234287">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64D85B2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7, 21</w:t>
            </w:r>
          </w:p>
        </w:tc>
        <w:tc>
          <w:tcPr>
            <w:tcW w:w="2280" w:type="dxa"/>
            <w:tcBorders>
              <w:top w:val="single" w:sz="4" w:space="0" w:color="auto"/>
              <w:left w:val="single" w:sz="4" w:space="0" w:color="auto"/>
              <w:bottom w:val="single" w:sz="4" w:space="0" w:color="auto"/>
              <w:right w:val="single" w:sz="4" w:space="0" w:color="auto"/>
            </w:tcBorders>
          </w:tcPr>
          <w:p w14:paraId="5B2D94C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21</w:t>
            </w:r>
          </w:p>
        </w:tc>
        <w:tc>
          <w:tcPr>
            <w:tcW w:w="2738" w:type="dxa"/>
            <w:tcBorders>
              <w:top w:val="single" w:sz="4" w:space="0" w:color="auto"/>
              <w:left w:val="single" w:sz="4" w:space="0" w:color="auto"/>
              <w:bottom w:val="single" w:sz="4" w:space="0" w:color="auto"/>
              <w:right w:val="single" w:sz="4" w:space="0" w:color="auto"/>
            </w:tcBorders>
            <w:noWrap/>
          </w:tcPr>
          <w:p w14:paraId="7EB247B2" w14:textId="77777777" w:rsidR="00412848" w:rsidRPr="00DE04F0" w:rsidRDefault="00412848" w:rsidP="00234287">
            <w:pPr>
              <w:keepNext/>
              <w:keepLines/>
              <w:spacing w:after="0"/>
              <w:jc w:val="center"/>
              <w:rPr>
                <w:rFonts w:ascii="Arial" w:hAnsi="Arial"/>
                <w:sz w:val="18"/>
                <w:lang w:eastAsia="fi-FI"/>
              </w:rPr>
            </w:pPr>
            <w:r w:rsidRPr="00DE04F0">
              <w:rPr>
                <w:rFonts w:ascii="Arial" w:eastAsia="MS Mincho" w:hAnsi="Arial"/>
                <w:sz w:val="18"/>
              </w:rPr>
              <w:t>DC_3_n78</w:t>
            </w:r>
          </w:p>
        </w:tc>
        <w:tc>
          <w:tcPr>
            <w:tcW w:w="2738" w:type="dxa"/>
            <w:tcBorders>
              <w:top w:val="single" w:sz="4" w:space="0" w:color="auto"/>
              <w:left w:val="single" w:sz="4" w:space="0" w:color="auto"/>
              <w:bottom w:val="single" w:sz="4" w:space="0" w:color="auto"/>
              <w:right w:val="single" w:sz="4" w:space="0" w:color="auto"/>
            </w:tcBorders>
          </w:tcPr>
          <w:p w14:paraId="187585F5" w14:textId="77777777" w:rsidR="00412848" w:rsidRPr="00DE04F0" w:rsidRDefault="00412848" w:rsidP="00234287">
            <w:pPr>
              <w:keepNext/>
              <w:keepLines/>
              <w:spacing w:after="0"/>
              <w:jc w:val="center"/>
              <w:rPr>
                <w:rFonts w:ascii="Arial" w:eastAsia="MS Mincho" w:hAnsi="Arial"/>
                <w:sz w:val="18"/>
              </w:rPr>
            </w:pPr>
            <w:r w:rsidRPr="00DE04F0">
              <w:rPr>
                <w:rFonts w:ascii="Arial" w:hAnsi="Arial"/>
                <w:sz w:val="18"/>
                <w:lang w:eastAsia="zh-CN"/>
              </w:rPr>
              <w:t>No</w:t>
            </w:r>
          </w:p>
        </w:tc>
      </w:tr>
      <w:tr w:rsidR="00412848" w:rsidRPr="00DE04F0" w14:paraId="40EC8BC3" w14:textId="77777777" w:rsidTr="00234287">
        <w:trPr>
          <w:trHeight w:val="187"/>
          <w:jc w:val="center"/>
        </w:trPr>
        <w:tc>
          <w:tcPr>
            <w:tcW w:w="2463" w:type="dxa"/>
            <w:shd w:val="clear" w:color="auto" w:fill="auto"/>
            <w:noWrap/>
          </w:tcPr>
          <w:p w14:paraId="03E9337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DC_3A_n79A</w:t>
            </w:r>
            <w:r w:rsidRPr="00DE04F0">
              <w:rPr>
                <w:rFonts w:ascii="Arial" w:hAnsi="Arial"/>
                <w:sz w:val="18"/>
                <w:vertAlign w:val="superscript"/>
                <w:lang w:eastAsia="fi-FI"/>
              </w:rPr>
              <w:t>7</w:t>
            </w:r>
          </w:p>
          <w:p w14:paraId="24695319" w14:textId="77777777" w:rsidR="00412848" w:rsidRPr="00DE04F0" w:rsidRDefault="00412848" w:rsidP="00234287">
            <w:pPr>
              <w:keepNext/>
              <w:keepLines/>
              <w:spacing w:after="0"/>
              <w:jc w:val="center"/>
              <w:rPr>
                <w:rFonts w:ascii="Arial" w:hAnsi="Arial"/>
                <w:sz w:val="18"/>
                <w:vertAlign w:val="superscript"/>
                <w:lang w:eastAsia="fi-FI"/>
              </w:rPr>
            </w:pPr>
            <w:r w:rsidRPr="00DE04F0">
              <w:rPr>
                <w:rFonts w:ascii="Arial" w:hAnsi="Arial"/>
                <w:sz w:val="18"/>
                <w:lang w:eastAsia="fi-FI"/>
              </w:rPr>
              <w:t>DC_3A_n79C</w:t>
            </w:r>
            <w:r w:rsidRPr="00DE04F0">
              <w:rPr>
                <w:rFonts w:ascii="Arial" w:hAnsi="Arial"/>
                <w:sz w:val="18"/>
                <w:vertAlign w:val="superscript"/>
                <w:lang w:eastAsia="fi-FI"/>
              </w:rPr>
              <w:t>7</w:t>
            </w:r>
          </w:p>
          <w:p w14:paraId="77A5B64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2B4DC31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DC_3A_n79A</w:t>
            </w:r>
          </w:p>
          <w:p w14:paraId="61421D5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p>
        </w:tc>
        <w:tc>
          <w:tcPr>
            <w:tcW w:w="2738" w:type="dxa"/>
            <w:shd w:val="clear" w:color="auto" w:fill="auto"/>
            <w:noWrap/>
          </w:tcPr>
          <w:p w14:paraId="406CD0E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997D5A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446912A4" w14:textId="77777777" w:rsidTr="00234287">
        <w:trPr>
          <w:trHeight w:val="187"/>
          <w:jc w:val="center"/>
        </w:trPr>
        <w:tc>
          <w:tcPr>
            <w:tcW w:w="2463" w:type="dxa"/>
            <w:shd w:val="clear" w:color="auto" w:fill="auto"/>
            <w:noWrap/>
          </w:tcPr>
          <w:p w14:paraId="4DBA89B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DC_4A_n2A</w:t>
            </w:r>
          </w:p>
        </w:tc>
        <w:tc>
          <w:tcPr>
            <w:tcW w:w="2280" w:type="dxa"/>
          </w:tcPr>
          <w:p w14:paraId="0842DF9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DC_4A_n2A</w:t>
            </w:r>
          </w:p>
        </w:tc>
        <w:tc>
          <w:tcPr>
            <w:tcW w:w="2738" w:type="dxa"/>
            <w:shd w:val="clear" w:color="auto" w:fill="auto"/>
            <w:noWrap/>
          </w:tcPr>
          <w:p w14:paraId="08888C1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No</w:t>
            </w:r>
          </w:p>
        </w:tc>
        <w:tc>
          <w:tcPr>
            <w:tcW w:w="2738" w:type="dxa"/>
          </w:tcPr>
          <w:p w14:paraId="7972CE81" w14:textId="77777777" w:rsidR="00412848" w:rsidRPr="00DE04F0" w:rsidRDefault="00412848" w:rsidP="00234287">
            <w:pPr>
              <w:keepNext/>
              <w:keepLines/>
              <w:spacing w:after="0"/>
              <w:jc w:val="center"/>
              <w:rPr>
                <w:rFonts w:ascii="Arial" w:hAnsi="Arial"/>
                <w:sz w:val="18"/>
                <w:lang w:eastAsia="zh-CN"/>
              </w:rPr>
            </w:pPr>
          </w:p>
        </w:tc>
      </w:tr>
      <w:tr w:rsidR="00412848" w:rsidRPr="00DE04F0" w14:paraId="594EF39C" w14:textId="77777777" w:rsidTr="00234287">
        <w:trPr>
          <w:trHeight w:val="187"/>
          <w:jc w:val="center"/>
        </w:trPr>
        <w:tc>
          <w:tcPr>
            <w:tcW w:w="2463" w:type="dxa"/>
            <w:shd w:val="clear" w:color="auto" w:fill="auto"/>
            <w:noWrap/>
          </w:tcPr>
          <w:p w14:paraId="0DFCE71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DC_4A_n5A</w:t>
            </w:r>
          </w:p>
        </w:tc>
        <w:tc>
          <w:tcPr>
            <w:tcW w:w="2280" w:type="dxa"/>
          </w:tcPr>
          <w:p w14:paraId="3A39F1B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DC_4A_n5A</w:t>
            </w:r>
          </w:p>
        </w:tc>
        <w:tc>
          <w:tcPr>
            <w:tcW w:w="2738" w:type="dxa"/>
            <w:shd w:val="clear" w:color="auto" w:fill="auto"/>
            <w:noWrap/>
          </w:tcPr>
          <w:p w14:paraId="5BFBA2B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DC_4_n5</w:t>
            </w:r>
          </w:p>
        </w:tc>
        <w:tc>
          <w:tcPr>
            <w:tcW w:w="2738" w:type="dxa"/>
          </w:tcPr>
          <w:p w14:paraId="5F9E5C7C" w14:textId="77777777" w:rsidR="00412848" w:rsidRPr="00DE04F0" w:rsidRDefault="00412848" w:rsidP="00234287">
            <w:pPr>
              <w:keepNext/>
              <w:keepLines/>
              <w:spacing w:after="0"/>
              <w:jc w:val="center"/>
              <w:rPr>
                <w:rFonts w:ascii="Arial" w:hAnsi="Arial"/>
                <w:sz w:val="18"/>
                <w:lang w:eastAsia="zh-CN"/>
              </w:rPr>
            </w:pPr>
          </w:p>
        </w:tc>
      </w:tr>
      <w:tr w:rsidR="00412848" w:rsidRPr="00DE04F0" w14:paraId="31378C5C" w14:textId="77777777" w:rsidTr="00234287">
        <w:trPr>
          <w:trHeight w:val="187"/>
          <w:jc w:val="center"/>
        </w:trPr>
        <w:tc>
          <w:tcPr>
            <w:tcW w:w="2463" w:type="dxa"/>
            <w:shd w:val="clear" w:color="auto" w:fill="auto"/>
            <w:noWrap/>
          </w:tcPr>
          <w:p w14:paraId="44E49D7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DC_4A_n7A</w:t>
            </w:r>
          </w:p>
        </w:tc>
        <w:tc>
          <w:tcPr>
            <w:tcW w:w="2280" w:type="dxa"/>
          </w:tcPr>
          <w:p w14:paraId="1179800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DC_4A_n7A</w:t>
            </w:r>
          </w:p>
        </w:tc>
        <w:tc>
          <w:tcPr>
            <w:tcW w:w="2738" w:type="dxa"/>
            <w:shd w:val="clear" w:color="auto" w:fill="auto"/>
            <w:noWrap/>
          </w:tcPr>
          <w:p w14:paraId="7D313CF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4FBF6CA" w14:textId="77777777" w:rsidR="00412848" w:rsidRPr="00DE04F0" w:rsidRDefault="00412848" w:rsidP="00234287">
            <w:pPr>
              <w:keepNext/>
              <w:keepLines/>
              <w:spacing w:after="0"/>
              <w:jc w:val="center"/>
              <w:rPr>
                <w:rFonts w:ascii="Arial" w:hAnsi="Arial"/>
                <w:sz w:val="18"/>
                <w:lang w:eastAsia="zh-CN"/>
              </w:rPr>
            </w:pPr>
          </w:p>
        </w:tc>
      </w:tr>
      <w:tr w:rsidR="00412848" w:rsidRPr="00DE04F0" w14:paraId="6425499D" w14:textId="77777777" w:rsidTr="00234287">
        <w:trPr>
          <w:trHeight w:val="187"/>
          <w:jc w:val="center"/>
        </w:trPr>
        <w:tc>
          <w:tcPr>
            <w:tcW w:w="2463" w:type="dxa"/>
            <w:shd w:val="clear" w:color="auto" w:fill="auto"/>
            <w:noWrap/>
          </w:tcPr>
          <w:p w14:paraId="3B106B4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DC_4A_n28A</w:t>
            </w:r>
          </w:p>
        </w:tc>
        <w:tc>
          <w:tcPr>
            <w:tcW w:w="2280" w:type="dxa"/>
          </w:tcPr>
          <w:p w14:paraId="7FEF818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DC_4A_n28A</w:t>
            </w:r>
          </w:p>
        </w:tc>
        <w:tc>
          <w:tcPr>
            <w:tcW w:w="2738" w:type="dxa"/>
            <w:shd w:val="clear" w:color="auto" w:fill="auto"/>
            <w:noWrap/>
          </w:tcPr>
          <w:p w14:paraId="22497EA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No</w:t>
            </w:r>
          </w:p>
        </w:tc>
        <w:tc>
          <w:tcPr>
            <w:tcW w:w="2738" w:type="dxa"/>
          </w:tcPr>
          <w:p w14:paraId="788D69EB" w14:textId="77777777" w:rsidR="00412848" w:rsidRPr="00DE04F0" w:rsidRDefault="00412848" w:rsidP="00234287">
            <w:pPr>
              <w:keepNext/>
              <w:keepLines/>
              <w:spacing w:after="0"/>
              <w:jc w:val="center"/>
              <w:rPr>
                <w:rFonts w:ascii="Arial" w:hAnsi="Arial"/>
                <w:sz w:val="18"/>
                <w:lang w:eastAsia="zh-CN"/>
              </w:rPr>
            </w:pPr>
          </w:p>
        </w:tc>
      </w:tr>
      <w:tr w:rsidR="00412848" w:rsidRPr="00DE04F0" w14:paraId="430A37F8" w14:textId="77777777" w:rsidTr="00234287">
        <w:trPr>
          <w:trHeight w:val="187"/>
          <w:jc w:val="center"/>
        </w:trPr>
        <w:tc>
          <w:tcPr>
            <w:tcW w:w="2463" w:type="dxa"/>
            <w:shd w:val="clear" w:color="auto" w:fill="auto"/>
            <w:noWrap/>
          </w:tcPr>
          <w:p w14:paraId="058605F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DC_4A_n38A</w:t>
            </w:r>
          </w:p>
        </w:tc>
        <w:tc>
          <w:tcPr>
            <w:tcW w:w="2280" w:type="dxa"/>
          </w:tcPr>
          <w:p w14:paraId="019EDCB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DC_4A_n38A</w:t>
            </w:r>
          </w:p>
        </w:tc>
        <w:tc>
          <w:tcPr>
            <w:tcW w:w="2738" w:type="dxa"/>
            <w:shd w:val="clear" w:color="auto" w:fill="auto"/>
            <w:noWrap/>
          </w:tcPr>
          <w:p w14:paraId="468572F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897CFC4"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1EC13EFF" w14:textId="77777777" w:rsidTr="00234287">
        <w:trPr>
          <w:trHeight w:val="187"/>
          <w:jc w:val="center"/>
        </w:trPr>
        <w:tc>
          <w:tcPr>
            <w:tcW w:w="2463" w:type="dxa"/>
            <w:shd w:val="clear" w:color="auto" w:fill="auto"/>
            <w:noWrap/>
          </w:tcPr>
          <w:p w14:paraId="7A11ED8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DC_4A_n41A</w:t>
            </w:r>
          </w:p>
        </w:tc>
        <w:tc>
          <w:tcPr>
            <w:tcW w:w="2280" w:type="dxa"/>
          </w:tcPr>
          <w:p w14:paraId="1CD3068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DC_4A_n41A</w:t>
            </w:r>
          </w:p>
        </w:tc>
        <w:tc>
          <w:tcPr>
            <w:tcW w:w="2738" w:type="dxa"/>
            <w:shd w:val="clear" w:color="auto" w:fill="auto"/>
            <w:noWrap/>
          </w:tcPr>
          <w:p w14:paraId="66AD330A" w14:textId="77777777" w:rsidR="00412848" w:rsidRPr="00DE04F0" w:rsidRDefault="00412848" w:rsidP="00234287">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1D8BFEF8" w14:textId="77777777" w:rsidR="00412848" w:rsidRPr="00DE04F0" w:rsidRDefault="00412848" w:rsidP="00234287">
            <w:pPr>
              <w:keepNext/>
              <w:keepLines/>
              <w:spacing w:after="0"/>
              <w:jc w:val="center"/>
              <w:rPr>
                <w:rFonts w:ascii="Arial" w:eastAsia="MS Mincho" w:hAnsi="Arial"/>
                <w:sz w:val="18"/>
              </w:rPr>
            </w:pPr>
          </w:p>
        </w:tc>
      </w:tr>
      <w:tr w:rsidR="00412848" w:rsidRPr="00DE04F0" w14:paraId="5BFF2CD1" w14:textId="77777777" w:rsidTr="00234287">
        <w:trPr>
          <w:trHeight w:val="187"/>
          <w:jc w:val="center"/>
        </w:trPr>
        <w:tc>
          <w:tcPr>
            <w:tcW w:w="2463" w:type="dxa"/>
            <w:shd w:val="clear" w:color="auto" w:fill="auto"/>
            <w:noWrap/>
          </w:tcPr>
          <w:p w14:paraId="769A7A6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DC_4A_n78A</w:t>
            </w:r>
          </w:p>
        </w:tc>
        <w:tc>
          <w:tcPr>
            <w:tcW w:w="2280" w:type="dxa"/>
          </w:tcPr>
          <w:p w14:paraId="1F55A87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342DA7BD" w14:textId="77777777" w:rsidR="00412848" w:rsidRPr="00DE04F0" w:rsidRDefault="00412848" w:rsidP="00234287">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5688DFD1" w14:textId="77777777" w:rsidR="00412848" w:rsidRPr="00DE04F0" w:rsidRDefault="00412848" w:rsidP="00234287">
            <w:pPr>
              <w:keepNext/>
              <w:keepLines/>
              <w:spacing w:after="0"/>
              <w:jc w:val="center"/>
              <w:rPr>
                <w:rFonts w:ascii="Arial" w:eastAsia="MS Mincho" w:hAnsi="Arial"/>
                <w:sz w:val="18"/>
              </w:rPr>
            </w:pPr>
          </w:p>
        </w:tc>
      </w:tr>
      <w:tr w:rsidR="00412848" w:rsidRPr="00DE04F0" w14:paraId="21CD24A2" w14:textId="77777777" w:rsidTr="00234287">
        <w:trPr>
          <w:trHeight w:val="187"/>
          <w:jc w:val="center"/>
        </w:trPr>
        <w:tc>
          <w:tcPr>
            <w:tcW w:w="2463" w:type="dxa"/>
            <w:shd w:val="clear" w:color="auto" w:fill="auto"/>
            <w:noWrap/>
          </w:tcPr>
          <w:p w14:paraId="67672A3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DC_4A_n78(2A)</w:t>
            </w:r>
          </w:p>
        </w:tc>
        <w:tc>
          <w:tcPr>
            <w:tcW w:w="2280" w:type="dxa"/>
          </w:tcPr>
          <w:p w14:paraId="7BCC379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647E2028" w14:textId="77777777" w:rsidR="00412848" w:rsidRPr="00DE04F0" w:rsidRDefault="00412848" w:rsidP="00234287">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55A47945" w14:textId="77777777" w:rsidR="00412848" w:rsidRPr="00DE04F0" w:rsidRDefault="00412848" w:rsidP="00234287">
            <w:pPr>
              <w:keepNext/>
              <w:keepLines/>
              <w:spacing w:after="0"/>
              <w:jc w:val="center"/>
              <w:rPr>
                <w:rFonts w:ascii="Arial" w:eastAsia="MS Mincho" w:hAnsi="Arial"/>
                <w:sz w:val="18"/>
              </w:rPr>
            </w:pPr>
          </w:p>
        </w:tc>
      </w:tr>
      <w:tr w:rsidR="00412848" w:rsidRPr="00DE04F0" w14:paraId="2D03FB61" w14:textId="77777777" w:rsidTr="00234287">
        <w:trPr>
          <w:trHeight w:val="187"/>
          <w:jc w:val="center"/>
        </w:trPr>
        <w:tc>
          <w:tcPr>
            <w:tcW w:w="2463" w:type="dxa"/>
            <w:shd w:val="clear" w:color="auto" w:fill="auto"/>
            <w:noWrap/>
          </w:tcPr>
          <w:p w14:paraId="56032927"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280" w:type="dxa"/>
          </w:tcPr>
          <w:p w14:paraId="524E8FE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738" w:type="dxa"/>
            <w:shd w:val="clear" w:color="auto" w:fill="auto"/>
            <w:noWrap/>
          </w:tcPr>
          <w:p w14:paraId="2AF2E5B0" w14:textId="77777777" w:rsidR="00412848" w:rsidRPr="00DE04F0" w:rsidRDefault="00412848" w:rsidP="00234287">
            <w:pPr>
              <w:keepNext/>
              <w:keepLines/>
              <w:spacing w:after="0"/>
              <w:jc w:val="center"/>
              <w:rPr>
                <w:rFonts w:ascii="Arial" w:eastAsiaTheme="minorEastAsia" w:hAnsi="Arial"/>
                <w:sz w:val="18"/>
                <w:lang w:eastAsia="zh-TW"/>
              </w:rPr>
            </w:pPr>
            <w:r w:rsidRPr="00DE04F0">
              <w:rPr>
                <w:rFonts w:ascii="Arial" w:hAnsi="Arial" w:hint="eastAsia"/>
                <w:sz w:val="18"/>
                <w:lang w:eastAsia="zh-TW"/>
              </w:rPr>
              <w:t>No</w:t>
            </w:r>
          </w:p>
        </w:tc>
        <w:tc>
          <w:tcPr>
            <w:tcW w:w="2738" w:type="dxa"/>
          </w:tcPr>
          <w:p w14:paraId="43624BD5" w14:textId="77777777" w:rsidR="00412848" w:rsidRPr="00DE04F0" w:rsidRDefault="00412848" w:rsidP="00234287">
            <w:pPr>
              <w:keepNext/>
              <w:keepLines/>
              <w:spacing w:after="0"/>
              <w:jc w:val="center"/>
              <w:rPr>
                <w:rFonts w:ascii="Arial" w:eastAsia="MS Mincho" w:hAnsi="Arial"/>
                <w:sz w:val="18"/>
              </w:rPr>
            </w:pPr>
          </w:p>
        </w:tc>
      </w:tr>
      <w:tr w:rsidR="00412848" w:rsidRPr="00DE04F0" w14:paraId="6A2F3F5B" w14:textId="77777777" w:rsidTr="00234287">
        <w:trPr>
          <w:trHeight w:val="187"/>
          <w:jc w:val="center"/>
        </w:trPr>
        <w:tc>
          <w:tcPr>
            <w:tcW w:w="2463" w:type="dxa"/>
            <w:shd w:val="clear" w:color="auto" w:fill="auto"/>
            <w:noWrap/>
          </w:tcPr>
          <w:p w14:paraId="0CCF7948"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5A_n2A</w:t>
            </w:r>
          </w:p>
          <w:p w14:paraId="0E6C65B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DC_5B_n2A</w:t>
            </w:r>
          </w:p>
        </w:tc>
        <w:tc>
          <w:tcPr>
            <w:tcW w:w="2280" w:type="dxa"/>
          </w:tcPr>
          <w:p w14:paraId="6F8818C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5A_n2A</w:t>
            </w:r>
          </w:p>
        </w:tc>
        <w:tc>
          <w:tcPr>
            <w:tcW w:w="2738" w:type="dxa"/>
            <w:shd w:val="clear" w:color="auto" w:fill="auto"/>
            <w:noWrap/>
          </w:tcPr>
          <w:p w14:paraId="532B02E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41A25F7"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78FFDC28" w14:textId="77777777" w:rsidTr="00234287">
        <w:trPr>
          <w:trHeight w:val="187"/>
          <w:jc w:val="center"/>
        </w:trPr>
        <w:tc>
          <w:tcPr>
            <w:tcW w:w="2463" w:type="dxa"/>
            <w:shd w:val="clear" w:color="auto" w:fill="auto"/>
            <w:noWrap/>
          </w:tcPr>
          <w:p w14:paraId="319E82F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DC_5A-5A_n2A</w:t>
            </w:r>
          </w:p>
        </w:tc>
        <w:tc>
          <w:tcPr>
            <w:tcW w:w="2280" w:type="dxa"/>
          </w:tcPr>
          <w:p w14:paraId="29130FB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DC_5A_n2A</w:t>
            </w:r>
          </w:p>
        </w:tc>
        <w:tc>
          <w:tcPr>
            <w:tcW w:w="2738" w:type="dxa"/>
            <w:shd w:val="clear" w:color="auto" w:fill="auto"/>
            <w:noWrap/>
          </w:tcPr>
          <w:p w14:paraId="5B4E3B4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34569FC"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473026E1" w14:textId="77777777" w:rsidTr="00234287">
        <w:trPr>
          <w:trHeight w:val="187"/>
          <w:jc w:val="center"/>
        </w:trPr>
        <w:tc>
          <w:tcPr>
            <w:tcW w:w="2463" w:type="dxa"/>
            <w:shd w:val="clear" w:color="auto" w:fill="auto"/>
            <w:noWrap/>
          </w:tcPr>
          <w:p w14:paraId="0AADF52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lastRenderedPageBreak/>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280" w:type="dxa"/>
          </w:tcPr>
          <w:p w14:paraId="4EA28E2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738" w:type="dxa"/>
            <w:shd w:val="clear" w:color="auto" w:fill="auto"/>
            <w:noWrap/>
          </w:tcPr>
          <w:p w14:paraId="4D33E507"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hint="eastAsia"/>
                <w:sz w:val="18"/>
                <w:lang w:eastAsia="zh-TW"/>
              </w:rPr>
              <w:t>3</w:t>
            </w:r>
          </w:p>
        </w:tc>
        <w:tc>
          <w:tcPr>
            <w:tcW w:w="2738" w:type="dxa"/>
          </w:tcPr>
          <w:p w14:paraId="5AE6113D"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508F6426" w14:textId="77777777" w:rsidTr="00234287">
        <w:trPr>
          <w:trHeight w:val="187"/>
          <w:jc w:val="center"/>
        </w:trPr>
        <w:tc>
          <w:tcPr>
            <w:tcW w:w="2463" w:type="dxa"/>
            <w:shd w:val="clear" w:color="auto" w:fill="auto"/>
            <w:noWrap/>
          </w:tcPr>
          <w:p w14:paraId="1D5057C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DC_5A_n7A</w:t>
            </w:r>
          </w:p>
        </w:tc>
        <w:tc>
          <w:tcPr>
            <w:tcW w:w="2280" w:type="dxa"/>
          </w:tcPr>
          <w:p w14:paraId="2E448FE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1750D77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13662468"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642DCE7F" w14:textId="77777777" w:rsidTr="00234287">
        <w:trPr>
          <w:trHeight w:val="187"/>
          <w:jc w:val="center"/>
        </w:trPr>
        <w:tc>
          <w:tcPr>
            <w:tcW w:w="2463" w:type="dxa"/>
            <w:shd w:val="clear" w:color="auto" w:fill="auto"/>
            <w:noWrap/>
          </w:tcPr>
          <w:p w14:paraId="2801F2C1"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zh-CN"/>
              </w:rPr>
              <w:t>DC_5A_n7</w:t>
            </w:r>
            <w:r w:rsidRPr="00DE04F0">
              <w:rPr>
                <w:rFonts w:ascii="Arial" w:hAnsi="Arial"/>
                <w:sz w:val="18"/>
                <w:lang w:eastAsia="zh-TW"/>
              </w:rPr>
              <w:t>(2A)</w:t>
            </w:r>
          </w:p>
        </w:tc>
        <w:tc>
          <w:tcPr>
            <w:tcW w:w="2280" w:type="dxa"/>
          </w:tcPr>
          <w:p w14:paraId="6DCA8DA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0EA8708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6EF26587"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2DDBDC36" w14:textId="77777777" w:rsidTr="00234287">
        <w:trPr>
          <w:trHeight w:val="187"/>
          <w:jc w:val="center"/>
        </w:trPr>
        <w:tc>
          <w:tcPr>
            <w:tcW w:w="2463" w:type="dxa"/>
            <w:shd w:val="clear" w:color="auto" w:fill="auto"/>
            <w:noWrap/>
          </w:tcPr>
          <w:p w14:paraId="4C57D20D"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280" w:type="dxa"/>
          </w:tcPr>
          <w:p w14:paraId="6022167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738" w:type="dxa"/>
            <w:shd w:val="clear" w:color="auto" w:fill="auto"/>
            <w:noWrap/>
          </w:tcPr>
          <w:p w14:paraId="16C5841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26A2A0C"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5637A631" w14:textId="77777777" w:rsidTr="00234287">
        <w:trPr>
          <w:trHeight w:val="187"/>
          <w:jc w:val="center"/>
        </w:trPr>
        <w:tc>
          <w:tcPr>
            <w:tcW w:w="2463" w:type="dxa"/>
            <w:shd w:val="clear" w:color="auto" w:fill="auto"/>
            <w:noWrap/>
          </w:tcPr>
          <w:p w14:paraId="669BD2E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DC_5A_n30A</w:t>
            </w:r>
          </w:p>
        </w:tc>
        <w:tc>
          <w:tcPr>
            <w:tcW w:w="2280" w:type="dxa"/>
          </w:tcPr>
          <w:p w14:paraId="02F6556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DC_5A_n30A</w:t>
            </w:r>
          </w:p>
        </w:tc>
        <w:tc>
          <w:tcPr>
            <w:tcW w:w="2738" w:type="dxa"/>
            <w:shd w:val="clear" w:color="auto" w:fill="auto"/>
            <w:noWrap/>
          </w:tcPr>
          <w:p w14:paraId="3F377C27" w14:textId="77777777" w:rsidR="00412848" w:rsidRPr="00DE04F0" w:rsidRDefault="00412848" w:rsidP="00234287">
            <w:pPr>
              <w:keepNext/>
              <w:keepLines/>
              <w:spacing w:after="0"/>
              <w:jc w:val="center"/>
              <w:rPr>
                <w:rFonts w:ascii="Arial" w:hAnsi="Arial"/>
                <w:sz w:val="18"/>
              </w:rPr>
            </w:pPr>
            <w:r w:rsidRPr="00DE04F0">
              <w:rPr>
                <w:rFonts w:ascii="Arial" w:hAnsi="Arial"/>
                <w:sz w:val="18"/>
              </w:rPr>
              <w:t>No</w:t>
            </w:r>
          </w:p>
        </w:tc>
        <w:tc>
          <w:tcPr>
            <w:tcW w:w="2738" w:type="dxa"/>
          </w:tcPr>
          <w:p w14:paraId="4EA2CA4C" w14:textId="77777777" w:rsidR="00412848" w:rsidRPr="00DE04F0" w:rsidRDefault="00412848" w:rsidP="00234287">
            <w:pPr>
              <w:keepNext/>
              <w:keepLines/>
              <w:spacing w:after="0"/>
              <w:jc w:val="center"/>
              <w:rPr>
                <w:rFonts w:ascii="Arial" w:hAnsi="Arial"/>
                <w:sz w:val="18"/>
              </w:rPr>
            </w:pPr>
          </w:p>
        </w:tc>
      </w:tr>
      <w:tr w:rsidR="00412848" w:rsidRPr="00DE04F0" w14:paraId="0F108C21" w14:textId="77777777" w:rsidTr="00234287">
        <w:trPr>
          <w:trHeight w:val="187"/>
          <w:jc w:val="center"/>
        </w:trPr>
        <w:tc>
          <w:tcPr>
            <w:tcW w:w="2463" w:type="dxa"/>
            <w:shd w:val="clear" w:color="auto" w:fill="auto"/>
            <w:noWrap/>
          </w:tcPr>
          <w:p w14:paraId="2FEF84D0"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280" w:type="dxa"/>
          </w:tcPr>
          <w:p w14:paraId="12C6DF5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738" w:type="dxa"/>
            <w:shd w:val="clear" w:color="auto" w:fill="auto"/>
            <w:noWrap/>
          </w:tcPr>
          <w:p w14:paraId="7272631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5</w:t>
            </w:r>
            <w:r w:rsidRPr="00DE04F0">
              <w:rPr>
                <w:rFonts w:ascii="Arial" w:hAnsi="Arial"/>
                <w:sz w:val="18"/>
              </w:rPr>
              <w:t>_n38</w:t>
            </w:r>
          </w:p>
        </w:tc>
        <w:tc>
          <w:tcPr>
            <w:tcW w:w="2738" w:type="dxa"/>
          </w:tcPr>
          <w:p w14:paraId="295077CC" w14:textId="77777777" w:rsidR="00412848" w:rsidRPr="00DE04F0" w:rsidRDefault="00412848" w:rsidP="00234287">
            <w:pPr>
              <w:keepNext/>
              <w:keepLines/>
              <w:spacing w:after="0"/>
              <w:jc w:val="center"/>
              <w:rPr>
                <w:rFonts w:ascii="Arial" w:hAnsi="Arial"/>
                <w:sz w:val="18"/>
              </w:rPr>
            </w:pPr>
          </w:p>
        </w:tc>
      </w:tr>
      <w:tr w:rsidR="00412848" w:rsidRPr="00DE04F0" w14:paraId="77896776" w14:textId="77777777" w:rsidTr="00234287">
        <w:trPr>
          <w:trHeight w:val="187"/>
          <w:jc w:val="center"/>
        </w:trPr>
        <w:tc>
          <w:tcPr>
            <w:tcW w:w="2463" w:type="dxa"/>
            <w:shd w:val="clear" w:color="auto" w:fill="auto"/>
            <w:noWrap/>
          </w:tcPr>
          <w:p w14:paraId="08DC784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DC_5A_n40A</w:t>
            </w:r>
          </w:p>
        </w:tc>
        <w:tc>
          <w:tcPr>
            <w:tcW w:w="2280" w:type="dxa"/>
          </w:tcPr>
          <w:p w14:paraId="0CFDF3D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DC_5A_n40A</w:t>
            </w:r>
          </w:p>
        </w:tc>
        <w:tc>
          <w:tcPr>
            <w:tcW w:w="2738" w:type="dxa"/>
            <w:shd w:val="clear" w:color="auto" w:fill="auto"/>
            <w:noWrap/>
          </w:tcPr>
          <w:p w14:paraId="057F2DC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B0B31FB"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71E1BD75" w14:textId="77777777" w:rsidTr="00234287">
        <w:trPr>
          <w:trHeight w:val="187"/>
          <w:jc w:val="center"/>
        </w:trPr>
        <w:tc>
          <w:tcPr>
            <w:tcW w:w="2463" w:type="dxa"/>
            <w:shd w:val="clear" w:color="auto" w:fill="auto"/>
            <w:noWrap/>
          </w:tcPr>
          <w:p w14:paraId="6D530EAE"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DC_5A_n48A</w:t>
            </w:r>
          </w:p>
          <w:p w14:paraId="266709F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DC_5A_n48B</w:t>
            </w:r>
          </w:p>
        </w:tc>
        <w:tc>
          <w:tcPr>
            <w:tcW w:w="2280" w:type="dxa"/>
          </w:tcPr>
          <w:p w14:paraId="59F54F9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DC_5A_n48A</w:t>
            </w:r>
          </w:p>
        </w:tc>
        <w:tc>
          <w:tcPr>
            <w:tcW w:w="2738" w:type="dxa"/>
            <w:shd w:val="clear" w:color="auto" w:fill="auto"/>
            <w:noWrap/>
          </w:tcPr>
          <w:p w14:paraId="32FA78E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DFCAF66"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43BDD2C8" w14:textId="77777777" w:rsidTr="00234287">
        <w:trPr>
          <w:trHeight w:val="187"/>
          <w:jc w:val="center"/>
        </w:trPr>
        <w:tc>
          <w:tcPr>
            <w:tcW w:w="2463" w:type="dxa"/>
            <w:shd w:val="clear" w:color="auto" w:fill="auto"/>
            <w:noWrap/>
          </w:tcPr>
          <w:p w14:paraId="7C2E36CC"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DC_5A_n66A</w:t>
            </w:r>
          </w:p>
          <w:p w14:paraId="13F935B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DC_5B_n66A</w:t>
            </w:r>
          </w:p>
        </w:tc>
        <w:tc>
          <w:tcPr>
            <w:tcW w:w="2280" w:type="dxa"/>
          </w:tcPr>
          <w:p w14:paraId="5A8E357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1CA733B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5576A5A7"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3118D3C4" w14:textId="77777777" w:rsidTr="00234287">
        <w:trPr>
          <w:trHeight w:val="187"/>
          <w:jc w:val="center"/>
        </w:trPr>
        <w:tc>
          <w:tcPr>
            <w:tcW w:w="2463" w:type="dxa"/>
            <w:shd w:val="clear" w:color="auto" w:fill="auto"/>
            <w:noWrap/>
          </w:tcPr>
          <w:p w14:paraId="644C17B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cs="Arial"/>
                <w:color w:val="000000"/>
                <w:sz w:val="18"/>
                <w:szCs w:val="18"/>
                <w:lang w:eastAsia="zh-CN"/>
              </w:rPr>
              <w:t>DC_5A-5A_n66A</w:t>
            </w:r>
          </w:p>
        </w:tc>
        <w:tc>
          <w:tcPr>
            <w:tcW w:w="2280" w:type="dxa"/>
          </w:tcPr>
          <w:p w14:paraId="56360E1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72C7369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5F85F51A"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267947AF" w14:textId="77777777" w:rsidTr="00234287">
        <w:trPr>
          <w:trHeight w:val="187"/>
          <w:jc w:val="center"/>
        </w:trPr>
        <w:tc>
          <w:tcPr>
            <w:tcW w:w="2463" w:type="dxa"/>
            <w:shd w:val="clear" w:color="auto" w:fill="auto"/>
            <w:noWrap/>
          </w:tcPr>
          <w:p w14:paraId="2080E09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DC_5A_n77A</w:t>
            </w:r>
          </w:p>
          <w:p w14:paraId="0B33F6C4"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cs="Arial"/>
                <w:sz w:val="18"/>
                <w:szCs w:val="18"/>
                <w:lang w:eastAsia="fi-FI"/>
              </w:rPr>
              <w:t>DC_5A_n77C</w:t>
            </w:r>
          </w:p>
        </w:tc>
        <w:tc>
          <w:tcPr>
            <w:tcW w:w="2280" w:type="dxa"/>
          </w:tcPr>
          <w:p w14:paraId="638E79B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DC_5A_n77A</w:t>
            </w:r>
          </w:p>
        </w:tc>
        <w:tc>
          <w:tcPr>
            <w:tcW w:w="2738" w:type="dxa"/>
            <w:shd w:val="clear" w:color="auto" w:fill="auto"/>
            <w:noWrap/>
          </w:tcPr>
          <w:p w14:paraId="6BE1653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0F58843"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5E99CF78" w14:textId="77777777" w:rsidTr="00234287">
        <w:trPr>
          <w:trHeight w:val="187"/>
          <w:jc w:val="center"/>
        </w:trPr>
        <w:tc>
          <w:tcPr>
            <w:tcW w:w="2463" w:type="dxa"/>
            <w:shd w:val="clear" w:color="auto" w:fill="auto"/>
            <w:noWrap/>
          </w:tcPr>
          <w:p w14:paraId="15BFDA25" w14:textId="77777777" w:rsidR="00412848" w:rsidRDefault="00412848" w:rsidP="00234287">
            <w:pPr>
              <w:keepNext/>
              <w:keepLines/>
              <w:spacing w:after="0"/>
              <w:jc w:val="center"/>
              <w:rPr>
                <w:rFonts w:ascii="Arial" w:hAnsi="Arial" w:cs="Arial"/>
                <w:color w:val="000000"/>
                <w:sz w:val="18"/>
                <w:szCs w:val="18"/>
                <w:lang w:val="fr-FR" w:eastAsia="zh-TW"/>
              </w:rPr>
            </w:pPr>
            <w:r w:rsidRPr="00DE04F0">
              <w:rPr>
                <w:rFonts w:ascii="Arial" w:hAnsi="Arial" w:cs="Arial"/>
                <w:color w:val="000000"/>
                <w:sz w:val="18"/>
                <w:szCs w:val="18"/>
                <w:lang w:val="fr-FR" w:eastAsia="zh-TW"/>
              </w:rPr>
              <w:t>DC_5A_n77(2A)</w:t>
            </w:r>
            <w:r w:rsidRPr="00DE04F0">
              <w:rPr>
                <w:rFonts w:ascii="Arial" w:hAnsi="Arial"/>
                <w:sz w:val="18"/>
                <w:vertAlign w:val="superscript"/>
                <w:lang w:eastAsia="fi-FI"/>
              </w:rPr>
              <w:t xml:space="preserve"> 21</w:t>
            </w:r>
          </w:p>
          <w:p w14:paraId="7C20818C" w14:textId="77777777" w:rsidR="00412848" w:rsidRPr="00DE04F0" w:rsidRDefault="00412848" w:rsidP="00234287">
            <w:pPr>
              <w:keepNext/>
              <w:keepLines/>
              <w:spacing w:after="0"/>
              <w:jc w:val="center"/>
              <w:rPr>
                <w:rFonts w:ascii="Arial" w:hAnsi="Arial"/>
                <w:sz w:val="18"/>
                <w:lang w:eastAsia="fi-FI"/>
              </w:rPr>
            </w:pPr>
            <w:r>
              <w:rPr>
                <w:rFonts w:ascii="Arial" w:hAnsi="Arial" w:cs="Arial" w:hint="eastAsia"/>
                <w:color w:val="000000"/>
                <w:sz w:val="18"/>
                <w:szCs w:val="18"/>
                <w:lang w:val="fr-FR" w:eastAsia="ko-KR"/>
              </w:rPr>
              <w:t>D</w:t>
            </w:r>
            <w:r>
              <w:rPr>
                <w:rFonts w:ascii="Arial" w:hAnsi="Arial" w:cs="Arial"/>
                <w:color w:val="000000"/>
                <w:sz w:val="18"/>
                <w:szCs w:val="18"/>
                <w:lang w:val="fr-FR" w:eastAsia="ko-KR"/>
              </w:rPr>
              <w:t>C_5A_n77(3A)</w:t>
            </w:r>
          </w:p>
        </w:tc>
        <w:tc>
          <w:tcPr>
            <w:tcW w:w="2280" w:type="dxa"/>
          </w:tcPr>
          <w:p w14:paraId="0616DC5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DC_5A_n77A</w:t>
            </w:r>
            <w:r w:rsidRPr="00DE04F0">
              <w:rPr>
                <w:rFonts w:ascii="Arial" w:hAnsi="Arial"/>
                <w:sz w:val="18"/>
                <w:vertAlign w:val="superscript"/>
                <w:lang w:eastAsia="fi-FI"/>
              </w:rPr>
              <w:t>21</w:t>
            </w:r>
          </w:p>
        </w:tc>
        <w:tc>
          <w:tcPr>
            <w:tcW w:w="2738" w:type="dxa"/>
            <w:shd w:val="clear" w:color="auto" w:fill="auto"/>
            <w:noWrap/>
          </w:tcPr>
          <w:p w14:paraId="360F881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0CE59535"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02F550F8" w14:textId="77777777" w:rsidTr="00234287">
        <w:trPr>
          <w:trHeight w:val="187"/>
          <w:jc w:val="center"/>
        </w:trPr>
        <w:tc>
          <w:tcPr>
            <w:tcW w:w="2463" w:type="dxa"/>
            <w:shd w:val="clear" w:color="auto" w:fill="auto"/>
            <w:noWrap/>
          </w:tcPr>
          <w:p w14:paraId="4DB917C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50D2A17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3B89EA9D" w14:textId="77777777" w:rsidR="00412848" w:rsidRPr="00DE04F0" w:rsidRDefault="00412848" w:rsidP="00234287">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34FA5756" w14:textId="77777777" w:rsidR="00412848" w:rsidRPr="00DE04F0" w:rsidRDefault="00412848" w:rsidP="00234287">
            <w:pPr>
              <w:keepNext/>
              <w:keepLines/>
              <w:spacing w:after="0"/>
              <w:jc w:val="center"/>
              <w:rPr>
                <w:rFonts w:ascii="Arial" w:eastAsia="MS Mincho" w:hAnsi="Arial"/>
                <w:sz w:val="18"/>
              </w:rPr>
            </w:pPr>
          </w:p>
        </w:tc>
      </w:tr>
      <w:tr w:rsidR="00412848" w:rsidRPr="00DE04F0" w14:paraId="141671BF" w14:textId="77777777" w:rsidTr="00234287">
        <w:trPr>
          <w:trHeight w:val="187"/>
          <w:jc w:val="center"/>
        </w:trPr>
        <w:tc>
          <w:tcPr>
            <w:tcW w:w="2463" w:type="dxa"/>
            <w:shd w:val="clear" w:color="auto" w:fill="auto"/>
            <w:noWrap/>
          </w:tcPr>
          <w:p w14:paraId="182FDB97" w14:textId="77777777" w:rsidR="00412848" w:rsidRPr="00DE04F0" w:rsidRDefault="00412848" w:rsidP="00234287">
            <w:pPr>
              <w:keepNext/>
              <w:keepLines/>
              <w:spacing w:after="0"/>
              <w:jc w:val="center"/>
              <w:rPr>
                <w:rFonts w:ascii="Arial" w:hAnsi="Arial"/>
                <w:sz w:val="18"/>
                <w:vertAlign w:val="superscript"/>
                <w:lang w:eastAsia="zh-TW"/>
              </w:rPr>
            </w:pPr>
            <w:r w:rsidRPr="00DE04F0">
              <w:rPr>
                <w:rFonts w:ascii="Arial" w:hAnsi="Arial"/>
                <w:sz w:val="18"/>
                <w:lang w:eastAsia="fi-FI"/>
              </w:rPr>
              <w:t>DC_5A_n78A</w:t>
            </w:r>
            <w:r w:rsidRPr="00DE04F0">
              <w:rPr>
                <w:rFonts w:ascii="Arial" w:hAnsi="Arial"/>
                <w:sz w:val="18"/>
                <w:vertAlign w:val="superscript"/>
                <w:lang w:eastAsia="fi-FI"/>
              </w:rPr>
              <w:t>7</w:t>
            </w:r>
          </w:p>
          <w:p w14:paraId="7F07EAB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DC_5A_n78C</w:t>
            </w:r>
            <w:r w:rsidRPr="00DE04F0">
              <w:rPr>
                <w:rFonts w:ascii="Arial" w:hAnsi="Arial"/>
                <w:sz w:val="18"/>
                <w:vertAlign w:val="superscript"/>
                <w:lang w:eastAsia="zh-CN"/>
              </w:rPr>
              <w:t>7</w:t>
            </w:r>
          </w:p>
        </w:tc>
        <w:tc>
          <w:tcPr>
            <w:tcW w:w="2280" w:type="dxa"/>
          </w:tcPr>
          <w:p w14:paraId="6DC5AFB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DC_5A_n78A</w:t>
            </w:r>
          </w:p>
        </w:tc>
        <w:tc>
          <w:tcPr>
            <w:tcW w:w="2738" w:type="dxa"/>
            <w:shd w:val="clear" w:color="auto" w:fill="auto"/>
            <w:noWrap/>
          </w:tcPr>
          <w:p w14:paraId="53F4371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AF214D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25A2862F" w14:textId="77777777" w:rsidTr="00234287">
        <w:trPr>
          <w:trHeight w:val="187"/>
          <w:jc w:val="center"/>
        </w:trPr>
        <w:tc>
          <w:tcPr>
            <w:tcW w:w="2463" w:type="dxa"/>
            <w:shd w:val="clear" w:color="auto" w:fill="auto"/>
            <w:noWrap/>
          </w:tcPr>
          <w:p w14:paraId="3C16669B" w14:textId="77777777" w:rsidR="00412848" w:rsidRDefault="00412848" w:rsidP="00234287">
            <w:pPr>
              <w:keepNext/>
              <w:keepLines/>
              <w:spacing w:after="0"/>
              <w:jc w:val="center"/>
              <w:rPr>
                <w:rFonts w:ascii="Arial" w:hAnsi="Arial"/>
                <w:sz w:val="18"/>
                <w:vertAlign w:val="superscript"/>
                <w:lang w:eastAsia="zh-TW"/>
              </w:rPr>
            </w:pPr>
            <w:r w:rsidRPr="00DE04F0">
              <w:rPr>
                <w:rFonts w:ascii="Arial" w:hAnsi="Arial"/>
                <w:sz w:val="18"/>
                <w:lang w:eastAsia="fi-FI"/>
              </w:rPr>
              <w:t>DC_5A_n78(2A)</w:t>
            </w:r>
            <w:r w:rsidRPr="00DE04F0">
              <w:rPr>
                <w:rFonts w:ascii="Arial" w:hAnsi="Arial"/>
                <w:sz w:val="18"/>
                <w:vertAlign w:val="superscript"/>
                <w:lang w:eastAsia="fi-FI"/>
              </w:rPr>
              <w:t>7</w:t>
            </w:r>
          </w:p>
          <w:p w14:paraId="426B2751" w14:textId="77777777" w:rsidR="00412848" w:rsidRPr="00DE04F0" w:rsidRDefault="00412848" w:rsidP="00234287">
            <w:pPr>
              <w:keepNext/>
              <w:keepLines/>
              <w:spacing w:after="0"/>
              <w:jc w:val="center"/>
              <w:rPr>
                <w:rFonts w:ascii="Arial" w:hAnsi="Arial"/>
                <w:sz w:val="18"/>
                <w:lang w:eastAsia="fi-FI"/>
              </w:rPr>
            </w:pPr>
            <w:r w:rsidRPr="008B3DB5">
              <w:rPr>
                <w:rFonts w:ascii="Arial" w:hAnsi="Arial"/>
                <w:sz w:val="18"/>
                <w:lang w:eastAsia="fi-FI"/>
              </w:rPr>
              <w:t>DC_5A_n78(A-C)</w:t>
            </w:r>
            <w:r w:rsidRPr="00DD31EE">
              <w:rPr>
                <w:rFonts w:ascii="Arial" w:hAnsi="Arial"/>
                <w:sz w:val="18"/>
                <w:vertAlign w:val="superscript"/>
                <w:lang w:eastAsia="fi-FI"/>
              </w:rPr>
              <w:t>7</w:t>
            </w:r>
          </w:p>
        </w:tc>
        <w:tc>
          <w:tcPr>
            <w:tcW w:w="2280" w:type="dxa"/>
          </w:tcPr>
          <w:p w14:paraId="23D0348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DC_5A_n78A</w:t>
            </w:r>
          </w:p>
        </w:tc>
        <w:tc>
          <w:tcPr>
            <w:tcW w:w="2738" w:type="dxa"/>
            <w:shd w:val="clear" w:color="auto" w:fill="auto"/>
            <w:noWrap/>
          </w:tcPr>
          <w:p w14:paraId="057CF52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5D6345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6D14AE08" w14:textId="77777777" w:rsidTr="00234287">
        <w:trPr>
          <w:trHeight w:val="187"/>
          <w:jc w:val="center"/>
        </w:trPr>
        <w:tc>
          <w:tcPr>
            <w:tcW w:w="2463" w:type="dxa"/>
            <w:shd w:val="clear" w:color="auto" w:fill="auto"/>
            <w:noWrap/>
          </w:tcPr>
          <w:p w14:paraId="670282B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DC_5A_n79A</w:t>
            </w:r>
          </w:p>
        </w:tc>
        <w:tc>
          <w:tcPr>
            <w:tcW w:w="2280" w:type="dxa"/>
          </w:tcPr>
          <w:p w14:paraId="665E089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DC_5A_n79A</w:t>
            </w:r>
          </w:p>
        </w:tc>
        <w:tc>
          <w:tcPr>
            <w:tcW w:w="2738" w:type="dxa"/>
            <w:shd w:val="clear" w:color="auto" w:fill="auto"/>
            <w:noWrap/>
          </w:tcPr>
          <w:p w14:paraId="407D5038" w14:textId="77777777" w:rsidR="00412848" w:rsidRPr="00DE04F0" w:rsidRDefault="00412848" w:rsidP="00234287">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227B3E60" w14:textId="77777777" w:rsidR="00412848" w:rsidRPr="00DE04F0" w:rsidRDefault="00412848" w:rsidP="00234287">
            <w:pPr>
              <w:keepNext/>
              <w:keepLines/>
              <w:spacing w:after="0"/>
              <w:jc w:val="center"/>
              <w:rPr>
                <w:rFonts w:ascii="Arial" w:eastAsia="MS Mincho" w:hAnsi="Arial"/>
                <w:sz w:val="18"/>
              </w:rPr>
            </w:pPr>
            <w:r w:rsidRPr="00DE04F0">
              <w:rPr>
                <w:rFonts w:ascii="Arial" w:hAnsi="Arial"/>
                <w:sz w:val="18"/>
                <w:lang w:eastAsia="zh-CN"/>
              </w:rPr>
              <w:t>No</w:t>
            </w:r>
          </w:p>
        </w:tc>
      </w:tr>
      <w:tr w:rsidR="00412848" w:rsidRPr="00DE04F0" w14:paraId="0320B675" w14:textId="77777777" w:rsidTr="00234287">
        <w:trPr>
          <w:trHeight w:val="187"/>
          <w:jc w:val="center"/>
        </w:trPr>
        <w:tc>
          <w:tcPr>
            <w:tcW w:w="2463" w:type="dxa"/>
            <w:shd w:val="clear" w:color="auto" w:fill="auto"/>
            <w:noWrap/>
          </w:tcPr>
          <w:p w14:paraId="4D655BD9"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rPr>
              <w:t>DC_7A_n1A</w:t>
            </w:r>
          </w:p>
          <w:p w14:paraId="44815FE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280" w:type="dxa"/>
          </w:tcPr>
          <w:p w14:paraId="324848F4"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rPr>
              <w:t>DC_7A_n1A</w:t>
            </w:r>
          </w:p>
          <w:p w14:paraId="1A23890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738" w:type="dxa"/>
            <w:shd w:val="clear" w:color="auto" w:fill="auto"/>
            <w:noWrap/>
          </w:tcPr>
          <w:p w14:paraId="604D1AA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904403A"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747C8DAF" w14:textId="77777777" w:rsidTr="00234287">
        <w:trPr>
          <w:trHeight w:val="187"/>
          <w:jc w:val="center"/>
        </w:trPr>
        <w:tc>
          <w:tcPr>
            <w:tcW w:w="2463" w:type="dxa"/>
            <w:shd w:val="clear" w:color="auto" w:fill="auto"/>
            <w:noWrap/>
          </w:tcPr>
          <w:p w14:paraId="190461A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DC_7A-7A_n1A</w:t>
            </w:r>
          </w:p>
        </w:tc>
        <w:tc>
          <w:tcPr>
            <w:tcW w:w="2280" w:type="dxa"/>
          </w:tcPr>
          <w:p w14:paraId="5821F6A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DC_7A_n1A</w:t>
            </w:r>
          </w:p>
        </w:tc>
        <w:tc>
          <w:tcPr>
            <w:tcW w:w="2738" w:type="dxa"/>
            <w:shd w:val="clear" w:color="auto" w:fill="auto"/>
            <w:noWrap/>
          </w:tcPr>
          <w:p w14:paraId="2A00C9C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B4A827A"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775B55B6" w14:textId="77777777" w:rsidTr="00234287">
        <w:trPr>
          <w:trHeight w:val="187"/>
          <w:jc w:val="center"/>
        </w:trPr>
        <w:tc>
          <w:tcPr>
            <w:tcW w:w="2463" w:type="dxa"/>
            <w:shd w:val="clear" w:color="auto" w:fill="auto"/>
            <w:noWrap/>
          </w:tcPr>
          <w:p w14:paraId="69546D1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DC_7A_n2A</w:t>
            </w:r>
          </w:p>
          <w:p w14:paraId="66E997DE"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fi-FI"/>
              </w:rPr>
              <w:t>DC_7C_n2A</w:t>
            </w:r>
          </w:p>
        </w:tc>
        <w:tc>
          <w:tcPr>
            <w:tcW w:w="2280" w:type="dxa"/>
          </w:tcPr>
          <w:p w14:paraId="2A74064D"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fi-FI"/>
              </w:rPr>
              <w:t>DC_7A_n2A</w:t>
            </w:r>
          </w:p>
        </w:tc>
        <w:tc>
          <w:tcPr>
            <w:tcW w:w="2738" w:type="dxa"/>
            <w:shd w:val="clear" w:color="auto" w:fill="auto"/>
            <w:noWrap/>
          </w:tcPr>
          <w:p w14:paraId="40228BF8"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08607453"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57C83C67" w14:textId="77777777" w:rsidTr="00234287">
        <w:trPr>
          <w:trHeight w:val="187"/>
          <w:jc w:val="center"/>
        </w:trPr>
        <w:tc>
          <w:tcPr>
            <w:tcW w:w="2463" w:type="dxa"/>
            <w:shd w:val="clear" w:color="auto" w:fill="auto"/>
            <w:noWrap/>
          </w:tcPr>
          <w:p w14:paraId="05F424DA"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7A_n3A</w:t>
            </w:r>
          </w:p>
          <w:p w14:paraId="02366AE2" w14:textId="77777777" w:rsidR="00412848" w:rsidRPr="00DE04F0" w:rsidRDefault="00412848" w:rsidP="00234287">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280" w:type="dxa"/>
          </w:tcPr>
          <w:p w14:paraId="7CAF0F9A"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7A_n3A</w:t>
            </w:r>
          </w:p>
          <w:p w14:paraId="62F68D4B" w14:textId="77777777" w:rsidR="00412848" w:rsidRPr="00DE04F0" w:rsidRDefault="00412848" w:rsidP="00234287">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738" w:type="dxa"/>
            <w:shd w:val="clear" w:color="auto" w:fill="auto"/>
            <w:noWrap/>
          </w:tcPr>
          <w:p w14:paraId="27975AE0"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rPr>
              <w:t>No</w:t>
            </w:r>
          </w:p>
        </w:tc>
        <w:tc>
          <w:tcPr>
            <w:tcW w:w="2738" w:type="dxa"/>
          </w:tcPr>
          <w:p w14:paraId="74861B0A" w14:textId="77777777" w:rsidR="00412848" w:rsidRPr="00DE04F0" w:rsidRDefault="00412848" w:rsidP="00234287">
            <w:pPr>
              <w:keepNext/>
              <w:keepLines/>
              <w:spacing w:after="0"/>
              <w:jc w:val="center"/>
              <w:rPr>
                <w:rFonts w:ascii="Arial" w:hAnsi="Arial"/>
                <w:sz w:val="18"/>
              </w:rPr>
            </w:pPr>
          </w:p>
        </w:tc>
      </w:tr>
      <w:tr w:rsidR="00412848" w:rsidRPr="00DE04F0" w14:paraId="68B74408" w14:textId="77777777" w:rsidTr="00234287">
        <w:trPr>
          <w:trHeight w:val="187"/>
          <w:jc w:val="center"/>
        </w:trPr>
        <w:tc>
          <w:tcPr>
            <w:tcW w:w="2463" w:type="dxa"/>
            <w:shd w:val="clear" w:color="auto" w:fill="auto"/>
            <w:noWrap/>
          </w:tcPr>
          <w:p w14:paraId="37C2194E"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2C518FA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280" w:type="dxa"/>
          </w:tcPr>
          <w:p w14:paraId="50014DCA"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5D1220D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738" w:type="dxa"/>
            <w:shd w:val="clear" w:color="auto" w:fill="auto"/>
            <w:noWrap/>
          </w:tcPr>
          <w:p w14:paraId="1B82A58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7_n5</w:t>
            </w:r>
          </w:p>
        </w:tc>
        <w:tc>
          <w:tcPr>
            <w:tcW w:w="2738" w:type="dxa"/>
          </w:tcPr>
          <w:p w14:paraId="7E14380D" w14:textId="77777777" w:rsidR="00412848" w:rsidRPr="00DE04F0" w:rsidRDefault="00412848" w:rsidP="00234287">
            <w:pPr>
              <w:keepNext/>
              <w:keepLines/>
              <w:spacing w:after="0"/>
              <w:jc w:val="center"/>
              <w:rPr>
                <w:rFonts w:ascii="Arial" w:hAnsi="Arial"/>
                <w:sz w:val="18"/>
              </w:rPr>
            </w:pPr>
          </w:p>
        </w:tc>
      </w:tr>
      <w:tr w:rsidR="00412848" w:rsidRPr="00DE04F0" w14:paraId="06092A65" w14:textId="77777777" w:rsidTr="00234287">
        <w:trPr>
          <w:trHeight w:val="187"/>
          <w:jc w:val="center"/>
        </w:trPr>
        <w:tc>
          <w:tcPr>
            <w:tcW w:w="2463" w:type="dxa"/>
            <w:shd w:val="clear" w:color="auto" w:fill="auto"/>
            <w:noWrap/>
          </w:tcPr>
          <w:p w14:paraId="59B9C3B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DC_7A-7A_n5A</w:t>
            </w:r>
          </w:p>
        </w:tc>
        <w:tc>
          <w:tcPr>
            <w:tcW w:w="2280" w:type="dxa"/>
          </w:tcPr>
          <w:p w14:paraId="46972BE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7A_n5A</w:t>
            </w:r>
          </w:p>
        </w:tc>
        <w:tc>
          <w:tcPr>
            <w:tcW w:w="2738" w:type="dxa"/>
            <w:shd w:val="clear" w:color="auto" w:fill="auto"/>
            <w:noWrap/>
          </w:tcPr>
          <w:p w14:paraId="307B7177" w14:textId="77777777" w:rsidR="00412848" w:rsidRPr="00DE04F0" w:rsidRDefault="00412848" w:rsidP="00234287">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7_n5</w:t>
            </w:r>
          </w:p>
        </w:tc>
        <w:tc>
          <w:tcPr>
            <w:tcW w:w="2738" w:type="dxa"/>
          </w:tcPr>
          <w:p w14:paraId="0ABCBF72" w14:textId="77777777" w:rsidR="00412848" w:rsidRPr="00DE04F0" w:rsidRDefault="00412848" w:rsidP="00234287">
            <w:pPr>
              <w:keepNext/>
              <w:keepLines/>
              <w:spacing w:after="0"/>
              <w:jc w:val="center"/>
              <w:rPr>
                <w:rFonts w:ascii="Arial" w:hAnsi="Arial"/>
                <w:sz w:val="18"/>
              </w:rPr>
            </w:pPr>
          </w:p>
        </w:tc>
      </w:tr>
      <w:tr w:rsidR="00412848" w:rsidRPr="00DE04F0" w14:paraId="410FCCF4" w14:textId="77777777" w:rsidTr="00234287">
        <w:trPr>
          <w:trHeight w:val="187"/>
          <w:jc w:val="center"/>
        </w:trPr>
        <w:tc>
          <w:tcPr>
            <w:tcW w:w="2463" w:type="dxa"/>
            <w:shd w:val="clear" w:color="auto" w:fill="auto"/>
            <w:noWrap/>
          </w:tcPr>
          <w:p w14:paraId="28AC1E1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DC_7A_n8A</w:t>
            </w:r>
          </w:p>
        </w:tc>
        <w:tc>
          <w:tcPr>
            <w:tcW w:w="2280" w:type="dxa"/>
          </w:tcPr>
          <w:p w14:paraId="6E0B111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DC_7A_n8A</w:t>
            </w:r>
          </w:p>
        </w:tc>
        <w:tc>
          <w:tcPr>
            <w:tcW w:w="2738" w:type="dxa"/>
            <w:shd w:val="clear" w:color="auto" w:fill="auto"/>
            <w:noWrap/>
          </w:tcPr>
          <w:p w14:paraId="399AF300"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fi-FI"/>
              </w:rPr>
              <w:t>No</w:t>
            </w:r>
          </w:p>
        </w:tc>
        <w:tc>
          <w:tcPr>
            <w:tcW w:w="2738" w:type="dxa"/>
          </w:tcPr>
          <w:p w14:paraId="08690C76"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066CC362" w14:textId="77777777" w:rsidTr="00234287">
        <w:trPr>
          <w:trHeight w:val="187"/>
          <w:jc w:val="center"/>
        </w:trPr>
        <w:tc>
          <w:tcPr>
            <w:tcW w:w="2463" w:type="dxa"/>
            <w:shd w:val="clear" w:color="auto" w:fill="auto"/>
            <w:noWrap/>
          </w:tcPr>
          <w:p w14:paraId="16368E6D" w14:textId="77777777" w:rsidR="00412848" w:rsidRPr="00DE04F0" w:rsidRDefault="00412848" w:rsidP="00234287">
            <w:pPr>
              <w:keepNext/>
              <w:keepLines/>
              <w:spacing w:after="0"/>
              <w:jc w:val="center"/>
              <w:rPr>
                <w:rFonts w:ascii="Arial" w:hAnsi="Arial"/>
                <w:sz w:val="18"/>
              </w:rPr>
            </w:pPr>
            <w:r w:rsidRPr="00DE04F0">
              <w:rPr>
                <w:rFonts w:ascii="Arial" w:hAnsi="Arial"/>
                <w:sz w:val="18"/>
              </w:rPr>
              <w:t>DC_7A-7A_n8A</w:t>
            </w:r>
          </w:p>
        </w:tc>
        <w:tc>
          <w:tcPr>
            <w:tcW w:w="2280" w:type="dxa"/>
          </w:tcPr>
          <w:p w14:paraId="4602A0A6" w14:textId="77777777" w:rsidR="00412848" w:rsidRPr="00DE04F0" w:rsidRDefault="00412848" w:rsidP="00234287">
            <w:pPr>
              <w:keepNext/>
              <w:keepLines/>
              <w:spacing w:after="0"/>
              <w:jc w:val="center"/>
              <w:rPr>
                <w:rFonts w:ascii="Arial" w:hAnsi="Arial"/>
                <w:sz w:val="18"/>
              </w:rPr>
            </w:pPr>
            <w:r w:rsidRPr="00DE04F0">
              <w:rPr>
                <w:rFonts w:ascii="Arial" w:hAnsi="Arial"/>
                <w:sz w:val="18"/>
              </w:rPr>
              <w:t>DC_7A_n8A</w:t>
            </w:r>
          </w:p>
        </w:tc>
        <w:tc>
          <w:tcPr>
            <w:tcW w:w="2738" w:type="dxa"/>
            <w:shd w:val="clear" w:color="auto" w:fill="auto"/>
            <w:noWrap/>
          </w:tcPr>
          <w:p w14:paraId="6DD9CAD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No</w:t>
            </w:r>
          </w:p>
        </w:tc>
        <w:tc>
          <w:tcPr>
            <w:tcW w:w="2738" w:type="dxa"/>
          </w:tcPr>
          <w:p w14:paraId="5748297F"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56EF36F1" w14:textId="77777777" w:rsidTr="00234287">
        <w:trPr>
          <w:trHeight w:val="187"/>
          <w:jc w:val="center"/>
        </w:trPr>
        <w:tc>
          <w:tcPr>
            <w:tcW w:w="2463" w:type="dxa"/>
            <w:shd w:val="clear" w:color="auto" w:fill="auto"/>
            <w:noWrap/>
          </w:tcPr>
          <w:p w14:paraId="15903CB4" w14:textId="77777777" w:rsidR="00412848" w:rsidRPr="00DE04F0" w:rsidRDefault="00412848" w:rsidP="00234287">
            <w:pPr>
              <w:keepNext/>
              <w:keepLines/>
              <w:spacing w:after="0"/>
              <w:jc w:val="center"/>
              <w:rPr>
                <w:rFonts w:ascii="Arial" w:hAnsi="Arial"/>
                <w:sz w:val="18"/>
              </w:rPr>
            </w:pPr>
            <w:r w:rsidRPr="00DE04F0">
              <w:rPr>
                <w:rFonts w:ascii="Arial" w:hAnsi="Arial"/>
                <w:noProof/>
                <w:sz w:val="18"/>
              </w:rPr>
              <w:t>DC_7A-7A_n78(2A)</w:t>
            </w:r>
            <w:r w:rsidRPr="00DE04F0">
              <w:rPr>
                <w:rFonts w:ascii="Arial" w:hAnsi="Arial"/>
                <w:sz w:val="18"/>
                <w:vertAlign w:val="superscript"/>
                <w:lang w:eastAsia="fi-FI"/>
              </w:rPr>
              <w:t>7</w:t>
            </w:r>
          </w:p>
        </w:tc>
        <w:tc>
          <w:tcPr>
            <w:tcW w:w="2280" w:type="dxa"/>
          </w:tcPr>
          <w:p w14:paraId="59757E69" w14:textId="77777777" w:rsidR="00412848" w:rsidRPr="00DE04F0" w:rsidRDefault="00412848" w:rsidP="00234287">
            <w:pPr>
              <w:keepNext/>
              <w:keepLines/>
              <w:spacing w:after="0"/>
              <w:jc w:val="center"/>
              <w:rPr>
                <w:rFonts w:ascii="Arial" w:hAnsi="Arial"/>
                <w:sz w:val="18"/>
              </w:rPr>
            </w:pPr>
            <w:r w:rsidRPr="00DE04F0">
              <w:rPr>
                <w:rFonts w:ascii="Arial" w:hAnsi="Arial"/>
                <w:sz w:val="18"/>
              </w:rPr>
              <w:t>DC_7A_n78A</w:t>
            </w:r>
          </w:p>
        </w:tc>
        <w:tc>
          <w:tcPr>
            <w:tcW w:w="2738" w:type="dxa"/>
            <w:shd w:val="clear" w:color="auto" w:fill="auto"/>
            <w:noWrap/>
          </w:tcPr>
          <w:p w14:paraId="0B7F64C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148F517"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40EF8515" w14:textId="77777777" w:rsidTr="00234287">
        <w:trPr>
          <w:trHeight w:val="187"/>
          <w:jc w:val="center"/>
        </w:trPr>
        <w:tc>
          <w:tcPr>
            <w:tcW w:w="2463" w:type="dxa"/>
            <w:shd w:val="clear" w:color="auto" w:fill="auto"/>
            <w:noWrap/>
          </w:tcPr>
          <w:p w14:paraId="321B8F3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DC_7A_n20A</w:t>
            </w:r>
          </w:p>
        </w:tc>
        <w:tc>
          <w:tcPr>
            <w:tcW w:w="2280" w:type="dxa"/>
          </w:tcPr>
          <w:p w14:paraId="6653399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DC_7A_n20A</w:t>
            </w:r>
          </w:p>
        </w:tc>
        <w:tc>
          <w:tcPr>
            <w:tcW w:w="2738" w:type="dxa"/>
            <w:shd w:val="clear" w:color="auto" w:fill="auto"/>
            <w:noWrap/>
          </w:tcPr>
          <w:p w14:paraId="21D5C15B"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06795EE"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39AEFA59" w14:textId="77777777" w:rsidTr="00234287">
        <w:trPr>
          <w:trHeight w:val="187"/>
          <w:jc w:val="center"/>
        </w:trPr>
        <w:tc>
          <w:tcPr>
            <w:tcW w:w="2463" w:type="dxa"/>
            <w:shd w:val="clear" w:color="auto" w:fill="auto"/>
            <w:noWrap/>
          </w:tcPr>
          <w:p w14:paraId="3FD1444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DC_7A_n25A</w:t>
            </w:r>
          </w:p>
          <w:p w14:paraId="5A34525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DC_7C_n25A</w:t>
            </w:r>
          </w:p>
        </w:tc>
        <w:tc>
          <w:tcPr>
            <w:tcW w:w="2280" w:type="dxa"/>
          </w:tcPr>
          <w:p w14:paraId="2447E6E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75727CE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No</w:t>
            </w:r>
          </w:p>
        </w:tc>
        <w:tc>
          <w:tcPr>
            <w:tcW w:w="2738" w:type="dxa"/>
          </w:tcPr>
          <w:p w14:paraId="442E2785"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3434504E" w14:textId="77777777" w:rsidTr="00234287">
        <w:trPr>
          <w:trHeight w:val="187"/>
          <w:jc w:val="center"/>
        </w:trPr>
        <w:tc>
          <w:tcPr>
            <w:tcW w:w="2463" w:type="dxa"/>
            <w:shd w:val="clear" w:color="auto" w:fill="auto"/>
            <w:noWrap/>
          </w:tcPr>
          <w:p w14:paraId="08C70ACB" w14:textId="77777777" w:rsidR="00412848" w:rsidRPr="00DE04F0" w:rsidRDefault="00412848" w:rsidP="00234287">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56F5B4C8" w14:textId="77777777" w:rsidR="00412848" w:rsidRPr="00DE04F0" w:rsidRDefault="00412848" w:rsidP="00234287">
            <w:pPr>
              <w:keepNext/>
              <w:keepLines/>
              <w:spacing w:after="0"/>
              <w:jc w:val="center"/>
              <w:rPr>
                <w:rFonts w:ascii="Arial" w:hAnsi="Arial"/>
                <w:sz w:val="18"/>
                <w:lang w:eastAsia="fi-FI"/>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280" w:type="dxa"/>
          </w:tcPr>
          <w:p w14:paraId="2B254ED9" w14:textId="77777777" w:rsidR="00412848" w:rsidRPr="00DE04F0" w:rsidRDefault="00412848" w:rsidP="00234287">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514EADC7" w14:textId="77777777" w:rsidR="00412848" w:rsidRPr="00DE04F0" w:rsidRDefault="00412848" w:rsidP="00234287">
            <w:pPr>
              <w:keepNext/>
              <w:keepLines/>
              <w:spacing w:after="0"/>
              <w:jc w:val="center"/>
              <w:rPr>
                <w:rFonts w:ascii="Arial" w:hAnsi="Arial"/>
                <w:sz w:val="18"/>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738" w:type="dxa"/>
            <w:shd w:val="clear" w:color="auto" w:fill="auto"/>
            <w:noWrap/>
          </w:tcPr>
          <w:p w14:paraId="526D880E" w14:textId="77777777" w:rsidR="00412848" w:rsidRPr="00DE04F0" w:rsidRDefault="00412848" w:rsidP="00234287">
            <w:pPr>
              <w:keepNext/>
              <w:keepLines/>
              <w:spacing w:after="0"/>
              <w:jc w:val="center"/>
              <w:rPr>
                <w:rFonts w:ascii="Arial" w:hAnsi="Arial"/>
                <w:sz w:val="18"/>
              </w:rPr>
            </w:pPr>
            <w:r>
              <w:rPr>
                <w:rFonts w:ascii="Arial" w:hAnsi="Arial" w:hint="eastAsia"/>
                <w:sz w:val="18"/>
                <w:lang w:eastAsia="zh-TW"/>
              </w:rPr>
              <w:t>Yes</w:t>
            </w:r>
          </w:p>
        </w:tc>
        <w:tc>
          <w:tcPr>
            <w:tcW w:w="2738" w:type="dxa"/>
          </w:tcPr>
          <w:p w14:paraId="4F0955FB"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5B64EF32" w14:textId="77777777" w:rsidTr="00234287">
        <w:trPr>
          <w:trHeight w:val="187"/>
          <w:jc w:val="center"/>
        </w:trPr>
        <w:tc>
          <w:tcPr>
            <w:tcW w:w="2463" w:type="dxa"/>
            <w:shd w:val="clear" w:color="auto" w:fill="auto"/>
            <w:noWrap/>
          </w:tcPr>
          <w:p w14:paraId="55F99D2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DC_7A-7A_n25A</w:t>
            </w:r>
          </w:p>
        </w:tc>
        <w:tc>
          <w:tcPr>
            <w:tcW w:w="2280" w:type="dxa"/>
          </w:tcPr>
          <w:p w14:paraId="640F7CD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41355ED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No</w:t>
            </w:r>
          </w:p>
        </w:tc>
        <w:tc>
          <w:tcPr>
            <w:tcW w:w="2738" w:type="dxa"/>
          </w:tcPr>
          <w:p w14:paraId="3783EE97"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6B8EA14E" w14:textId="77777777" w:rsidTr="00234287">
        <w:trPr>
          <w:trHeight w:val="187"/>
          <w:jc w:val="center"/>
        </w:trPr>
        <w:tc>
          <w:tcPr>
            <w:tcW w:w="2463" w:type="dxa"/>
            <w:shd w:val="clear" w:color="auto" w:fill="auto"/>
            <w:noWrap/>
          </w:tcPr>
          <w:p w14:paraId="4A3930E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DC_7A_n28A</w:t>
            </w:r>
          </w:p>
          <w:p w14:paraId="0F16ACD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DC_7C_n28A</w:t>
            </w:r>
          </w:p>
        </w:tc>
        <w:tc>
          <w:tcPr>
            <w:tcW w:w="2280" w:type="dxa"/>
          </w:tcPr>
          <w:p w14:paraId="73F0BB0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DC_7A_n28A</w:t>
            </w:r>
          </w:p>
          <w:p w14:paraId="75439AA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DC_7C_n28A</w:t>
            </w:r>
          </w:p>
        </w:tc>
        <w:tc>
          <w:tcPr>
            <w:tcW w:w="2738" w:type="dxa"/>
            <w:shd w:val="clear" w:color="auto" w:fill="auto"/>
            <w:noWrap/>
          </w:tcPr>
          <w:p w14:paraId="3D9047B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31D067C"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23C1A2D7" w14:textId="77777777" w:rsidTr="00234287">
        <w:trPr>
          <w:trHeight w:val="187"/>
          <w:jc w:val="center"/>
        </w:trPr>
        <w:tc>
          <w:tcPr>
            <w:tcW w:w="2463" w:type="dxa"/>
            <w:shd w:val="clear" w:color="auto" w:fill="auto"/>
            <w:noWrap/>
          </w:tcPr>
          <w:p w14:paraId="59CF1A81"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TW"/>
              </w:rPr>
              <w:t>DC_7A_n40A</w:t>
            </w:r>
          </w:p>
        </w:tc>
        <w:tc>
          <w:tcPr>
            <w:tcW w:w="2280" w:type="dxa"/>
          </w:tcPr>
          <w:p w14:paraId="7938B9B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DC_7A_n40A</w:t>
            </w:r>
          </w:p>
        </w:tc>
        <w:tc>
          <w:tcPr>
            <w:tcW w:w="2738" w:type="dxa"/>
            <w:shd w:val="clear" w:color="auto" w:fill="auto"/>
            <w:noWrap/>
          </w:tcPr>
          <w:p w14:paraId="1039FFDF"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1C19C5B0"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6607861A" w14:textId="77777777" w:rsidTr="00234287">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5690EAE5" w14:textId="77777777" w:rsidR="00412848" w:rsidRPr="00DE04F0" w:rsidRDefault="00412848" w:rsidP="00234287">
            <w:pPr>
              <w:keepNext/>
              <w:keepLines/>
              <w:spacing w:after="0"/>
              <w:jc w:val="center"/>
              <w:rPr>
                <w:rFonts w:ascii="Arial" w:hAnsi="Arial"/>
                <w:sz w:val="18"/>
                <w:lang w:eastAsia="zh-TW"/>
              </w:rPr>
            </w:pPr>
            <w:r w:rsidRPr="006F24A2">
              <w:rPr>
                <w:rFonts w:ascii="Arial" w:hAnsi="Arial"/>
                <w:sz w:val="18"/>
                <w:lang w:eastAsia="zh-TW"/>
              </w:rPr>
              <w:t>DC_7A-7A_n28A</w:t>
            </w:r>
          </w:p>
        </w:tc>
        <w:tc>
          <w:tcPr>
            <w:tcW w:w="2280" w:type="dxa"/>
            <w:tcBorders>
              <w:top w:val="single" w:sz="4" w:space="0" w:color="auto"/>
              <w:left w:val="single" w:sz="4" w:space="0" w:color="auto"/>
              <w:bottom w:val="single" w:sz="4" w:space="0" w:color="auto"/>
              <w:right w:val="single" w:sz="4" w:space="0" w:color="auto"/>
            </w:tcBorders>
          </w:tcPr>
          <w:p w14:paraId="10903666"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TW"/>
              </w:rPr>
              <w:t>DC_7A_n28A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0783AD6B"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61A0847C"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03DA0B30" w14:textId="77777777" w:rsidTr="00234287">
        <w:trPr>
          <w:trHeight w:val="187"/>
          <w:jc w:val="center"/>
        </w:trPr>
        <w:tc>
          <w:tcPr>
            <w:tcW w:w="2463" w:type="dxa"/>
            <w:shd w:val="clear" w:color="auto" w:fill="auto"/>
            <w:noWrap/>
          </w:tcPr>
          <w:p w14:paraId="49B0735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DC_7A_n51A</w:t>
            </w:r>
          </w:p>
        </w:tc>
        <w:tc>
          <w:tcPr>
            <w:tcW w:w="2280" w:type="dxa"/>
          </w:tcPr>
          <w:p w14:paraId="114630B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DC_7A_n51A</w:t>
            </w:r>
          </w:p>
        </w:tc>
        <w:tc>
          <w:tcPr>
            <w:tcW w:w="2738" w:type="dxa"/>
            <w:shd w:val="clear" w:color="auto" w:fill="auto"/>
            <w:noWrap/>
          </w:tcPr>
          <w:p w14:paraId="4CC7C15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650C674"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07539247" w14:textId="77777777" w:rsidTr="00234287">
        <w:trPr>
          <w:trHeight w:val="187"/>
          <w:jc w:val="center"/>
        </w:trPr>
        <w:tc>
          <w:tcPr>
            <w:tcW w:w="2463" w:type="dxa"/>
            <w:shd w:val="clear" w:color="auto" w:fill="auto"/>
            <w:noWrap/>
          </w:tcPr>
          <w:p w14:paraId="5EEBE902"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p w14:paraId="1B56D0E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C_n</w:t>
            </w:r>
            <w:r w:rsidRPr="00DE04F0">
              <w:rPr>
                <w:rFonts w:ascii="Arial" w:hAnsi="Arial"/>
                <w:sz w:val="18"/>
                <w:lang w:eastAsia="zh-CN"/>
              </w:rPr>
              <w:t>66</w:t>
            </w:r>
            <w:r w:rsidRPr="00DE04F0">
              <w:rPr>
                <w:rFonts w:ascii="Arial" w:hAnsi="Arial"/>
                <w:sz w:val="18"/>
                <w:lang w:eastAsia="zh-TW"/>
              </w:rPr>
              <w:t>A</w:t>
            </w:r>
          </w:p>
        </w:tc>
        <w:tc>
          <w:tcPr>
            <w:tcW w:w="2280" w:type="dxa"/>
          </w:tcPr>
          <w:p w14:paraId="6C98622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2CFACCF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2C95BBD5"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374E883B" w14:textId="77777777" w:rsidTr="00234287">
        <w:trPr>
          <w:trHeight w:val="187"/>
          <w:jc w:val="center"/>
        </w:trPr>
        <w:tc>
          <w:tcPr>
            <w:tcW w:w="2463" w:type="dxa"/>
            <w:shd w:val="clear" w:color="auto" w:fill="auto"/>
            <w:noWrap/>
          </w:tcPr>
          <w:p w14:paraId="2C1F749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A-7A_n</w:t>
            </w:r>
            <w:r w:rsidRPr="00DE04F0">
              <w:rPr>
                <w:rFonts w:ascii="Arial" w:hAnsi="Arial"/>
                <w:sz w:val="18"/>
                <w:lang w:eastAsia="zh-CN"/>
              </w:rPr>
              <w:t>66</w:t>
            </w:r>
            <w:r w:rsidRPr="00DE04F0">
              <w:rPr>
                <w:rFonts w:ascii="Arial" w:hAnsi="Arial"/>
                <w:sz w:val="18"/>
                <w:lang w:eastAsia="zh-TW"/>
              </w:rPr>
              <w:t>A</w:t>
            </w:r>
          </w:p>
        </w:tc>
        <w:tc>
          <w:tcPr>
            <w:tcW w:w="2280" w:type="dxa"/>
          </w:tcPr>
          <w:p w14:paraId="4DC9045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33B994D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718FDE42"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040DB58C" w14:textId="77777777" w:rsidTr="00234287">
        <w:trPr>
          <w:trHeight w:val="187"/>
          <w:jc w:val="center"/>
        </w:trPr>
        <w:tc>
          <w:tcPr>
            <w:tcW w:w="2463" w:type="dxa"/>
            <w:shd w:val="clear" w:color="auto" w:fill="auto"/>
            <w:noWrap/>
          </w:tcPr>
          <w:p w14:paraId="5ACD1BD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DC_7A_n71A</w:t>
            </w:r>
          </w:p>
        </w:tc>
        <w:tc>
          <w:tcPr>
            <w:tcW w:w="2280" w:type="dxa"/>
          </w:tcPr>
          <w:p w14:paraId="09B11FB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DC_7A_n71A</w:t>
            </w:r>
          </w:p>
        </w:tc>
        <w:tc>
          <w:tcPr>
            <w:tcW w:w="2738" w:type="dxa"/>
            <w:shd w:val="clear" w:color="auto" w:fill="auto"/>
            <w:noWrap/>
          </w:tcPr>
          <w:p w14:paraId="6B1A231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No</w:t>
            </w:r>
          </w:p>
        </w:tc>
        <w:tc>
          <w:tcPr>
            <w:tcW w:w="2738" w:type="dxa"/>
          </w:tcPr>
          <w:p w14:paraId="64C210DC" w14:textId="77777777" w:rsidR="00412848" w:rsidRPr="00DE04F0" w:rsidRDefault="00412848" w:rsidP="00234287">
            <w:pPr>
              <w:keepNext/>
              <w:keepLines/>
              <w:spacing w:after="0"/>
              <w:jc w:val="center"/>
              <w:rPr>
                <w:rFonts w:ascii="Arial" w:hAnsi="Arial"/>
                <w:sz w:val="18"/>
              </w:rPr>
            </w:pPr>
          </w:p>
        </w:tc>
      </w:tr>
      <w:tr w:rsidR="00412848" w:rsidRPr="00DE04F0" w14:paraId="004E4CF1" w14:textId="77777777" w:rsidTr="00234287">
        <w:trPr>
          <w:trHeight w:val="187"/>
          <w:jc w:val="center"/>
        </w:trPr>
        <w:tc>
          <w:tcPr>
            <w:tcW w:w="2463" w:type="dxa"/>
            <w:shd w:val="clear" w:color="auto" w:fill="auto"/>
            <w:noWrap/>
          </w:tcPr>
          <w:p w14:paraId="1CFA655F"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DC_7A_n77A</w:t>
            </w:r>
            <w:r w:rsidRPr="00DE04F0">
              <w:rPr>
                <w:rFonts w:ascii="Arial" w:hAnsi="Arial"/>
                <w:sz w:val="18"/>
                <w:vertAlign w:val="superscript"/>
                <w:lang w:eastAsia="fi-FI"/>
              </w:rPr>
              <w:t>7</w:t>
            </w:r>
          </w:p>
          <w:p w14:paraId="4D0FB91D"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zh-CN"/>
              </w:rPr>
              <w:t>DC_7C_n77A</w:t>
            </w:r>
          </w:p>
        </w:tc>
        <w:tc>
          <w:tcPr>
            <w:tcW w:w="2280" w:type="dxa"/>
          </w:tcPr>
          <w:p w14:paraId="6F3D71F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2348ED50" w14:textId="77777777" w:rsidR="00412848" w:rsidRPr="00DE04F0" w:rsidRDefault="00412848" w:rsidP="00234287">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3FC4E9E8" w14:textId="77777777" w:rsidR="00412848" w:rsidRPr="00DE04F0" w:rsidRDefault="00412848" w:rsidP="00234287">
            <w:pPr>
              <w:keepNext/>
              <w:keepLines/>
              <w:spacing w:after="0"/>
              <w:jc w:val="center"/>
              <w:rPr>
                <w:rFonts w:ascii="Arial" w:eastAsia="MS Mincho" w:hAnsi="Arial"/>
                <w:sz w:val="18"/>
              </w:rPr>
            </w:pPr>
          </w:p>
        </w:tc>
      </w:tr>
      <w:tr w:rsidR="00412848" w:rsidRPr="00DE04F0" w14:paraId="60CBFDD0" w14:textId="77777777" w:rsidTr="00234287">
        <w:trPr>
          <w:trHeight w:val="187"/>
          <w:jc w:val="center"/>
        </w:trPr>
        <w:tc>
          <w:tcPr>
            <w:tcW w:w="2463" w:type="dxa"/>
            <w:shd w:val="clear" w:color="auto" w:fill="auto"/>
            <w:noWrap/>
          </w:tcPr>
          <w:p w14:paraId="56EA5CFE" w14:textId="77777777" w:rsidR="00412848" w:rsidRDefault="00412848" w:rsidP="00234287">
            <w:pPr>
              <w:keepNext/>
              <w:keepLines/>
              <w:spacing w:after="0"/>
              <w:jc w:val="center"/>
              <w:rPr>
                <w:rFonts w:ascii="Arial" w:hAnsi="Arial"/>
                <w:sz w:val="18"/>
                <w:lang w:eastAsia="zh-TW"/>
              </w:rPr>
            </w:pPr>
            <w:r w:rsidRPr="00DE04F0">
              <w:rPr>
                <w:rFonts w:ascii="Arial" w:hAnsi="Arial"/>
                <w:sz w:val="18"/>
                <w:lang w:eastAsia="zh-CN"/>
              </w:rPr>
              <w:t>DC_7A_n77(2A)</w:t>
            </w:r>
          </w:p>
          <w:p w14:paraId="77FE52E4" w14:textId="77777777" w:rsidR="00412848" w:rsidRPr="00DE04F0" w:rsidRDefault="00412848" w:rsidP="00234287">
            <w:pPr>
              <w:keepNext/>
              <w:keepLines/>
              <w:spacing w:after="0"/>
              <w:jc w:val="center"/>
              <w:rPr>
                <w:rFonts w:ascii="Arial" w:hAnsi="Arial"/>
                <w:sz w:val="18"/>
                <w:lang w:eastAsia="zh-CN"/>
              </w:rPr>
            </w:pPr>
            <w:r>
              <w:rPr>
                <w:rFonts w:ascii="Arial" w:hAnsi="Arial" w:hint="eastAsia"/>
                <w:sz w:val="18"/>
                <w:lang w:eastAsia="ko-KR"/>
              </w:rPr>
              <w:t>D</w:t>
            </w:r>
            <w:r>
              <w:rPr>
                <w:rFonts w:ascii="Arial" w:hAnsi="Arial"/>
                <w:sz w:val="18"/>
                <w:lang w:eastAsia="ko-KR"/>
              </w:rPr>
              <w:t>C_7A_n77(3A)</w:t>
            </w:r>
          </w:p>
          <w:p w14:paraId="72BEDC2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DC_7C_n77(2A)</w:t>
            </w:r>
          </w:p>
        </w:tc>
        <w:tc>
          <w:tcPr>
            <w:tcW w:w="2280" w:type="dxa"/>
          </w:tcPr>
          <w:p w14:paraId="1F10B09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5E536466" w14:textId="77777777" w:rsidR="00412848" w:rsidRPr="00DE04F0" w:rsidRDefault="00412848" w:rsidP="00234287">
            <w:pPr>
              <w:keepNext/>
              <w:keepLines/>
              <w:spacing w:after="0"/>
              <w:jc w:val="center"/>
              <w:rPr>
                <w:rFonts w:ascii="Arial" w:eastAsia="MS Mincho" w:hAnsi="Arial"/>
                <w:sz w:val="18"/>
              </w:rPr>
            </w:pPr>
            <w:r w:rsidRPr="00DE04F0">
              <w:rPr>
                <w:rFonts w:ascii="Arial" w:eastAsia="MS Mincho" w:hAnsi="Arial"/>
                <w:sz w:val="18"/>
                <w:lang w:val="fr-FR"/>
              </w:rPr>
              <w:t>No</w:t>
            </w:r>
          </w:p>
        </w:tc>
        <w:tc>
          <w:tcPr>
            <w:tcW w:w="2738" w:type="dxa"/>
          </w:tcPr>
          <w:p w14:paraId="403F8B33" w14:textId="77777777" w:rsidR="00412848" w:rsidRPr="00DE04F0" w:rsidRDefault="00412848" w:rsidP="00234287">
            <w:pPr>
              <w:keepNext/>
              <w:keepLines/>
              <w:spacing w:after="0"/>
              <w:jc w:val="center"/>
              <w:rPr>
                <w:rFonts w:ascii="Arial" w:eastAsia="MS Mincho" w:hAnsi="Arial"/>
                <w:sz w:val="18"/>
              </w:rPr>
            </w:pPr>
          </w:p>
        </w:tc>
      </w:tr>
      <w:tr w:rsidR="00412848" w:rsidRPr="00DE04F0" w14:paraId="0E901E78" w14:textId="77777777" w:rsidTr="00234287">
        <w:trPr>
          <w:trHeight w:val="187"/>
          <w:jc w:val="center"/>
        </w:trPr>
        <w:tc>
          <w:tcPr>
            <w:tcW w:w="2463" w:type="dxa"/>
            <w:shd w:val="clear" w:color="auto" w:fill="auto"/>
            <w:noWrap/>
            <w:vAlign w:val="center"/>
          </w:tcPr>
          <w:p w14:paraId="0CD5100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DC_7A-7A_n77A</w:t>
            </w:r>
            <w:r w:rsidRPr="00DE04F0">
              <w:rPr>
                <w:rFonts w:ascii="Arial" w:hAnsi="Arial"/>
                <w:sz w:val="18"/>
                <w:vertAlign w:val="superscript"/>
                <w:lang w:eastAsia="fi-FI"/>
              </w:rPr>
              <w:t>7</w:t>
            </w:r>
          </w:p>
        </w:tc>
        <w:tc>
          <w:tcPr>
            <w:tcW w:w="2280" w:type="dxa"/>
          </w:tcPr>
          <w:p w14:paraId="64D55D0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685E7FA7" w14:textId="77777777" w:rsidR="00412848" w:rsidRPr="00DE04F0" w:rsidRDefault="00412848" w:rsidP="00234287">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0C5406A8" w14:textId="77777777" w:rsidR="00412848" w:rsidRPr="00DE04F0" w:rsidRDefault="00412848" w:rsidP="00234287">
            <w:pPr>
              <w:keepNext/>
              <w:keepLines/>
              <w:spacing w:after="0"/>
              <w:jc w:val="center"/>
              <w:rPr>
                <w:rFonts w:ascii="Arial" w:eastAsia="MS Mincho" w:hAnsi="Arial"/>
                <w:sz w:val="18"/>
              </w:rPr>
            </w:pPr>
          </w:p>
        </w:tc>
      </w:tr>
      <w:tr w:rsidR="00412848" w:rsidRPr="00DE04F0" w14:paraId="2D7BF3D7" w14:textId="77777777" w:rsidTr="00234287">
        <w:trPr>
          <w:trHeight w:val="187"/>
          <w:jc w:val="center"/>
        </w:trPr>
        <w:tc>
          <w:tcPr>
            <w:tcW w:w="2463" w:type="dxa"/>
            <w:shd w:val="clear" w:color="auto" w:fill="auto"/>
            <w:noWrap/>
            <w:vAlign w:val="center"/>
          </w:tcPr>
          <w:p w14:paraId="49EDA75A" w14:textId="77777777" w:rsidR="00412848" w:rsidRDefault="00412848" w:rsidP="00234287">
            <w:pPr>
              <w:keepNext/>
              <w:keepLines/>
              <w:spacing w:after="0"/>
              <w:jc w:val="center"/>
              <w:rPr>
                <w:rFonts w:ascii="Arial" w:hAnsi="Arial"/>
                <w:sz w:val="18"/>
                <w:lang w:val="fr-FR" w:eastAsia="zh-TW"/>
              </w:rPr>
            </w:pPr>
            <w:r w:rsidRPr="00DE04F0">
              <w:rPr>
                <w:rFonts w:ascii="Arial" w:hAnsi="Arial"/>
                <w:sz w:val="18"/>
                <w:lang w:val="fr-FR" w:eastAsia="zh-CN"/>
              </w:rPr>
              <w:t>DC_7A-7A_n77(2A)</w:t>
            </w:r>
          </w:p>
          <w:p w14:paraId="3D3A05A8" w14:textId="77777777" w:rsidR="00412848" w:rsidRPr="00DE04F0" w:rsidRDefault="00412848" w:rsidP="00234287">
            <w:pPr>
              <w:keepNext/>
              <w:keepLines/>
              <w:spacing w:after="0"/>
              <w:jc w:val="center"/>
              <w:rPr>
                <w:rFonts w:ascii="Arial" w:hAnsi="Arial"/>
                <w:sz w:val="18"/>
                <w:lang w:eastAsia="fi-FI"/>
              </w:rPr>
            </w:pPr>
            <w:r>
              <w:rPr>
                <w:rFonts w:ascii="Arial" w:hAnsi="Arial" w:hint="eastAsia"/>
                <w:sz w:val="18"/>
                <w:lang w:val="fr-FR" w:eastAsia="ko-KR"/>
              </w:rPr>
              <w:t>D</w:t>
            </w:r>
            <w:r>
              <w:rPr>
                <w:rFonts w:ascii="Arial" w:hAnsi="Arial"/>
                <w:sz w:val="18"/>
                <w:lang w:val="fr-FR" w:eastAsia="ko-KR"/>
              </w:rPr>
              <w:t>C_7A-7A_n77(3A)</w:t>
            </w:r>
          </w:p>
        </w:tc>
        <w:tc>
          <w:tcPr>
            <w:tcW w:w="2280" w:type="dxa"/>
          </w:tcPr>
          <w:p w14:paraId="75F7CF5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3ED9A66D" w14:textId="77777777" w:rsidR="00412848" w:rsidRPr="00DE04F0" w:rsidRDefault="00412848" w:rsidP="00234287">
            <w:pPr>
              <w:keepNext/>
              <w:keepLines/>
              <w:spacing w:after="0"/>
              <w:jc w:val="center"/>
              <w:rPr>
                <w:rFonts w:ascii="Arial" w:eastAsia="MS Mincho" w:hAnsi="Arial"/>
                <w:sz w:val="18"/>
              </w:rPr>
            </w:pPr>
            <w:r w:rsidRPr="00DE04F0">
              <w:rPr>
                <w:rFonts w:ascii="Arial" w:eastAsia="MS Mincho" w:hAnsi="Arial"/>
                <w:sz w:val="18"/>
                <w:lang w:val="fr-FR"/>
              </w:rPr>
              <w:t>No</w:t>
            </w:r>
          </w:p>
        </w:tc>
        <w:tc>
          <w:tcPr>
            <w:tcW w:w="2738" w:type="dxa"/>
          </w:tcPr>
          <w:p w14:paraId="3ED2866E" w14:textId="77777777" w:rsidR="00412848" w:rsidRPr="00DE04F0" w:rsidRDefault="00412848" w:rsidP="00234287">
            <w:pPr>
              <w:keepNext/>
              <w:keepLines/>
              <w:spacing w:after="0"/>
              <w:jc w:val="center"/>
              <w:rPr>
                <w:rFonts w:ascii="Arial" w:eastAsia="MS Mincho" w:hAnsi="Arial"/>
                <w:sz w:val="18"/>
              </w:rPr>
            </w:pPr>
          </w:p>
        </w:tc>
      </w:tr>
      <w:tr w:rsidR="00412848" w:rsidRPr="00DE04F0" w14:paraId="0C37ED6B" w14:textId="77777777" w:rsidTr="00234287">
        <w:trPr>
          <w:trHeight w:val="187"/>
          <w:jc w:val="center"/>
        </w:trPr>
        <w:tc>
          <w:tcPr>
            <w:tcW w:w="2463" w:type="dxa"/>
            <w:shd w:val="clear" w:color="auto" w:fill="auto"/>
            <w:noWrap/>
            <w:vAlign w:val="center"/>
          </w:tcPr>
          <w:p w14:paraId="07465CB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DC_7A_n78A</w:t>
            </w:r>
            <w:r w:rsidRPr="00DE04F0">
              <w:rPr>
                <w:rFonts w:ascii="Arial" w:hAnsi="Arial"/>
                <w:sz w:val="18"/>
                <w:vertAlign w:val="superscript"/>
                <w:lang w:eastAsia="fi-FI"/>
              </w:rPr>
              <w:t>7</w:t>
            </w:r>
          </w:p>
          <w:p w14:paraId="315EC71F" w14:textId="77777777" w:rsidR="00412848" w:rsidRPr="00DE04F0" w:rsidRDefault="00412848" w:rsidP="00234287">
            <w:pPr>
              <w:keepNext/>
              <w:keepLines/>
              <w:spacing w:after="0"/>
              <w:jc w:val="center"/>
              <w:rPr>
                <w:rFonts w:ascii="Arial" w:hAnsi="Arial"/>
                <w:sz w:val="18"/>
                <w:vertAlign w:val="superscript"/>
                <w:lang w:eastAsia="zh-TW"/>
              </w:rPr>
            </w:pPr>
            <w:r w:rsidRPr="00DE04F0">
              <w:rPr>
                <w:rFonts w:ascii="Arial" w:hAnsi="Arial"/>
                <w:sz w:val="18"/>
              </w:rPr>
              <w:t>DC_7C_n78A</w:t>
            </w:r>
            <w:r w:rsidRPr="00DE04F0">
              <w:rPr>
                <w:rFonts w:ascii="Arial" w:hAnsi="Arial"/>
                <w:sz w:val="18"/>
                <w:vertAlign w:val="superscript"/>
                <w:lang w:eastAsia="fi-FI"/>
              </w:rPr>
              <w:t>7</w:t>
            </w:r>
          </w:p>
          <w:p w14:paraId="1C09BB6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DC_7A_n78C</w:t>
            </w:r>
            <w:r w:rsidRPr="00DE04F0">
              <w:rPr>
                <w:rFonts w:ascii="Arial" w:hAnsi="Arial"/>
                <w:sz w:val="18"/>
                <w:vertAlign w:val="superscript"/>
                <w:lang w:eastAsia="zh-CN"/>
              </w:rPr>
              <w:t>7</w:t>
            </w:r>
          </w:p>
        </w:tc>
        <w:tc>
          <w:tcPr>
            <w:tcW w:w="2280" w:type="dxa"/>
          </w:tcPr>
          <w:p w14:paraId="3C67B277" w14:textId="77777777" w:rsidR="00412848" w:rsidRPr="00DE04F0" w:rsidRDefault="00412848" w:rsidP="00234287">
            <w:pPr>
              <w:keepNext/>
              <w:keepLines/>
              <w:spacing w:after="0"/>
              <w:jc w:val="center"/>
              <w:rPr>
                <w:rFonts w:ascii="Arial" w:hAnsi="Arial"/>
                <w:sz w:val="18"/>
              </w:rPr>
            </w:pPr>
            <w:r w:rsidRPr="00DE04F0">
              <w:rPr>
                <w:rFonts w:ascii="Arial" w:hAnsi="Arial"/>
                <w:sz w:val="18"/>
              </w:rPr>
              <w:t>DC_7A_n78A</w:t>
            </w:r>
          </w:p>
          <w:p w14:paraId="71365AB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DC_7C_n78A</w:t>
            </w:r>
          </w:p>
        </w:tc>
        <w:tc>
          <w:tcPr>
            <w:tcW w:w="2738" w:type="dxa"/>
            <w:shd w:val="clear" w:color="auto" w:fill="auto"/>
            <w:noWrap/>
          </w:tcPr>
          <w:p w14:paraId="4D43165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1BDDF9A"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1B903D4E" w14:textId="77777777" w:rsidTr="00234287">
        <w:trPr>
          <w:trHeight w:val="187"/>
          <w:jc w:val="center"/>
        </w:trPr>
        <w:tc>
          <w:tcPr>
            <w:tcW w:w="2463" w:type="dxa"/>
            <w:shd w:val="clear" w:color="auto" w:fill="auto"/>
            <w:noWrap/>
          </w:tcPr>
          <w:p w14:paraId="589BC683" w14:textId="77777777" w:rsidR="00412848" w:rsidRDefault="00412848" w:rsidP="00234287">
            <w:pPr>
              <w:keepNext/>
              <w:keepLines/>
              <w:spacing w:after="0"/>
              <w:jc w:val="center"/>
              <w:rPr>
                <w:rFonts w:ascii="Arial" w:hAnsi="Arial"/>
                <w:sz w:val="18"/>
                <w:vertAlign w:val="superscript"/>
                <w:lang w:eastAsia="zh-TW"/>
              </w:rPr>
            </w:pPr>
            <w:r w:rsidRPr="00DE04F0">
              <w:rPr>
                <w:rFonts w:ascii="Arial" w:hAnsi="Arial"/>
                <w:sz w:val="18"/>
                <w:lang w:eastAsia="fi-FI"/>
              </w:rPr>
              <w:lastRenderedPageBreak/>
              <w:t>DC_7A_n78(2A)</w:t>
            </w:r>
            <w:r w:rsidRPr="00DE04F0">
              <w:rPr>
                <w:rFonts w:ascii="Arial" w:hAnsi="Arial"/>
                <w:sz w:val="18"/>
                <w:vertAlign w:val="superscript"/>
                <w:lang w:eastAsia="fi-FI"/>
              </w:rPr>
              <w:t>7</w:t>
            </w:r>
          </w:p>
          <w:p w14:paraId="6B1B629C" w14:textId="77777777" w:rsidR="00412848" w:rsidRPr="00DE04F0" w:rsidRDefault="00412848" w:rsidP="00234287">
            <w:pPr>
              <w:keepNext/>
              <w:keepLines/>
              <w:spacing w:after="0"/>
              <w:jc w:val="center"/>
              <w:rPr>
                <w:rFonts w:ascii="Arial" w:hAnsi="Arial"/>
                <w:sz w:val="18"/>
                <w:vertAlign w:val="superscript"/>
                <w:lang w:eastAsia="zh-TW"/>
              </w:rPr>
            </w:pPr>
            <w:r w:rsidRPr="008B3DB5">
              <w:rPr>
                <w:rFonts w:ascii="Arial" w:hAnsi="Arial"/>
                <w:sz w:val="18"/>
                <w:lang w:eastAsia="fi-FI"/>
              </w:rPr>
              <w:t>DC_7A_n78(A-C)</w:t>
            </w:r>
            <w:r w:rsidRPr="00DD31EE">
              <w:rPr>
                <w:rFonts w:ascii="Arial" w:hAnsi="Arial"/>
                <w:sz w:val="18"/>
                <w:vertAlign w:val="superscript"/>
                <w:lang w:eastAsia="fi-FI"/>
              </w:rPr>
              <w:t>7</w:t>
            </w:r>
          </w:p>
          <w:p w14:paraId="14A2DE6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DC_7C_n78(2A)</w:t>
            </w:r>
            <w:r w:rsidRPr="00DE04F0">
              <w:rPr>
                <w:rFonts w:ascii="Arial" w:hAnsi="Arial"/>
                <w:sz w:val="18"/>
                <w:vertAlign w:val="superscript"/>
                <w:lang w:eastAsia="fi-FI"/>
              </w:rPr>
              <w:t>7</w:t>
            </w:r>
          </w:p>
        </w:tc>
        <w:tc>
          <w:tcPr>
            <w:tcW w:w="2280" w:type="dxa"/>
          </w:tcPr>
          <w:p w14:paraId="473AE644"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rPr>
              <w:t>DC_7A_n78A</w:t>
            </w:r>
          </w:p>
          <w:p w14:paraId="39A0982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DC_7C_n78A</w:t>
            </w:r>
          </w:p>
        </w:tc>
        <w:tc>
          <w:tcPr>
            <w:tcW w:w="2738" w:type="dxa"/>
            <w:shd w:val="clear" w:color="auto" w:fill="auto"/>
            <w:noWrap/>
          </w:tcPr>
          <w:p w14:paraId="60FA7ED0"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fi-FI"/>
              </w:rPr>
              <w:t>No</w:t>
            </w:r>
          </w:p>
        </w:tc>
        <w:tc>
          <w:tcPr>
            <w:tcW w:w="2738" w:type="dxa"/>
          </w:tcPr>
          <w:p w14:paraId="04DFDF90"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62095A2B" w14:textId="77777777" w:rsidTr="00234287">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078C9056" w14:textId="77777777" w:rsidR="00412848" w:rsidRPr="00DE04F0" w:rsidRDefault="00412848" w:rsidP="00234287">
            <w:pPr>
              <w:keepNext/>
              <w:keepLines/>
              <w:spacing w:after="0"/>
              <w:jc w:val="center"/>
              <w:rPr>
                <w:rFonts w:ascii="Arial" w:hAnsi="Arial"/>
                <w:sz w:val="18"/>
                <w:vertAlign w:val="superscript"/>
                <w:lang w:eastAsia="zh-TW"/>
              </w:rPr>
            </w:pPr>
            <w:r w:rsidRPr="00DE04F0">
              <w:rPr>
                <w:rFonts w:ascii="Arial" w:hAnsi="Arial"/>
                <w:sz w:val="18"/>
              </w:rPr>
              <w:t>DC_7A-7A_n78A</w:t>
            </w:r>
            <w:r w:rsidRPr="00DE04F0">
              <w:rPr>
                <w:rFonts w:ascii="Arial" w:hAnsi="Arial"/>
                <w:sz w:val="18"/>
                <w:vertAlign w:val="superscript"/>
                <w:lang w:eastAsia="fi-FI"/>
              </w:rPr>
              <w:t>7, 21</w:t>
            </w:r>
          </w:p>
          <w:p w14:paraId="3689F328" w14:textId="77777777" w:rsidR="00412848" w:rsidRPr="00DE04F0" w:rsidRDefault="00412848" w:rsidP="00234287">
            <w:pPr>
              <w:keepNext/>
              <w:keepLines/>
              <w:spacing w:after="0"/>
              <w:jc w:val="center"/>
              <w:rPr>
                <w:rFonts w:ascii="Arial" w:hAnsi="Arial"/>
                <w:sz w:val="18"/>
                <w:lang w:val="fi-FI" w:eastAsia="fi-FI"/>
              </w:rPr>
            </w:pPr>
            <w:r w:rsidRPr="00DE04F0">
              <w:rPr>
                <w:rFonts w:ascii="Arial" w:hAnsi="Arial"/>
                <w:sz w:val="18"/>
                <w:lang w:eastAsia="zh-CN"/>
              </w:rPr>
              <w:t>DC_7A-7A_n78C</w:t>
            </w:r>
            <w:r w:rsidRPr="00DE04F0">
              <w:rPr>
                <w:rFonts w:ascii="Arial" w:hAnsi="Arial"/>
                <w:sz w:val="18"/>
                <w:vertAlign w:val="superscript"/>
                <w:lang w:eastAsia="zh-CN"/>
              </w:rPr>
              <w:t>7</w:t>
            </w:r>
          </w:p>
        </w:tc>
        <w:tc>
          <w:tcPr>
            <w:tcW w:w="2280" w:type="dxa"/>
            <w:tcBorders>
              <w:top w:val="single" w:sz="4" w:space="0" w:color="auto"/>
              <w:left w:val="single" w:sz="4" w:space="0" w:color="auto"/>
              <w:bottom w:val="single" w:sz="4" w:space="0" w:color="auto"/>
              <w:right w:val="single" w:sz="4" w:space="0" w:color="auto"/>
            </w:tcBorders>
          </w:tcPr>
          <w:p w14:paraId="65421D0C" w14:textId="77777777" w:rsidR="00412848" w:rsidRPr="00DE04F0" w:rsidRDefault="00412848" w:rsidP="00234287">
            <w:pPr>
              <w:keepNext/>
              <w:keepLines/>
              <w:spacing w:after="0"/>
              <w:jc w:val="center"/>
              <w:rPr>
                <w:rFonts w:ascii="Arial" w:hAnsi="Arial"/>
                <w:sz w:val="18"/>
                <w:lang w:val="fi-FI" w:eastAsia="fi-FI"/>
              </w:rPr>
            </w:pPr>
            <w:r w:rsidRPr="00DE04F0">
              <w:rPr>
                <w:rFonts w:ascii="Arial" w:hAnsi="Arial"/>
                <w:sz w:val="18"/>
              </w:rPr>
              <w:t>DC_7A_n78A</w:t>
            </w:r>
            <w:r w:rsidRPr="00547C1B">
              <w:rPr>
                <w:rFonts w:ascii="Arial" w:hAnsi="Arial"/>
                <w:sz w:val="18"/>
                <w:vertAlign w:val="superscript"/>
              </w:rPr>
              <w:t>21</w:t>
            </w:r>
          </w:p>
        </w:tc>
        <w:tc>
          <w:tcPr>
            <w:tcW w:w="2738" w:type="dxa"/>
            <w:tcBorders>
              <w:top w:val="single" w:sz="4" w:space="0" w:color="auto"/>
              <w:left w:val="single" w:sz="4" w:space="0" w:color="auto"/>
              <w:bottom w:val="single" w:sz="4" w:space="0" w:color="auto"/>
              <w:right w:val="single" w:sz="4" w:space="0" w:color="auto"/>
            </w:tcBorders>
            <w:noWrap/>
          </w:tcPr>
          <w:p w14:paraId="34613532"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10427EDB" w14:textId="77777777" w:rsidR="00412848" w:rsidRPr="00DE04F0" w:rsidRDefault="00412848" w:rsidP="00234287">
            <w:pPr>
              <w:keepNext/>
              <w:keepLines/>
              <w:spacing w:after="0"/>
              <w:jc w:val="center"/>
              <w:rPr>
                <w:rFonts w:ascii="Arial" w:hAnsi="Arial"/>
                <w:sz w:val="18"/>
              </w:rPr>
            </w:pPr>
          </w:p>
        </w:tc>
      </w:tr>
      <w:tr w:rsidR="00412848" w:rsidRPr="00DE04F0" w14:paraId="5CDFD370" w14:textId="77777777" w:rsidTr="00234287">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1BD50FD2" w14:textId="77777777" w:rsidR="00412848" w:rsidRPr="00DE04F0" w:rsidRDefault="00412848" w:rsidP="00234287">
            <w:pPr>
              <w:keepNext/>
              <w:keepLines/>
              <w:spacing w:after="0"/>
              <w:jc w:val="center"/>
              <w:rPr>
                <w:rFonts w:ascii="Arial" w:hAnsi="Arial"/>
                <w:sz w:val="18"/>
              </w:rPr>
            </w:pPr>
            <w:r w:rsidRPr="008B3DB5">
              <w:rPr>
                <w:rFonts w:ascii="Arial" w:hAnsi="Arial"/>
                <w:sz w:val="18"/>
              </w:rPr>
              <w:t>DC_7A-7A_n78(A-C)</w:t>
            </w:r>
            <w:r w:rsidRPr="005B6B0F">
              <w:rPr>
                <w:rFonts w:ascii="Arial" w:hAnsi="Arial"/>
                <w:sz w:val="18"/>
              </w:rPr>
              <w:t>7</w:t>
            </w:r>
          </w:p>
        </w:tc>
        <w:tc>
          <w:tcPr>
            <w:tcW w:w="2280" w:type="dxa"/>
            <w:tcBorders>
              <w:top w:val="single" w:sz="4" w:space="0" w:color="auto"/>
              <w:left w:val="single" w:sz="4" w:space="0" w:color="auto"/>
              <w:bottom w:val="single" w:sz="4" w:space="0" w:color="auto"/>
              <w:right w:val="single" w:sz="4" w:space="0" w:color="auto"/>
            </w:tcBorders>
          </w:tcPr>
          <w:p w14:paraId="57CCA9DA" w14:textId="77777777" w:rsidR="00412848" w:rsidRPr="00DE04F0" w:rsidRDefault="00412848" w:rsidP="00234287">
            <w:pPr>
              <w:keepNext/>
              <w:keepLines/>
              <w:spacing w:after="0"/>
              <w:jc w:val="center"/>
              <w:rPr>
                <w:rFonts w:ascii="Arial" w:hAnsi="Arial"/>
                <w:sz w:val="18"/>
              </w:rPr>
            </w:pPr>
            <w:r w:rsidRPr="00DE04F0">
              <w:rPr>
                <w:rFonts w:ascii="Arial" w:hAnsi="Arial"/>
                <w:sz w:val="18"/>
              </w:rPr>
              <w:t>DC_7A_n78A</w:t>
            </w:r>
          </w:p>
        </w:tc>
        <w:tc>
          <w:tcPr>
            <w:tcW w:w="2738" w:type="dxa"/>
            <w:tcBorders>
              <w:top w:val="single" w:sz="4" w:space="0" w:color="auto"/>
              <w:left w:val="single" w:sz="4" w:space="0" w:color="auto"/>
              <w:bottom w:val="single" w:sz="4" w:space="0" w:color="auto"/>
              <w:right w:val="single" w:sz="4" w:space="0" w:color="auto"/>
            </w:tcBorders>
            <w:noWrap/>
          </w:tcPr>
          <w:p w14:paraId="619D03B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hint="eastAsia"/>
                <w:sz w:val="18"/>
                <w:lang w:eastAsia="fi-FI"/>
              </w:rPr>
              <w:t>N</w:t>
            </w:r>
            <w:r w:rsidRPr="00DE04F0">
              <w:rPr>
                <w:rFonts w:ascii="Arial" w:hAnsi="Arial"/>
                <w:sz w:val="18"/>
                <w:lang w:eastAsia="fi-FI"/>
              </w:rPr>
              <w:t>o</w:t>
            </w:r>
          </w:p>
        </w:tc>
        <w:tc>
          <w:tcPr>
            <w:tcW w:w="2738" w:type="dxa"/>
            <w:tcBorders>
              <w:top w:val="single" w:sz="4" w:space="0" w:color="auto"/>
              <w:left w:val="single" w:sz="4" w:space="0" w:color="auto"/>
              <w:bottom w:val="single" w:sz="4" w:space="0" w:color="auto"/>
              <w:right w:val="single" w:sz="4" w:space="0" w:color="auto"/>
            </w:tcBorders>
          </w:tcPr>
          <w:p w14:paraId="5FA52095" w14:textId="77777777" w:rsidR="00412848" w:rsidRPr="00DE04F0" w:rsidRDefault="00412848" w:rsidP="00234287">
            <w:pPr>
              <w:keepNext/>
              <w:keepLines/>
              <w:spacing w:after="0"/>
              <w:jc w:val="center"/>
              <w:rPr>
                <w:rFonts w:ascii="Arial" w:hAnsi="Arial"/>
                <w:sz w:val="18"/>
              </w:rPr>
            </w:pPr>
          </w:p>
        </w:tc>
      </w:tr>
      <w:tr w:rsidR="00412848" w:rsidRPr="00DE04F0" w14:paraId="3E10DAA1" w14:textId="77777777" w:rsidTr="00234287">
        <w:trPr>
          <w:trHeight w:val="187"/>
          <w:jc w:val="center"/>
        </w:trPr>
        <w:tc>
          <w:tcPr>
            <w:tcW w:w="2463" w:type="dxa"/>
            <w:shd w:val="clear" w:color="auto" w:fill="auto"/>
            <w:noWrap/>
          </w:tcPr>
          <w:p w14:paraId="11BF4B54" w14:textId="77777777" w:rsidR="00412848" w:rsidRPr="00DE04F0" w:rsidRDefault="00412848" w:rsidP="00234287">
            <w:pPr>
              <w:keepNext/>
              <w:keepLines/>
              <w:spacing w:after="0"/>
              <w:jc w:val="center"/>
              <w:rPr>
                <w:rFonts w:ascii="Arial" w:hAnsi="Arial"/>
                <w:sz w:val="18"/>
                <w:lang w:val="fi-FI" w:eastAsia="fi-FI"/>
              </w:rPr>
            </w:pPr>
            <w:r w:rsidRPr="00DE04F0">
              <w:rPr>
                <w:rFonts w:ascii="Arial" w:hAnsi="Arial"/>
                <w:sz w:val="18"/>
                <w:lang w:val="fi-FI" w:eastAsia="fi-FI"/>
              </w:rPr>
              <w:t>DC_7A_n79A</w:t>
            </w:r>
          </w:p>
          <w:p w14:paraId="72B98E9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i-FI" w:eastAsia="fi-FI"/>
              </w:rPr>
              <w:t>DC_7A_n79C</w:t>
            </w:r>
          </w:p>
        </w:tc>
        <w:tc>
          <w:tcPr>
            <w:tcW w:w="2280" w:type="dxa"/>
          </w:tcPr>
          <w:p w14:paraId="53A0E03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i-FI" w:eastAsia="fi-FI"/>
              </w:rPr>
              <w:t>DC_7A_n79A</w:t>
            </w:r>
          </w:p>
        </w:tc>
        <w:tc>
          <w:tcPr>
            <w:tcW w:w="2738" w:type="dxa"/>
            <w:shd w:val="clear" w:color="auto" w:fill="auto"/>
            <w:noWrap/>
          </w:tcPr>
          <w:p w14:paraId="5DC7A82D" w14:textId="77777777" w:rsidR="00412848" w:rsidRPr="00DE04F0" w:rsidRDefault="00412848" w:rsidP="00234287">
            <w:pPr>
              <w:keepNext/>
              <w:keepLines/>
              <w:spacing w:after="0"/>
              <w:jc w:val="center"/>
              <w:rPr>
                <w:rFonts w:ascii="Arial" w:hAnsi="Arial"/>
                <w:sz w:val="18"/>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4F8BB7A3" w14:textId="77777777" w:rsidR="00412848" w:rsidRPr="00DE04F0" w:rsidRDefault="00412848" w:rsidP="00234287">
            <w:pPr>
              <w:keepNext/>
              <w:keepLines/>
              <w:spacing w:after="0"/>
              <w:jc w:val="center"/>
              <w:rPr>
                <w:rFonts w:ascii="Arial" w:hAnsi="Arial"/>
                <w:sz w:val="18"/>
              </w:rPr>
            </w:pPr>
          </w:p>
        </w:tc>
      </w:tr>
      <w:tr w:rsidR="00412848" w:rsidRPr="00DE04F0" w14:paraId="57EB9D5A" w14:textId="77777777" w:rsidTr="00234287">
        <w:trPr>
          <w:trHeight w:val="187"/>
          <w:jc w:val="center"/>
        </w:trPr>
        <w:tc>
          <w:tcPr>
            <w:tcW w:w="2463" w:type="dxa"/>
            <w:shd w:val="clear" w:color="auto" w:fill="auto"/>
            <w:noWrap/>
          </w:tcPr>
          <w:p w14:paraId="27A03A57"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fi-FI"/>
              </w:rPr>
              <w:t>DC_8A_n1A</w:t>
            </w:r>
          </w:p>
        </w:tc>
        <w:tc>
          <w:tcPr>
            <w:tcW w:w="2280" w:type="dxa"/>
          </w:tcPr>
          <w:p w14:paraId="48EAEC01"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fi-FI"/>
              </w:rPr>
              <w:t>DC_8A_n1A</w:t>
            </w:r>
          </w:p>
        </w:tc>
        <w:tc>
          <w:tcPr>
            <w:tcW w:w="2738" w:type="dxa"/>
            <w:shd w:val="clear" w:color="auto" w:fill="auto"/>
            <w:noWrap/>
          </w:tcPr>
          <w:p w14:paraId="776CB86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No</w:t>
            </w:r>
          </w:p>
        </w:tc>
        <w:tc>
          <w:tcPr>
            <w:tcW w:w="2738" w:type="dxa"/>
          </w:tcPr>
          <w:p w14:paraId="20EA4F29" w14:textId="77777777" w:rsidR="00412848" w:rsidRPr="00DE04F0" w:rsidRDefault="00412848" w:rsidP="00234287">
            <w:pPr>
              <w:keepNext/>
              <w:keepLines/>
              <w:spacing w:after="0"/>
              <w:jc w:val="center"/>
              <w:rPr>
                <w:rFonts w:ascii="Arial" w:hAnsi="Arial"/>
                <w:sz w:val="18"/>
              </w:rPr>
            </w:pPr>
          </w:p>
        </w:tc>
      </w:tr>
      <w:tr w:rsidR="00412848" w:rsidRPr="00DE04F0" w14:paraId="76367992" w14:textId="77777777" w:rsidTr="00234287">
        <w:trPr>
          <w:trHeight w:val="187"/>
          <w:jc w:val="center"/>
        </w:trPr>
        <w:tc>
          <w:tcPr>
            <w:tcW w:w="2463" w:type="dxa"/>
            <w:shd w:val="clear" w:color="auto" w:fill="auto"/>
            <w:noWrap/>
          </w:tcPr>
          <w:p w14:paraId="05006E2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DC_8A_n2A</w:t>
            </w:r>
          </w:p>
        </w:tc>
        <w:tc>
          <w:tcPr>
            <w:tcW w:w="2280" w:type="dxa"/>
          </w:tcPr>
          <w:p w14:paraId="7C8E633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DC_8A_n2A</w:t>
            </w:r>
          </w:p>
        </w:tc>
        <w:tc>
          <w:tcPr>
            <w:tcW w:w="2738" w:type="dxa"/>
            <w:shd w:val="clear" w:color="auto" w:fill="auto"/>
            <w:noWrap/>
          </w:tcPr>
          <w:p w14:paraId="7D815D1E"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zh-TW"/>
              </w:rPr>
              <w:t>DC_8_n2</w:t>
            </w:r>
          </w:p>
        </w:tc>
        <w:tc>
          <w:tcPr>
            <w:tcW w:w="2738" w:type="dxa"/>
          </w:tcPr>
          <w:p w14:paraId="66DE38D0"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3A1AB654" w14:textId="77777777" w:rsidTr="00234287">
        <w:trPr>
          <w:trHeight w:val="187"/>
          <w:jc w:val="center"/>
        </w:trPr>
        <w:tc>
          <w:tcPr>
            <w:tcW w:w="2463" w:type="dxa"/>
            <w:shd w:val="clear" w:color="auto" w:fill="auto"/>
            <w:noWrap/>
          </w:tcPr>
          <w:p w14:paraId="22E2D977"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fi-FI"/>
              </w:rPr>
              <w:t>DC_8A_n3A</w:t>
            </w:r>
          </w:p>
        </w:tc>
        <w:tc>
          <w:tcPr>
            <w:tcW w:w="2280" w:type="dxa"/>
          </w:tcPr>
          <w:p w14:paraId="73BD74C8"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fi-FI"/>
              </w:rPr>
              <w:t>DC_8A_n3A</w:t>
            </w:r>
          </w:p>
        </w:tc>
        <w:tc>
          <w:tcPr>
            <w:tcW w:w="2738" w:type="dxa"/>
            <w:shd w:val="clear" w:color="auto" w:fill="auto"/>
            <w:noWrap/>
          </w:tcPr>
          <w:p w14:paraId="4636129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No</w:t>
            </w:r>
          </w:p>
        </w:tc>
        <w:tc>
          <w:tcPr>
            <w:tcW w:w="2738" w:type="dxa"/>
          </w:tcPr>
          <w:p w14:paraId="23742777" w14:textId="77777777" w:rsidR="00412848" w:rsidRPr="00DE04F0" w:rsidRDefault="00412848" w:rsidP="00234287">
            <w:pPr>
              <w:keepNext/>
              <w:keepLines/>
              <w:spacing w:after="0"/>
              <w:jc w:val="center"/>
              <w:rPr>
                <w:rFonts w:ascii="Arial" w:hAnsi="Arial"/>
                <w:sz w:val="18"/>
              </w:rPr>
            </w:pPr>
          </w:p>
        </w:tc>
      </w:tr>
      <w:tr w:rsidR="00412848" w:rsidRPr="00DE04F0" w14:paraId="440E654C" w14:textId="77777777" w:rsidTr="00234287">
        <w:trPr>
          <w:trHeight w:val="187"/>
          <w:jc w:val="center"/>
        </w:trPr>
        <w:tc>
          <w:tcPr>
            <w:tcW w:w="2463" w:type="dxa"/>
            <w:shd w:val="clear" w:color="auto" w:fill="auto"/>
            <w:noWrap/>
          </w:tcPr>
          <w:p w14:paraId="2DD193E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280" w:type="dxa"/>
          </w:tcPr>
          <w:p w14:paraId="5C23C12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738" w:type="dxa"/>
            <w:shd w:val="clear" w:color="auto" w:fill="auto"/>
            <w:noWrap/>
          </w:tcPr>
          <w:p w14:paraId="62B61D3B" w14:textId="77777777" w:rsidR="00412848" w:rsidRPr="00DE04F0" w:rsidRDefault="00412848" w:rsidP="00234287">
            <w:pPr>
              <w:keepNext/>
              <w:keepLines/>
              <w:spacing w:after="0"/>
              <w:jc w:val="center"/>
              <w:rPr>
                <w:rFonts w:ascii="Arial" w:hAnsi="Arial"/>
                <w:sz w:val="18"/>
              </w:rPr>
            </w:pPr>
            <w:r w:rsidRPr="00DE04F0">
              <w:rPr>
                <w:rFonts w:ascii="Arial" w:hAnsi="Arial"/>
                <w:sz w:val="18"/>
              </w:rPr>
              <w:t>No</w:t>
            </w:r>
          </w:p>
        </w:tc>
        <w:tc>
          <w:tcPr>
            <w:tcW w:w="2738" w:type="dxa"/>
          </w:tcPr>
          <w:p w14:paraId="7F8C4A61"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034CB189" w14:textId="77777777" w:rsidTr="00234287">
        <w:trPr>
          <w:trHeight w:val="187"/>
          <w:jc w:val="center"/>
        </w:trPr>
        <w:tc>
          <w:tcPr>
            <w:tcW w:w="2463" w:type="dxa"/>
            <w:shd w:val="clear" w:color="auto" w:fill="auto"/>
            <w:noWrap/>
          </w:tcPr>
          <w:p w14:paraId="7750EA6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DC_8A_n20A</w:t>
            </w:r>
          </w:p>
        </w:tc>
        <w:tc>
          <w:tcPr>
            <w:tcW w:w="2280" w:type="dxa"/>
          </w:tcPr>
          <w:p w14:paraId="763D4A6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DC_8A_n20A</w:t>
            </w:r>
          </w:p>
        </w:tc>
        <w:tc>
          <w:tcPr>
            <w:tcW w:w="2738" w:type="dxa"/>
            <w:shd w:val="clear" w:color="auto" w:fill="auto"/>
            <w:noWrap/>
          </w:tcPr>
          <w:p w14:paraId="285D5613"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1FBBD0F9"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5790A5D1" w14:textId="77777777" w:rsidTr="00234287">
        <w:trPr>
          <w:trHeight w:val="187"/>
          <w:jc w:val="center"/>
        </w:trPr>
        <w:tc>
          <w:tcPr>
            <w:tcW w:w="2463" w:type="dxa"/>
            <w:shd w:val="clear" w:color="auto" w:fill="auto"/>
            <w:noWrap/>
          </w:tcPr>
          <w:p w14:paraId="3043766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DC_8</w:t>
            </w:r>
            <w:r w:rsidRPr="00DE04F0">
              <w:rPr>
                <w:rFonts w:ascii="Arial" w:hAnsi="Arial"/>
                <w:sz w:val="18"/>
                <w:lang w:eastAsia="zh-CN"/>
              </w:rPr>
              <w:t>A_n28A</w:t>
            </w:r>
          </w:p>
        </w:tc>
        <w:tc>
          <w:tcPr>
            <w:tcW w:w="2280" w:type="dxa"/>
          </w:tcPr>
          <w:p w14:paraId="2722895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8A_n28A</w:t>
            </w:r>
          </w:p>
        </w:tc>
        <w:tc>
          <w:tcPr>
            <w:tcW w:w="2738" w:type="dxa"/>
            <w:shd w:val="clear" w:color="auto" w:fill="auto"/>
            <w:noWrap/>
          </w:tcPr>
          <w:p w14:paraId="72FBAE5C" w14:textId="77777777" w:rsidR="00412848" w:rsidRPr="00DE04F0" w:rsidRDefault="00412848" w:rsidP="00234287">
            <w:pPr>
              <w:keepNext/>
              <w:keepLines/>
              <w:spacing w:after="0"/>
              <w:jc w:val="center"/>
              <w:rPr>
                <w:rFonts w:ascii="Arial" w:hAnsi="Arial"/>
                <w:sz w:val="18"/>
              </w:rPr>
            </w:pPr>
            <w:r w:rsidRPr="00DE04F0">
              <w:rPr>
                <w:rFonts w:ascii="Arial" w:hAnsi="Arial"/>
                <w:sz w:val="18"/>
              </w:rPr>
              <w:t>No</w:t>
            </w:r>
          </w:p>
        </w:tc>
        <w:tc>
          <w:tcPr>
            <w:tcW w:w="2738" w:type="dxa"/>
          </w:tcPr>
          <w:p w14:paraId="3C5D04DF" w14:textId="77777777" w:rsidR="00412848" w:rsidRPr="00DE04F0" w:rsidRDefault="00412848" w:rsidP="00234287">
            <w:pPr>
              <w:keepNext/>
              <w:keepLines/>
              <w:spacing w:after="0"/>
              <w:jc w:val="center"/>
              <w:rPr>
                <w:rFonts w:ascii="Arial" w:hAnsi="Arial"/>
                <w:sz w:val="18"/>
              </w:rPr>
            </w:pPr>
          </w:p>
        </w:tc>
      </w:tr>
      <w:tr w:rsidR="00412848" w:rsidRPr="00DE04F0" w14:paraId="5ECCCC96" w14:textId="77777777" w:rsidTr="00234287">
        <w:trPr>
          <w:trHeight w:val="187"/>
          <w:jc w:val="center"/>
        </w:trPr>
        <w:tc>
          <w:tcPr>
            <w:tcW w:w="2463" w:type="dxa"/>
            <w:shd w:val="clear" w:color="auto" w:fill="auto"/>
            <w:noWrap/>
          </w:tcPr>
          <w:p w14:paraId="633635B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DC_8A_n34A</w:t>
            </w:r>
          </w:p>
        </w:tc>
        <w:tc>
          <w:tcPr>
            <w:tcW w:w="2280" w:type="dxa"/>
          </w:tcPr>
          <w:p w14:paraId="31B791D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DC_8A_n34A</w:t>
            </w:r>
          </w:p>
        </w:tc>
        <w:tc>
          <w:tcPr>
            <w:tcW w:w="2738" w:type="dxa"/>
            <w:shd w:val="clear" w:color="auto" w:fill="auto"/>
            <w:noWrap/>
          </w:tcPr>
          <w:p w14:paraId="6A61945A"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zh-TW"/>
              </w:rPr>
              <w:t>No</w:t>
            </w:r>
          </w:p>
        </w:tc>
        <w:tc>
          <w:tcPr>
            <w:tcW w:w="2738" w:type="dxa"/>
          </w:tcPr>
          <w:p w14:paraId="3C853EF3"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35808E79" w14:textId="77777777" w:rsidTr="00234287">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71D18E4D"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280" w:type="dxa"/>
            <w:tcBorders>
              <w:top w:val="single" w:sz="4" w:space="0" w:color="auto"/>
              <w:left w:val="single" w:sz="4" w:space="0" w:color="auto"/>
              <w:bottom w:val="single" w:sz="4" w:space="0" w:color="auto"/>
              <w:right w:val="single" w:sz="4" w:space="0" w:color="auto"/>
            </w:tcBorders>
          </w:tcPr>
          <w:p w14:paraId="0F4D0AD3"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19A4F508" w14:textId="77777777" w:rsidR="00412848" w:rsidRPr="00DE04F0" w:rsidRDefault="00412848" w:rsidP="00234287">
            <w:pPr>
              <w:keepNext/>
              <w:keepLines/>
              <w:spacing w:after="0"/>
              <w:jc w:val="center"/>
              <w:rPr>
                <w:rFonts w:ascii="Arial" w:hAnsi="Arial"/>
                <w:sz w:val="18"/>
                <w:lang w:eastAsia="zh-TW"/>
              </w:rPr>
            </w:pPr>
            <w:r w:rsidRPr="005B6B0F">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6858E61B" w14:textId="77777777" w:rsidR="00412848" w:rsidRPr="005B6B0F" w:rsidRDefault="00412848" w:rsidP="00234287">
            <w:pPr>
              <w:keepNext/>
              <w:keepLines/>
              <w:spacing w:after="0"/>
              <w:jc w:val="center"/>
              <w:rPr>
                <w:rFonts w:ascii="Arial" w:hAnsi="Arial"/>
                <w:sz w:val="18"/>
                <w:lang w:eastAsia="zh-TW"/>
              </w:rPr>
            </w:pPr>
          </w:p>
        </w:tc>
      </w:tr>
      <w:tr w:rsidR="00412848" w:rsidRPr="00DE04F0" w14:paraId="3A0A7E44" w14:textId="77777777" w:rsidTr="00234287">
        <w:trPr>
          <w:trHeight w:val="187"/>
          <w:jc w:val="center"/>
        </w:trPr>
        <w:tc>
          <w:tcPr>
            <w:tcW w:w="2463" w:type="dxa"/>
            <w:shd w:val="clear" w:color="auto" w:fill="auto"/>
            <w:noWrap/>
          </w:tcPr>
          <w:p w14:paraId="1FE68AA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280" w:type="dxa"/>
          </w:tcPr>
          <w:p w14:paraId="6A62FD1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738" w:type="dxa"/>
            <w:shd w:val="clear" w:color="auto" w:fill="auto"/>
            <w:noWrap/>
          </w:tcPr>
          <w:p w14:paraId="7293566E" w14:textId="77777777" w:rsidR="00412848" w:rsidRPr="00DE04F0" w:rsidRDefault="00412848" w:rsidP="00234287">
            <w:pPr>
              <w:keepNext/>
              <w:keepLines/>
              <w:spacing w:after="0"/>
              <w:jc w:val="center"/>
              <w:rPr>
                <w:rFonts w:ascii="Arial" w:hAnsi="Arial"/>
                <w:sz w:val="18"/>
              </w:rPr>
            </w:pPr>
            <w:r w:rsidRPr="00DE04F0">
              <w:rPr>
                <w:rFonts w:ascii="Arial" w:eastAsia="MS Mincho" w:hAnsi="Arial"/>
                <w:sz w:val="18"/>
              </w:rPr>
              <w:t>No</w:t>
            </w:r>
          </w:p>
        </w:tc>
        <w:tc>
          <w:tcPr>
            <w:tcW w:w="2738" w:type="dxa"/>
          </w:tcPr>
          <w:p w14:paraId="1967B153" w14:textId="77777777" w:rsidR="00412848" w:rsidRPr="00DE04F0" w:rsidRDefault="00412848" w:rsidP="00234287">
            <w:pPr>
              <w:keepNext/>
              <w:keepLines/>
              <w:spacing w:after="0"/>
              <w:jc w:val="center"/>
              <w:rPr>
                <w:rFonts w:ascii="Arial" w:eastAsia="MS Mincho" w:hAnsi="Arial"/>
                <w:sz w:val="18"/>
              </w:rPr>
            </w:pPr>
          </w:p>
        </w:tc>
      </w:tr>
      <w:tr w:rsidR="00412848" w:rsidRPr="00DE04F0" w14:paraId="2ADE0707" w14:textId="77777777" w:rsidTr="00234287">
        <w:trPr>
          <w:trHeight w:val="187"/>
          <w:jc w:val="center"/>
        </w:trPr>
        <w:tc>
          <w:tcPr>
            <w:tcW w:w="2463" w:type="dxa"/>
            <w:shd w:val="clear" w:color="auto" w:fill="auto"/>
            <w:noWrap/>
          </w:tcPr>
          <w:p w14:paraId="3F9ACAA0"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fi-FI"/>
              </w:rPr>
              <w:t>DC_8A_n40A</w:t>
            </w:r>
            <w:r w:rsidRPr="00DE04F0">
              <w:rPr>
                <w:rFonts w:ascii="Arial" w:hAnsi="Arial"/>
                <w:sz w:val="18"/>
                <w:vertAlign w:val="superscript"/>
                <w:lang w:eastAsia="fi-FI"/>
              </w:rPr>
              <w:t>7</w:t>
            </w:r>
          </w:p>
        </w:tc>
        <w:tc>
          <w:tcPr>
            <w:tcW w:w="2280" w:type="dxa"/>
          </w:tcPr>
          <w:p w14:paraId="305C2063"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fi-FI"/>
              </w:rPr>
              <w:t>DC_8A_n40A</w:t>
            </w:r>
          </w:p>
        </w:tc>
        <w:tc>
          <w:tcPr>
            <w:tcW w:w="2738" w:type="dxa"/>
            <w:shd w:val="clear" w:color="auto" w:fill="auto"/>
            <w:noWrap/>
          </w:tcPr>
          <w:p w14:paraId="59533BA6"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fi-FI"/>
              </w:rPr>
              <w:t>No</w:t>
            </w:r>
          </w:p>
        </w:tc>
        <w:tc>
          <w:tcPr>
            <w:tcW w:w="2738" w:type="dxa"/>
          </w:tcPr>
          <w:p w14:paraId="6924264B"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7DC64D5C" w14:textId="77777777" w:rsidTr="00234287">
        <w:trPr>
          <w:trHeight w:val="187"/>
          <w:jc w:val="center"/>
        </w:trPr>
        <w:tc>
          <w:tcPr>
            <w:tcW w:w="2463" w:type="dxa"/>
            <w:shd w:val="clear" w:color="auto" w:fill="auto"/>
            <w:noWrap/>
          </w:tcPr>
          <w:p w14:paraId="22C0741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r w:rsidRPr="00DE04F0">
              <w:rPr>
                <w:rFonts w:ascii="Arial" w:hAnsi="Arial"/>
                <w:sz w:val="18"/>
                <w:vertAlign w:val="superscript"/>
                <w:lang w:eastAsia="fi-FI"/>
              </w:rPr>
              <w:t>7</w:t>
            </w:r>
          </w:p>
          <w:p w14:paraId="4C32099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DC_8A_n41C</w:t>
            </w:r>
          </w:p>
        </w:tc>
        <w:tc>
          <w:tcPr>
            <w:tcW w:w="2280" w:type="dxa"/>
          </w:tcPr>
          <w:p w14:paraId="36A7D0E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5F0549D0" w14:textId="77777777" w:rsidR="00412848" w:rsidRPr="00DE04F0" w:rsidRDefault="00412848" w:rsidP="00234287">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68ED96FD" w14:textId="77777777" w:rsidR="00412848" w:rsidRPr="00DE04F0" w:rsidRDefault="00412848" w:rsidP="00234287">
            <w:pPr>
              <w:keepNext/>
              <w:keepLines/>
              <w:spacing w:after="0"/>
              <w:jc w:val="center"/>
              <w:rPr>
                <w:rFonts w:ascii="Arial" w:eastAsia="MS Mincho" w:hAnsi="Arial"/>
                <w:sz w:val="18"/>
              </w:rPr>
            </w:pPr>
            <w:r w:rsidRPr="00DE04F0">
              <w:rPr>
                <w:rFonts w:ascii="Arial" w:hAnsi="Arial"/>
                <w:sz w:val="18"/>
                <w:lang w:eastAsia="zh-CN"/>
              </w:rPr>
              <w:t>No</w:t>
            </w:r>
          </w:p>
        </w:tc>
      </w:tr>
      <w:tr w:rsidR="00412848" w:rsidRPr="00DE04F0" w14:paraId="2FE6A675" w14:textId="77777777" w:rsidTr="00234287">
        <w:trPr>
          <w:trHeight w:val="187"/>
          <w:jc w:val="center"/>
        </w:trPr>
        <w:tc>
          <w:tcPr>
            <w:tcW w:w="2463" w:type="dxa"/>
            <w:shd w:val="clear" w:color="auto" w:fill="auto"/>
            <w:noWrap/>
          </w:tcPr>
          <w:p w14:paraId="3B92C06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DC_8A_n41(2A)</w:t>
            </w:r>
          </w:p>
        </w:tc>
        <w:tc>
          <w:tcPr>
            <w:tcW w:w="2280" w:type="dxa"/>
          </w:tcPr>
          <w:p w14:paraId="07EB09C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5EE1F3A6" w14:textId="77777777" w:rsidR="00412848" w:rsidRPr="00DE04F0" w:rsidRDefault="00412848" w:rsidP="00234287">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1D4D0C89" w14:textId="77777777" w:rsidR="00412848" w:rsidRPr="00DE04F0" w:rsidRDefault="00412848" w:rsidP="00234287">
            <w:pPr>
              <w:keepNext/>
              <w:keepLines/>
              <w:spacing w:after="0"/>
              <w:jc w:val="center"/>
              <w:rPr>
                <w:rFonts w:ascii="Arial" w:eastAsia="MS Mincho" w:hAnsi="Arial"/>
                <w:sz w:val="18"/>
              </w:rPr>
            </w:pPr>
            <w:r w:rsidRPr="00DE04F0">
              <w:rPr>
                <w:rFonts w:ascii="Arial" w:hAnsi="Arial"/>
                <w:sz w:val="18"/>
                <w:lang w:eastAsia="zh-CN"/>
              </w:rPr>
              <w:t>No</w:t>
            </w:r>
          </w:p>
        </w:tc>
      </w:tr>
      <w:tr w:rsidR="00412848" w:rsidRPr="00DE04F0" w14:paraId="41D14C56" w14:textId="77777777" w:rsidTr="00234287">
        <w:trPr>
          <w:trHeight w:val="187"/>
          <w:jc w:val="center"/>
        </w:trPr>
        <w:tc>
          <w:tcPr>
            <w:tcW w:w="2463" w:type="dxa"/>
            <w:shd w:val="clear" w:color="auto" w:fill="auto"/>
            <w:noWrap/>
          </w:tcPr>
          <w:p w14:paraId="3E8CA34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DC_8A_n77A</w:t>
            </w:r>
            <w:r w:rsidRPr="00DE04F0">
              <w:rPr>
                <w:rFonts w:ascii="Arial" w:hAnsi="Arial"/>
                <w:sz w:val="18"/>
                <w:vertAlign w:val="superscript"/>
                <w:lang w:eastAsia="fi-FI"/>
              </w:rPr>
              <w:t>7</w:t>
            </w:r>
          </w:p>
        </w:tc>
        <w:tc>
          <w:tcPr>
            <w:tcW w:w="2280" w:type="dxa"/>
          </w:tcPr>
          <w:p w14:paraId="3461C82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DC_8A_n77A</w:t>
            </w:r>
          </w:p>
        </w:tc>
        <w:tc>
          <w:tcPr>
            <w:tcW w:w="2738" w:type="dxa"/>
            <w:shd w:val="clear" w:color="auto" w:fill="auto"/>
            <w:noWrap/>
          </w:tcPr>
          <w:p w14:paraId="264800F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35AEA0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0714A7DE" w14:textId="77777777" w:rsidTr="00234287">
        <w:trPr>
          <w:trHeight w:val="187"/>
          <w:jc w:val="center"/>
        </w:trPr>
        <w:tc>
          <w:tcPr>
            <w:tcW w:w="2463" w:type="dxa"/>
            <w:shd w:val="clear" w:color="auto" w:fill="auto"/>
            <w:noWrap/>
          </w:tcPr>
          <w:p w14:paraId="156A5CC1" w14:textId="77777777" w:rsidR="00412848" w:rsidRPr="00DE04F0" w:rsidRDefault="00412848" w:rsidP="00234287">
            <w:pPr>
              <w:keepNext/>
              <w:keepLines/>
              <w:spacing w:after="0"/>
              <w:jc w:val="center"/>
              <w:rPr>
                <w:rFonts w:ascii="Arial" w:hAnsi="Arial"/>
                <w:sz w:val="18"/>
                <w:vertAlign w:val="superscript"/>
                <w:lang w:eastAsia="fi-FI"/>
              </w:rPr>
            </w:pPr>
            <w:r w:rsidRPr="00DE04F0">
              <w:rPr>
                <w:rFonts w:ascii="Arial" w:hAnsi="Arial"/>
                <w:sz w:val="18"/>
                <w:lang w:eastAsia="fi-FI"/>
              </w:rPr>
              <w:t>DC_8A_n77(2A)</w:t>
            </w:r>
            <w:r w:rsidRPr="00DE04F0">
              <w:rPr>
                <w:rFonts w:ascii="Arial" w:hAnsi="Arial"/>
                <w:sz w:val="18"/>
                <w:vertAlign w:val="superscript"/>
                <w:lang w:eastAsia="fi-FI"/>
              </w:rPr>
              <w:t>7</w:t>
            </w:r>
          </w:p>
          <w:p w14:paraId="2C7525F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DC_8A_n77(3A)</w:t>
            </w:r>
            <w:r w:rsidRPr="00DE04F0">
              <w:rPr>
                <w:rFonts w:ascii="Arial" w:hAnsi="Arial"/>
                <w:sz w:val="18"/>
                <w:vertAlign w:val="superscript"/>
                <w:lang w:eastAsia="fi-FI"/>
              </w:rPr>
              <w:t>7</w:t>
            </w:r>
          </w:p>
        </w:tc>
        <w:tc>
          <w:tcPr>
            <w:tcW w:w="2280" w:type="dxa"/>
          </w:tcPr>
          <w:p w14:paraId="253E440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DC_8A_n77A</w:t>
            </w:r>
          </w:p>
        </w:tc>
        <w:tc>
          <w:tcPr>
            <w:tcW w:w="2738" w:type="dxa"/>
            <w:shd w:val="clear" w:color="auto" w:fill="auto"/>
            <w:noWrap/>
          </w:tcPr>
          <w:p w14:paraId="60C3BAF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FE7B4E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6BE7C314" w14:textId="77777777" w:rsidTr="00234287">
        <w:trPr>
          <w:trHeight w:val="187"/>
          <w:jc w:val="center"/>
        </w:trPr>
        <w:tc>
          <w:tcPr>
            <w:tcW w:w="2463" w:type="dxa"/>
            <w:shd w:val="clear" w:color="auto" w:fill="auto"/>
            <w:noWrap/>
          </w:tcPr>
          <w:p w14:paraId="3E7892DD" w14:textId="77777777" w:rsidR="00412848" w:rsidRDefault="00412848" w:rsidP="00234287">
            <w:pPr>
              <w:keepNext/>
              <w:keepLines/>
              <w:spacing w:after="0"/>
              <w:jc w:val="center"/>
              <w:rPr>
                <w:rFonts w:ascii="Arial" w:hAnsi="Arial"/>
                <w:sz w:val="18"/>
                <w:vertAlign w:val="superscript"/>
                <w:lang w:eastAsia="zh-TW"/>
              </w:rPr>
            </w:pPr>
            <w:r w:rsidRPr="00DE04F0">
              <w:rPr>
                <w:rFonts w:ascii="Arial" w:hAnsi="Arial"/>
                <w:sz w:val="18"/>
                <w:lang w:eastAsia="fi-FI"/>
              </w:rPr>
              <w:t>DC_8A_n78A</w:t>
            </w:r>
            <w:r w:rsidRPr="00DE04F0">
              <w:rPr>
                <w:rFonts w:ascii="Arial" w:hAnsi="Arial"/>
                <w:sz w:val="18"/>
                <w:vertAlign w:val="superscript"/>
                <w:lang w:eastAsia="fi-FI"/>
              </w:rPr>
              <w:t>7</w:t>
            </w:r>
          </w:p>
          <w:p w14:paraId="32A7105D" w14:textId="77777777" w:rsidR="00412848" w:rsidRPr="00DE04F0" w:rsidRDefault="00412848" w:rsidP="00234287">
            <w:pPr>
              <w:keepNext/>
              <w:keepLines/>
              <w:spacing w:after="0"/>
              <w:jc w:val="center"/>
              <w:rPr>
                <w:rFonts w:ascii="Arial" w:hAnsi="Arial"/>
                <w:sz w:val="18"/>
                <w:lang w:eastAsia="fi-FI"/>
              </w:rPr>
            </w:pPr>
            <w:r w:rsidRPr="00E74105">
              <w:rPr>
                <w:rFonts w:ascii="Arial" w:hAnsi="Arial"/>
                <w:sz w:val="18"/>
                <w:lang w:eastAsia="zh-TW"/>
              </w:rPr>
              <w:t>DC_8B_n78A</w:t>
            </w:r>
            <w:r w:rsidRPr="00DD31EE">
              <w:rPr>
                <w:rFonts w:ascii="Arial" w:hAnsi="Arial"/>
                <w:sz w:val="18"/>
                <w:vertAlign w:val="superscript"/>
                <w:lang w:eastAsia="zh-TW"/>
              </w:rPr>
              <w:t>7</w:t>
            </w:r>
          </w:p>
        </w:tc>
        <w:tc>
          <w:tcPr>
            <w:tcW w:w="2280" w:type="dxa"/>
          </w:tcPr>
          <w:p w14:paraId="4E2B7EB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DC_8A_n78A</w:t>
            </w:r>
          </w:p>
        </w:tc>
        <w:tc>
          <w:tcPr>
            <w:tcW w:w="2738" w:type="dxa"/>
            <w:shd w:val="clear" w:color="auto" w:fill="auto"/>
            <w:noWrap/>
          </w:tcPr>
          <w:p w14:paraId="75A96F3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01CCCC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0977CD74" w14:textId="77777777" w:rsidTr="00234287">
        <w:trPr>
          <w:trHeight w:val="187"/>
          <w:jc w:val="center"/>
        </w:trPr>
        <w:tc>
          <w:tcPr>
            <w:tcW w:w="2463" w:type="dxa"/>
            <w:shd w:val="clear" w:color="auto" w:fill="auto"/>
            <w:noWrap/>
          </w:tcPr>
          <w:p w14:paraId="3533D49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DC_8A_n78(2A)</w:t>
            </w:r>
            <w:r w:rsidRPr="00DE04F0">
              <w:rPr>
                <w:rFonts w:ascii="Arial" w:hAnsi="Arial"/>
                <w:sz w:val="18"/>
                <w:vertAlign w:val="superscript"/>
              </w:rPr>
              <w:t>7</w:t>
            </w:r>
          </w:p>
        </w:tc>
        <w:tc>
          <w:tcPr>
            <w:tcW w:w="2280" w:type="dxa"/>
          </w:tcPr>
          <w:p w14:paraId="206FBCE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DC_8A_n78A</w:t>
            </w:r>
          </w:p>
        </w:tc>
        <w:tc>
          <w:tcPr>
            <w:tcW w:w="2738" w:type="dxa"/>
            <w:shd w:val="clear" w:color="auto" w:fill="auto"/>
            <w:noWrap/>
          </w:tcPr>
          <w:p w14:paraId="79AE18F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No</w:t>
            </w:r>
          </w:p>
        </w:tc>
        <w:tc>
          <w:tcPr>
            <w:tcW w:w="2738" w:type="dxa"/>
          </w:tcPr>
          <w:p w14:paraId="2701C1E2"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rPr>
              <w:t>No</w:t>
            </w:r>
          </w:p>
        </w:tc>
      </w:tr>
      <w:tr w:rsidR="00412848" w:rsidRPr="00DE04F0" w14:paraId="5ADB77DD" w14:textId="77777777" w:rsidTr="00234287">
        <w:trPr>
          <w:trHeight w:val="187"/>
          <w:jc w:val="center"/>
        </w:trPr>
        <w:tc>
          <w:tcPr>
            <w:tcW w:w="2463" w:type="dxa"/>
            <w:shd w:val="clear" w:color="auto" w:fill="auto"/>
            <w:noWrap/>
          </w:tcPr>
          <w:p w14:paraId="54118028" w14:textId="77777777" w:rsidR="00412848" w:rsidRPr="00DE04F0" w:rsidRDefault="00412848" w:rsidP="00234287">
            <w:pPr>
              <w:keepNext/>
              <w:keepLines/>
              <w:spacing w:after="0"/>
              <w:jc w:val="center"/>
              <w:rPr>
                <w:rFonts w:ascii="Arial" w:hAnsi="Arial"/>
                <w:sz w:val="18"/>
                <w:vertAlign w:val="superscript"/>
                <w:lang w:eastAsia="fi-FI"/>
              </w:rPr>
            </w:pPr>
            <w:r w:rsidRPr="00DE04F0">
              <w:rPr>
                <w:rFonts w:ascii="Arial" w:hAnsi="Arial"/>
                <w:sz w:val="18"/>
                <w:lang w:eastAsia="fi-FI"/>
              </w:rPr>
              <w:t>DC_8A_n79A</w:t>
            </w:r>
            <w:r w:rsidRPr="00DE04F0">
              <w:rPr>
                <w:rFonts w:ascii="Arial" w:hAnsi="Arial"/>
                <w:sz w:val="18"/>
                <w:vertAlign w:val="superscript"/>
                <w:lang w:eastAsia="fi-FI"/>
              </w:rPr>
              <w:t>7</w:t>
            </w:r>
          </w:p>
          <w:p w14:paraId="3E6E4E0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280" w:type="dxa"/>
          </w:tcPr>
          <w:p w14:paraId="28B4580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DC_8A_n79A</w:t>
            </w:r>
          </w:p>
          <w:p w14:paraId="29A1FD8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738" w:type="dxa"/>
            <w:shd w:val="clear" w:color="auto" w:fill="auto"/>
            <w:noWrap/>
          </w:tcPr>
          <w:p w14:paraId="4688F179"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0EA4945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75849BD2" w14:textId="77777777" w:rsidTr="00234287">
        <w:trPr>
          <w:trHeight w:val="187"/>
          <w:jc w:val="center"/>
        </w:trPr>
        <w:tc>
          <w:tcPr>
            <w:tcW w:w="2463" w:type="dxa"/>
            <w:shd w:val="clear" w:color="auto" w:fill="auto"/>
            <w:noWrap/>
          </w:tcPr>
          <w:p w14:paraId="3092443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DC_8A_n93A</w:t>
            </w:r>
          </w:p>
        </w:tc>
        <w:tc>
          <w:tcPr>
            <w:tcW w:w="2280" w:type="dxa"/>
          </w:tcPr>
          <w:p w14:paraId="764F86C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DC_8A_n93A_ULSUP-TDM</w:t>
            </w:r>
          </w:p>
        </w:tc>
        <w:tc>
          <w:tcPr>
            <w:tcW w:w="2738" w:type="dxa"/>
            <w:shd w:val="clear" w:color="auto" w:fill="auto"/>
            <w:noWrap/>
          </w:tcPr>
          <w:p w14:paraId="63F3A01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1450A989"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3AA5E1F1" w14:textId="77777777" w:rsidTr="00234287">
        <w:trPr>
          <w:trHeight w:val="187"/>
          <w:jc w:val="center"/>
        </w:trPr>
        <w:tc>
          <w:tcPr>
            <w:tcW w:w="2463" w:type="dxa"/>
            <w:shd w:val="clear" w:color="auto" w:fill="auto"/>
            <w:noWrap/>
          </w:tcPr>
          <w:p w14:paraId="7B5ACA2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DC_8A_n94A</w:t>
            </w:r>
          </w:p>
        </w:tc>
        <w:tc>
          <w:tcPr>
            <w:tcW w:w="2280" w:type="dxa"/>
          </w:tcPr>
          <w:p w14:paraId="650B79D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DC_8A_n94A_ULSUP-TDM</w:t>
            </w:r>
          </w:p>
        </w:tc>
        <w:tc>
          <w:tcPr>
            <w:tcW w:w="2738" w:type="dxa"/>
            <w:shd w:val="clear" w:color="auto" w:fill="auto"/>
            <w:noWrap/>
          </w:tcPr>
          <w:p w14:paraId="044EF8D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64AC221F"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7D23E108" w14:textId="77777777" w:rsidTr="00234287">
        <w:trPr>
          <w:trHeight w:val="187"/>
          <w:jc w:val="center"/>
        </w:trPr>
        <w:tc>
          <w:tcPr>
            <w:tcW w:w="2463" w:type="dxa"/>
            <w:shd w:val="clear" w:color="auto" w:fill="auto"/>
            <w:noWrap/>
          </w:tcPr>
          <w:p w14:paraId="08D9BCD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280" w:type="dxa"/>
          </w:tcPr>
          <w:p w14:paraId="242F036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738" w:type="dxa"/>
            <w:shd w:val="clear" w:color="auto" w:fill="auto"/>
            <w:noWrap/>
          </w:tcPr>
          <w:p w14:paraId="3AA1C109"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6A774877"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6A245B6D" w14:textId="77777777" w:rsidTr="00234287">
        <w:trPr>
          <w:trHeight w:val="187"/>
          <w:jc w:val="center"/>
        </w:trPr>
        <w:tc>
          <w:tcPr>
            <w:tcW w:w="2463" w:type="dxa"/>
            <w:shd w:val="clear" w:color="auto" w:fill="auto"/>
            <w:noWrap/>
          </w:tcPr>
          <w:p w14:paraId="647CEE0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280" w:type="dxa"/>
          </w:tcPr>
          <w:p w14:paraId="27C3B78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738" w:type="dxa"/>
            <w:shd w:val="clear" w:color="auto" w:fill="auto"/>
            <w:noWrap/>
          </w:tcPr>
          <w:p w14:paraId="1A6509C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135705D"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3C36BAD6" w14:textId="77777777" w:rsidTr="00234287">
        <w:trPr>
          <w:trHeight w:val="187"/>
          <w:jc w:val="center"/>
        </w:trPr>
        <w:tc>
          <w:tcPr>
            <w:tcW w:w="2463" w:type="dxa"/>
            <w:shd w:val="clear" w:color="auto" w:fill="auto"/>
            <w:noWrap/>
          </w:tcPr>
          <w:p w14:paraId="0FD454EB" w14:textId="77777777" w:rsidR="00412848" w:rsidRPr="00DE04F0" w:rsidRDefault="00412848" w:rsidP="00234287">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280" w:type="dxa"/>
          </w:tcPr>
          <w:p w14:paraId="5FCA798F" w14:textId="77777777" w:rsidR="00412848" w:rsidRPr="00DE04F0" w:rsidRDefault="00412848" w:rsidP="00234287">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738" w:type="dxa"/>
            <w:shd w:val="clear" w:color="auto" w:fill="auto"/>
            <w:noWrap/>
          </w:tcPr>
          <w:p w14:paraId="75A65A02"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9D7F09F"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6636EFFC" w14:textId="77777777" w:rsidTr="00234287">
        <w:trPr>
          <w:trHeight w:val="187"/>
          <w:jc w:val="center"/>
        </w:trPr>
        <w:tc>
          <w:tcPr>
            <w:tcW w:w="2463" w:type="dxa"/>
            <w:shd w:val="clear" w:color="auto" w:fill="auto"/>
            <w:noWrap/>
          </w:tcPr>
          <w:p w14:paraId="1AAA6AA1"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rPr>
              <w:t>DC_11A_n41A</w:t>
            </w:r>
            <w:r w:rsidRPr="00DE04F0">
              <w:rPr>
                <w:rFonts w:ascii="Arial" w:hAnsi="Arial"/>
                <w:sz w:val="18"/>
                <w:vertAlign w:val="superscript"/>
                <w:lang w:eastAsia="fi-FI"/>
              </w:rPr>
              <w:t>7</w:t>
            </w:r>
          </w:p>
        </w:tc>
        <w:tc>
          <w:tcPr>
            <w:tcW w:w="2280" w:type="dxa"/>
          </w:tcPr>
          <w:p w14:paraId="16C94F86"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rPr>
              <w:t>DC_11A_n41A</w:t>
            </w:r>
          </w:p>
        </w:tc>
        <w:tc>
          <w:tcPr>
            <w:tcW w:w="2738" w:type="dxa"/>
            <w:shd w:val="clear" w:color="auto" w:fill="auto"/>
            <w:noWrap/>
          </w:tcPr>
          <w:p w14:paraId="43FC818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No</w:t>
            </w:r>
          </w:p>
        </w:tc>
        <w:tc>
          <w:tcPr>
            <w:tcW w:w="2738" w:type="dxa"/>
          </w:tcPr>
          <w:p w14:paraId="4901D436" w14:textId="77777777" w:rsidR="00412848" w:rsidRPr="00DE04F0" w:rsidRDefault="00412848" w:rsidP="00234287">
            <w:pPr>
              <w:keepNext/>
              <w:keepLines/>
              <w:spacing w:after="0"/>
              <w:jc w:val="center"/>
              <w:rPr>
                <w:rFonts w:ascii="Arial" w:hAnsi="Arial"/>
                <w:sz w:val="18"/>
                <w:lang w:eastAsia="zh-CN"/>
              </w:rPr>
            </w:pPr>
          </w:p>
        </w:tc>
      </w:tr>
      <w:tr w:rsidR="00412848" w:rsidRPr="00DE04F0" w14:paraId="3FDC0A27" w14:textId="77777777" w:rsidTr="00234287">
        <w:trPr>
          <w:trHeight w:val="187"/>
          <w:jc w:val="center"/>
        </w:trPr>
        <w:tc>
          <w:tcPr>
            <w:tcW w:w="2463" w:type="dxa"/>
            <w:shd w:val="clear" w:color="auto" w:fill="auto"/>
            <w:noWrap/>
          </w:tcPr>
          <w:p w14:paraId="64A1849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DC_11A_n77A</w:t>
            </w:r>
            <w:r w:rsidRPr="00DE04F0">
              <w:rPr>
                <w:rFonts w:ascii="Arial" w:hAnsi="Arial"/>
                <w:sz w:val="18"/>
                <w:vertAlign w:val="superscript"/>
                <w:lang w:eastAsia="fi-FI"/>
              </w:rPr>
              <w:t>7</w:t>
            </w:r>
          </w:p>
        </w:tc>
        <w:tc>
          <w:tcPr>
            <w:tcW w:w="2280" w:type="dxa"/>
          </w:tcPr>
          <w:p w14:paraId="236974B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DC_11A_n77A</w:t>
            </w:r>
          </w:p>
        </w:tc>
        <w:tc>
          <w:tcPr>
            <w:tcW w:w="2738" w:type="dxa"/>
            <w:shd w:val="clear" w:color="auto" w:fill="auto"/>
            <w:noWrap/>
          </w:tcPr>
          <w:p w14:paraId="1FAF901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D375C4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3BC48C4E" w14:textId="77777777" w:rsidTr="00234287">
        <w:trPr>
          <w:trHeight w:val="187"/>
          <w:jc w:val="center"/>
        </w:trPr>
        <w:tc>
          <w:tcPr>
            <w:tcW w:w="2463" w:type="dxa"/>
            <w:shd w:val="clear" w:color="auto" w:fill="auto"/>
            <w:noWrap/>
          </w:tcPr>
          <w:p w14:paraId="777E4565" w14:textId="77777777" w:rsidR="00412848" w:rsidRPr="00DE04F0" w:rsidRDefault="00412848" w:rsidP="00234287">
            <w:pPr>
              <w:keepNext/>
              <w:keepLines/>
              <w:spacing w:after="0"/>
              <w:jc w:val="center"/>
              <w:rPr>
                <w:rFonts w:ascii="Arial" w:hAnsi="Arial"/>
                <w:sz w:val="18"/>
                <w:vertAlign w:val="superscript"/>
                <w:lang w:eastAsia="fi-FI"/>
              </w:rPr>
            </w:pPr>
            <w:r w:rsidRPr="00DE04F0">
              <w:rPr>
                <w:rFonts w:ascii="Arial" w:hAnsi="Arial"/>
                <w:sz w:val="18"/>
                <w:lang w:eastAsia="ja-JP"/>
              </w:rPr>
              <w:t>DC_11A_n77(2A)</w:t>
            </w:r>
            <w:r w:rsidRPr="00DE04F0">
              <w:rPr>
                <w:rFonts w:ascii="Arial" w:hAnsi="Arial"/>
                <w:sz w:val="18"/>
                <w:vertAlign w:val="superscript"/>
                <w:lang w:eastAsia="fi-FI"/>
              </w:rPr>
              <w:t>7</w:t>
            </w:r>
          </w:p>
          <w:p w14:paraId="42391B9E"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DC_11A_n77(3A)</w:t>
            </w:r>
            <w:r w:rsidRPr="00DE04F0">
              <w:rPr>
                <w:rFonts w:ascii="Arial" w:hAnsi="Arial"/>
                <w:sz w:val="18"/>
                <w:vertAlign w:val="superscript"/>
                <w:lang w:eastAsia="fi-FI"/>
              </w:rPr>
              <w:t>7</w:t>
            </w:r>
          </w:p>
        </w:tc>
        <w:tc>
          <w:tcPr>
            <w:tcW w:w="2280" w:type="dxa"/>
          </w:tcPr>
          <w:p w14:paraId="23E553D7"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DC_11A_n77A</w:t>
            </w:r>
          </w:p>
        </w:tc>
        <w:tc>
          <w:tcPr>
            <w:tcW w:w="2738" w:type="dxa"/>
            <w:shd w:val="clear" w:color="auto" w:fill="auto"/>
            <w:noWrap/>
          </w:tcPr>
          <w:p w14:paraId="2FCE37F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5460F4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312E930A" w14:textId="77777777" w:rsidTr="00234287">
        <w:trPr>
          <w:trHeight w:val="187"/>
          <w:jc w:val="center"/>
        </w:trPr>
        <w:tc>
          <w:tcPr>
            <w:tcW w:w="2463" w:type="dxa"/>
            <w:shd w:val="clear" w:color="auto" w:fill="auto"/>
            <w:noWrap/>
          </w:tcPr>
          <w:p w14:paraId="7E4755B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DC_11A_n78A</w:t>
            </w:r>
            <w:r w:rsidRPr="00DE04F0">
              <w:rPr>
                <w:rFonts w:ascii="Arial" w:hAnsi="Arial"/>
                <w:sz w:val="18"/>
                <w:vertAlign w:val="superscript"/>
                <w:lang w:eastAsia="fi-FI"/>
              </w:rPr>
              <w:t>7</w:t>
            </w:r>
          </w:p>
        </w:tc>
        <w:tc>
          <w:tcPr>
            <w:tcW w:w="2280" w:type="dxa"/>
          </w:tcPr>
          <w:p w14:paraId="11AF3A7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DC_11A_n78A</w:t>
            </w:r>
          </w:p>
        </w:tc>
        <w:tc>
          <w:tcPr>
            <w:tcW w:w="2738" w:type="dxa"/>
            <w:shd w:val="clear" w:color="auto" w:fill="auto"/>
            <w:noWrap/>
          </w:tcPr>
          <w:p w14:paraId="0A62FF6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2ED359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0B9091E8" w14:textId="77777777" w:rsidTr="00234287">
        <w:trPr>
          <w:trHeight w:val="187"/>
          <w:jc w:val="center"/>
        </w:trPr>
        <w:tc>
          <w:tcPr>
            <w:tcW w:w="2463" w:type="dxa"/>
            <w:shd w:val="clear" w:color="auto" w:fill="auto"/>
            <w:noWrap/>
          </w:tcPr>
          <w:p w14:paraId="62CBB9A7"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DC_11A_n78(2A)</w:t>
            </w:r>
          </w:p>
        </w:tc>
        <w:tc>
          <w:tcPr>
            <w:tcW w:w="2280" w:type="dxa"/>
          </w:tcPr>
          <w:p w14:paraId="3C9E1F66"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DC_11A_n78A</w:t>
            </w:r>
          </w:p>
        </w:tc>
        <w:tc>
          <w:tcPr>
            <w:tcW w:w="2738" w:type="dxa"/>
            <w:shd w:val="clear" w:color="auto" w:fill="auto"/>
            <w:noWrap/>
          </w:tcPr>
          <w:p w14:paraId="19275CD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6210384"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zh-CN"/>
              </w:rPr>
              <w:t>No</w:t>
            </w:r>
          </w:p>
        </w:tc>
      </w:tr>
      <w:tr w:rsidR="00412848" w:rsidRPr="00DE04F0" w14:paraId="37B4787F" w14:textId="77777777" w:rsidTr="00234287">
        <w:trPr>
          <w:trHeight w:val="187"/>
          <w:jc w:val="center"/>
        </w:trPr>
        <w:tc>
          <w:tcPr>
            <w:tcW w:w="2463" w:type="dxa"/>
            <w:shd w:val="clear" w:color="auto" w:fill="auto"/>
            <w:noWrap/>
          </w:tcPr>
          <w:p w14:paraId="443A388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DC_11A_n79A</w:t>
            </w:r>
            <w:r w:rsidRPr="00DE04F0">
              <w:rPr>
                <w:rFonts w:ascii="Arial" w:hAnsi="Arial"/>
                <w:sz w:val="18"/>
                <w:vertAlign w:val="superscript"/>
                <w:lang w:eastAsia="fi-FI"/>
              </w:rPr>
              <w:t>7</w:t>
            </w:r>
          </w:p>
        </w:tc>
        <w:tc>
          <w:tcPr>
            <w:tcW w:w="2280" w:type="dxa"/>
          </w:tcPr>
          <w:p w14:paraId="0897D60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DC_11A_n79A</w:t>
            </w:r>
          </w:p>
        </w:tc>
        <w:tc>
          <w:tcPr>
            <w:tcW w:w="2738" w:type="dxa"/>
            <w:shd w:val="clear" w:color="auto" w:fill="auto"/>
            <w:noWrap/>
          </w:tcPr>
          <w:p w14:paraId="43F9D65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2A038EB"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56D654E9" w14:textId="77777777" w:rsidTr="00234287">
        <w:trPr>
          <w:trHeight w:val="187"/>
          <w:jc w:val="center"/>
        </w:trPr>
        <w:tc>
          <w:tcPr>
            <w:tcW w:w="2463" w:type="dxa"/>
            <w:shd w:val="clear" w:color="auto" w:fill="auto"/>
            <w:noWrap/>
          </w:tcPr>
          <w:p w14:paraId="217F73E9"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280" w:type="dxa"/>
          </w:tcPr>
          <w:p w14:paraId="318E67F8"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3F37630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ADE8D0F"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447BA13D" w14:textId="77777777" w:rsidTr="00234287">
        <w:trPr>
          <w:trHeight w:val="187"/>
          <w:jc w:val="center"/>
        </w:trPr>
        <w:tc>
          <w:tcPr>
            <w:tcW w:w="2463" w:type="dxa"/>
            <w:shd w:val="clear" w:color="auto" w:fill="auto"/>
            <w:noWrap/>
          </w:tcPr>
          <w:p w14:paraId="77844E06"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DC_12A_n5A</w:t>
            </w:r>
          </w:p>
        </w:tc>
        <w:tc>
          <w:tcPr>
            <w:tcW w:w="2280" w:type="dxa"/>
          </w:tcPr>
          <w:p w14:paraId="29B24526"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DC_12A_n5A</w:t>
            </w:r>
          </w:p>
        </w:tc>
        <w:tc>
          <w:tcPr>
            <w:tcW w:w="2738" w:type="dxa"/>
            <w:shd w:val="clear" w:color="auto" w:fill="auto"/>
            <w:noWrap/>
          </w:tcPr>
          <w:p w14:paraId="37139E25"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06A6B508"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089C7468" w14:textId="77777777" w:rsidTr="00234287">
        <w:trPr>
          <w:trHeight w:val="187"/>
          <w:jc w:val="center"/>
        </w:trPr>
        <w:tc>
          <w:tcPr>
            <w:tcW w:w="2463" w:type="dxa"/>
            <w:shd w:val="clear" w:color="auto" w:fill="auto"/>
            <w:noWrap/>
          </w:tcPr>
          <w:p w14:paraId="55E576E1" w14:textId="77777777" w:rsidR="00412848" w:rsidRPr="00DE04F0" w:rsidRDefault="00412848" w:rsidP="00234287">
            <w:pPr>
              <w:keepNext/>
              <w:keepLines/>
              <w:spacing w:after="0"/>
              <w:jc w:val="center"/>
              <w:rPr>
                <w:rFonts w:ascii="Arial" w:hAnsi="Arial" w:cs="Arial"/>
                <w:sz w:val="18"/>
                <w:lang w:eastAsia="zh-CN"/>
              </w:rPr>
            </w:pPr>
            <w:r w:rsidRPr="00DE04F0">
              <w:rPr>
                <w:rFonts w:ascii="Arial" w:hAnsi="Arial" w:cs="Arial"/>
                <w:sz w:val="18"/>
                <w:lang w:eastAsia="zh-CN"/>
              </w:rPr>
              <w:t>DC_12A_n7A</w:t>
            </w:r>
          </w:p>
        </w:tc>
        <w:tc>
          <w:tcPr>
            <w:tcW w:w="2280" w:type="dxa"/>
          </w:tcPr>
          <w:p w14:paraId="5F0E67C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cs="Arial"/>
                <w:sz w:val="18"/>
                <w:lang w:eastAsia="fi-FI"/>
              </w:rPr>
              <w:t>DC_12A_n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46B05FE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775B6772" w14:textId="77777777" w:rsidR="00412848" w:rsidRPr="00DE04F0" w:rsidRDefault="00412848" w:rsidP="00234287">
            <w:pPr>
              <w:keepNext/>
              <w:keepLines/>
              <w:spacing w:after="0"/>
              <w:jc w:val="center"/>
              <w:rPr>
                <w:rFonts w:ascii="Arial" w:hAnsi="Arial" w:cs="Arial"/>
                <w:sz w:val="18"/>
                <w:lang w:eastAsia="fi-FI"/>
              </w:rPr>
            </w:pPr>
          </w:p>
        </w:tc>
      </w:tr>
      <w:tr w:rsidR="00412848" w:rsidRPr="00DE04F0" w14:paraId="118A292F" w14:textId="77777777" w:rsidTr="00234287">
        <w:trPr>
          <w:trHeight w:val="187"/>
          <w:jc w:val="center"/>
        </w:trPr>
        <w:tc>
          <w:tcPr>
            <w:tcW w:w="2463" w:type="dxa"/>
            <w:shd w:val="clear" w:color="auto" w:fill="auto"/>
            <w:noWrap/>
          </w:tcPr>
          <w:p w14:paraId="752A7426" w14:textId="77777777" w:rsidR="00412848" w:rsidRPr="00DE04F0" w:rsidRDefault="00412848" w:rsidP="00234287">
            <w:pPr>
              <w:keepNext/>
              <w:keepLines/>
              <w:spacing w:after="0"/>
              <w:jc w:val="center"/>
              <w:rPr>
                <w:rFonts w:ascii="Arial" w:hAnsi="Arial" w:cs="Arial"/>
                <w:sz w:val="18"/>
                <w:lang w:eastAsia="zh-CN"/>
              </w:rPr>
            </w:pPr>
            <w:r w:rsidRPr="00DE04F0">
              <w:rPr>
                <w:rFonts w:ascii="Arial" w:hAnsi="Arial" w:cs="Arial"/>
                <w:sz w:val="18"/>
                <w:lang w:val="fr-FR" w:eastAsia="zh-CN"/>
              </w:rPr>
              <w:t>DC_12A_n7(2A)</w:t>
            </w:r>
          </w:p>
        </w:tc>
        <w:tc>
          <w:tcPr>
            <w:tcW w:w="2280" w:type="dxa"/>
          </w:tcPr>
          <w:p w14:paraId="78B6C2BF" w14:textId="77777777" w:rsidR="00412848" w:rsidRPr="00DE04F0" w:rsidRDefault="00412848" w:rsidP="00234287">
            <w:pPr>
              <w:keepNext/>
              <w:keepLines/>
              <w:spacing w:after="0"/>
              <w:jc w:val="center"/>
              <w:rPr>
                <w:rFonts w:ascii="Arial" w:hAnsi="Arial" w:cs="Arial"/>
                <w:sz w:val="18"/>
                <w:lang w:eastAsia="fi-FI"/>
              </w:rPr>
            </w:pPr>
            <w:r w:rsidRPr="00DE04F0">
              <w:rPr>
                <w:rFonts w:ascii="Arial" w:hAnsi="Arial" w:cs="Arial"/>
                <w:sz w:val="18"/>
                <w:lang w:val="fr-FR" w:eastAsia="fi-FI"/>
              </w:rPr>
              <w:t>DC_12A_n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165A1DCA" w14:textId="77777777" w:rsidR="00412848" w:rsidRPr="00DE04F0" w:rsidRDefault="00412848" w:rsidP="00234287">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1A35805D" w14:textId="77777777" w:rsidR="00412848" w:rsidRPr="00DE04F0" w:rsidRDefault="00412848" w:rsidP="00234287">
            <w:pPr>
              <w:keepNext/>
              <w:keepLines/>
              <w:spacing w:after="0"/>
              <w:jc w:val="center"/>
              <w:rPr>
                <w:rFonts w:ascii="Arial" w:hAnsi="Arial" w:cs="Arial"/>
                <w:sz w:val="18"/>
                <w:lang w:eastAsia="fi-FI"/>
              </w:rPr>
            </w:pPr>
          </w:p>
        </w:tc>
      </w:tr>
      <w:tr w:rsidR="00412848" w:rsidRPr="00DE04F0" w14:paraId="5E3C73A4" w14:textId="77777777" w:rsidTr="00234287">
        <w:trPr>
          <w:trHeight w:val="187"/>
          <w:jc w:val="center"/>
        </w:trPr>
        <w:tc>
          <w:tcPr>
            <w:tcW w:w="2463" w:type="dxa"/>
            <w:shd w:val="clear" w:color="auto" w:fill="auto"/>
            <w:noWrap/>
          </w:tcPr>
          <w:p w14:paraId="7C5AA8CB" w14:textId="77777777" w:rsidR="00412848" w:rsidRPr="00DE04F0" w:rsidRDefault="00412848" w:rsidP="00234287">
            <w:pPr>
              <w:keepNext/>
              <w:keepLines/>
              <w:spacing w:after="0"/>
              <w:jc w:val="center"/>
              <w:rPr>
                <w:rFonts w:ascii="Arial" w:hAnsi="Arial" w:cs="Arial"/>
                <w:sz w:val="18"/>
                <w:lang w:eastAsia="zh-CN"/>
              </w:rPr>
            </w:pPr>
            <w:r w:rsidRPr="00DE04F0">
              <w:rPr>
                <w:rFonts w:ascii="Arial" w:hAnsi="Arial"/>
                <w:sz w:val="18"/>
                <w:lang w:eastAsia="fi-FI"/>
              </w:rPr>
              <w:t>DC_12A_n25A</w:t>
            </w:r>
          </w:p>
        </w:tc>
        <w:tc>
          <w:tcPr>
            <w:tcW w:w="2280" w:type="dxa"/>
          </w:tcPr>
          <w:p w14:paraId="3D0A60D8" w14:textId="77777777" w:rsidR="00412848" w:rsidRPr="00DE04F0" w:rsidRDefault="00412848" w:rsidP="00234287">
            <w:pPr>
              <w:keepNext/>
              <w:keepLines/>
              <w:spacing w:after="0"/>
              <w:jc w:val="center"/>
              <w:rPr>
                <w:rFonts w:ascii="Arial" w:hAnsi="Arial" w:cs="Arial"/>
                <w:sz w:val="18"/>
                <w:lang w:eastAsia="fi-FI"/>
              </w:rPr>
            </w:pPr>
            <w:r w:rsidRPr="00DE04F0">
              <w:rPr>
                <w:rFonts w:ascii="Arial" w:hAnsi="Arial"/>
                <w:sz w:val="18"/>
                <w:lang w:eastAsia="fi-FI"/>
              </w:rPr>
              <w:t>DC_12A_n25A</w:t>
            </w:r>
          </w:p>
        </w:tc>
        <w:tc>
          <w:tcPr>
            <w:tcW w:w="2738" w:type="dxa"/>
            <w:shd w:val="clear" w:color="auto" w:fill="auto"/>
            <w:noWrap/>
          </w:tcPr>
          <w:p w14:paraId="523203ED" w14:textId="77777777" w:rsidR="00412848" w:rsidRPr="00DE04F0" w:rsidRDefault="00412848" w:rsidP="00234287">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63CD838C" w14:textId="77777777" w:rsidR="00412848" w:rsidRPr="00DE04F0" w:rsidRDefault="00412848" w:rsidP="00234287">
            <w:pPr>
              <w:keepNext/>
              <w:keepLines/>
              <w:spacing w:after="0"/>
              <w:jc w:val="center"/>
              <w:rPr>
                <w:rFonts w:ascii="Arial" w:hAnsi="Arial" w:cs="Arial"/>
                <w:sz w:val="18"/>
                <w:lang w:eastAsia="zh-TW"/>
              </w:rPr>
            </w:pPr>
          </w:p>
        </w:tc>
      </w:tr>
      <w:tr w:rsidR="00412848" w:rsidRPr="00DE04F0" w14:paraId="1B6A918C" w14:textId="77777777" w:rsidTr="00234287">
        <w:trPr>
          <w:trHeight w:val="187"/>
          <w:jc w:val="center"/>
        </w:trPr>
        <w:tc>
          <w:tcPr>
            <w:tcW w:w="2463" w:type="dxa"/>
            <w:shd w:val="clear" w:color="auto" w:fill="auto"/>
            <w:noWrap/>
          </w:tcPr>
          <w:p w14:paraId="502D35F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DC_12A_n30A</w:t>
            </w:r>
          </w:p>
        </w:tc>
        <w:tc>
          <w:tcPr>
            <w:tcW w:w="2280" w:type="dxa"/>
          </w:tcPr>
          <w:p w14:paraId="717D1BD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DC_12A_n30A</w:t>
            </w:r>
          </w:p>
        </w:tc>
        <w:tc>
          <w:tcPr>
            <w:tcW w:w="2738" w:type="dxa"/>
            <w:shd w:val="clear" w:color="auto" w:fill="auto"/>
            <w:noWrap/>
          </w:tcPr>
          <w:p w14:paraId="67A16396" w14:textId="77777777" w:rsidR="00412848" w:rsidRPr="00DE04F0" w:rsidRDefault="00412848" w:rsidP="00234287">
            <w:pPr>
              <w:keepNext/>
              <w:keepLines/>
              <w:spacing w:after="0"/>
              <w:jc w:val="center"/>
              <w:rPr>
                <w:rFonts w:ascii="Arial" w:hAnsi="Arial" w:cs="Arial"/>
                <w:sz w:val="18"/>
                <w:lang w:eastAsia="zh-TW"/>
              </w:rPr>
            </w:pPr>
            <w:r w:rsidRPr="00DE04F0">
              <w:rPr>
                <w:rFonts w:ascii="Arial" w:hAnsi="Arial"/>
                <w:sz w:val="18"/>
              </w:rPr>
              <w:t>No</w:t>
            </w:r>
          </w:p>
        </w:tc>
        <w:tc>
          <w:tcPr>
            <w:tcW w:w="2738" w:type="dxa"/>
          </w:tcPr>
          <w:p w14:paraId="35766E19" w14:textId="77777777" w:rsidR="00412848" w:rsidRPr="00DE04F0" w:rsidRDefault="00412848" w:rsidP="00234287">
            <w:pPr>
              <w:keepNext/>
              <w:keepLines/>
              <w:spacing w:after="0"/>
              <w:jc w:val="center"/>
              <w:rPr>
                <w:rFonts w:ascii="Arial" w:hAnsi="Arial" w:cs="Arial"/>
                <w:sz w:val="18"/>
                <w:lang w:eastAsia="zh-TW"/>
              </w:rPr>
            </w:pPr>
          </w:p>
        </w:tc>
      </w:tr>
      <w:tr w:rsidR="00412848" w:rsidRPr="00DE04F0" w14:paraId="765ABB5C" w14:textId="77777777" w:rsidTr="00234287">
        <w:trPr>
          <w:trHeight w:val="187"/>
          <w:jc w:val="center"/>
        </w:trPr>
        <w:tc>
          <w:tcPr>
            <w:tcW w:w="2463" w:type="dxa"/>
            <w:shd w:val="clear" w:color="auto" w:fill="auto"/>
            <w:noWrap/>
          </w:tcPr>
          <w:p w14:paraId="625E60E1" w14:textId="77777777" w:rsidR="00412848" w:rsidRPr="00DE04F0" w:rsidRDefault="00412848" w:rsidP="00234287">
            <w:pPr>
              <w:keepNext/>
              <w:keepLines/>
              <w:spacing w:after="0"/>
              <w:jc w:val="center"/>
              <w:rPr>
                <w:rFonts w:ascii="Arial" w:hAnsi="Arial" w:cs="Arial"/>
                <w:sz w:val="18"/>
                <w:lang w:eastAsia="zh-CN"/>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280" w:type="dxa"/>
          </w:tcPr>
          <w:p w14:paraId="59B77A58" w14:textId="77777777" w:rsidR="00412848" w:rsidRPr="00DE04F0" w:rsidRDefault="00412848" w:rsidP="00234287">
            <w:pPr>
              <w:keepNext/>
              <w:keepLines/>
              <w:spacing w:after="0"/>
              <w:jc w:val="center"/>
              <w:rPr>
                <w:rFonts w:ascii="Arial" w:hAnsi="Arial" w:cs="Arial"/>
                <w:sz w:val="18"/>
                <w:lang w:eastAsia="fi-FI"/>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738" w:type="dxa"/>
            <w:shd w:val="clear" w:color="auto" w:fill="auto"/>
            <w:noWrap/>
          </w:tcPr>
          <w:p w14:paraId="6EDD5D4E" w14:textId="77777777" w:rsidR="00412848" w:rsidRPr="00DE04F0" w:rsidRDefault="00412848" w:rsidP="00234287">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3D516349" w14:textId="77777777" w:rsidR="00412848" w:rsidRPr="00DE04F0" w:rsidRDefault="00412848" w:rsidP="00234287">
            <w:pPr>
              <w:keepNext/>
              <w:keepLines/>
              <w:spacing w:after="0"/>
              <w:jc w:val="center"/>
              <w:rPr>
                <w:rFonts w:ascii="Arial" w:hAnsi="Arial" w:cs="Arial"/>
                <w:sz w:val="18"/>
                <w:lang w:eastAsia="zh-TW"/>
              </w:rPr>
            </w:pPr>
          </w:p>
        </w:tc>
      </w:tr>
      <w:tr w:rsidR="00412848" w:rsidRPr="00DE04F0" w14:paraId="448C3F11" w14:textId="77777777" w:rsidTr="00234287">
        <w:trPr>
          <w:trHeight w:val="187"/>
          <w:jc w:val="center"/>
        </w:trPr>
        <w:tc>
          <w:tcPr>
            <w:tcW w:w="2463" w:type="dxa"/>
            <w:shd w:val="clear" w:color="auto" w:fill="auto"/>
            <w:noWrap/>
          </w:tcPr>
          <w:p w14:paraId="11D2C27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DC_12A_n41A</w:t>
            </w:r>
          </w:p>
        </w:tc>
        <w:tc>
          <w:tcPr>
            <w:tcW w:w="2280" w:type="dxa"/>
          </w:tcPr>
          <w:p w14:paraId="5D7A330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DC_12A_n41A</w:t>
            </w:r>
          </w:p>
        </w:tc>
        <w:tc>
          <w:tcPr>
            <w:tcW w:w="2738" w:type="dxa"/>
            <w:shd w:val="clear" w:color="auto" w:fill="auto"/>
            <w:noWrap/>
          </w:tcPr>
          <w:p w14:paraId="340391EB" w14:textId="77777777" w:rsidR="00412848" w:rsidRPr="00DE04F0" w:rsidRDefault="00412848" w:rsidP="00234287">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0801B513" w14:textId="77777777" w:rsidR="00412848" w:rsidRPr="00DE04F0" w:rsidRDefault="00412848" w:rsidP="00234287">
            <w:pPr>
              <w:keepNext/>
              <w:keepLines/>
              <w:spacing w:after="0"/>
              <w:jc w:val="center"/>
              <w:rPr>
                <w:rFonts w:ascii="Arial" w:hAnsi="Arial" w:cs="Arial"/>
                <w:sz w:val="18"/>
                <w:lang w:eastAsia="zh-TW"/>
              </w:rPr>
            </w:pPr>
          </w:p>
        </w:tc>
      </w:tr>
      <w:tr w:rsidR="00412848" w:rsidRPr="00DE04F0" w14:paraId="10B4E8AE" w14:textId="77777777" w:rsidTr="00234287">
        <w:trPr>
          <w:trHeight w:val="187"/>
          <w:jc w:val="center"/>
        </w:trPr>
        <w:tc>
          <w:tcPr>
            <w:tcW w:w="2463" w:type="dxa"/>
            <w:shd w:val="clear" w:color="auto" w:fill="auto"/>
            <w:noWrap/>
          </w:tcPr>
          <w:p w14:paraId="535C4C9C"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DC_12A_n66A</w:t>
            </w:r>
          </w:p>
        </w:tc>
        <w:tc>
          <w:tcPr>
            <w:tcW w:w="2280" w:type="dxa"/>
          </w:tcPr>
          <w:p w14:paraId="16F3E9EC"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DC_12A_n66A</w:t>
            </w:r>
          </w:p>
        </w:tc>
        <w:tc>
          <w:tcPr>
            <w:tcW w:w="2738" w:type="dxa"/>
            <w:shd w:val="clear" w:color="auto" w:fill="auto"/>
            <w:noWrap/>
          </w:tcPr>
          <w:p w14:paraId="2661AFC5"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0CA0D26A"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30EAB273" w14:textId="77777777" w:rsidTr="00234287">
        <w:trPr>
          <w:trHeight w:val="187"/>
          <w:jc w:val="center"/>
        </w:trPr>
        <w:tc>
          <w:tcPr>
            <w:tcW w:w="2463" w:type="dxa"/>
            <w:shd w:val="clear" w:color="auto" w:fill="auto"/>
            <w:noWrap/>
          </w:tcPr>
          <w:p w14:paraId="074F093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zh-CN"/>
              </w:rPr>
              <w:t>DC_12A_n66(2A)</w:t>
            </w:r>
          </w:p>
        </w:tc>
        <w:tc>
          <w:tcPr>
            <w:tcW w:w="2280" w:type="dxa"/>
          </w:tcPr>
          <w:p w14:paraId="7E21710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DC_12A_n66A</w:t>
            </w:r>
          </w:p>
        </w:tc>
        <w:tc>
          <w:tcPr>
            <w:tcW w:w="2738" w:type="dxa"/>
            <w:shd w:val="clear" w:color="auto" w:fill="auto"/>
            <w:noWrap/>
          </w:tcPr>
          <w:p w14:paraId="63FAD30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287F263D"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4C53B20F" w14:textId="77777777" w:rsidTr="00234287">
        <w:trPr>
          <w:trHeight w:val="187"/>
          <w:jc w:val="center"/>
        </w:trPr>
        <w:tc>
          <w:tcPr>
            <w:tcW w:w="2463" w:type="dxa"/>
            <w:shd w:val="clear" w:color="auto" w:fill="auto"/>
            <w:noWrap/>
            <w:vAlign w:val="center"/>
          </w:tcPr>
          <w:p w14:paraId="36CCB9C6"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cs="Arial"/>
                <w:sz w:val="18"/>
                <w:lang w:val="fi-FI"/>
              </w:rPr>
              <w:t>DC_12A_n71A</w:t>
            </w:r>
          </w:p>
        </w:tc>
        <w:tc>
          <w:tcPr>
            <w:tcW w:w="2280" w:type="dxa"/>
            <w:vAlign w:val="center"/>
          </w:tcPr>
          <w:p w14:paraId="66FFAC2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cs="Arial"/>
                <w:sz w:val="18"/>
                <w:lang w:val="en-US" w:eastAsia="fi-FI"/>
              </w:rPr>
              <w:t>DC_12A_n71A</w:t>
            </w:r>
            <w:r w:rsidRPr="00DE04F0">
              <w:rPr>
                <w:rFonts w:ascii="Arial" w:hAnsi="Arial" w:cs="Arial" w:hint="eastAsia"/>
                <w:sz w:val="18"/>
                <w:vertAlign w:val="superscript"/>
                <w:lang w:val="en-US" w:eastAsia="zh-TW"/>
              </w:rPr>
              <w:t>18</w:t>
            </w:r>
            <w:r w:rsidRPr="00DE04F0">
              <w:rPr>
                <w:rFonts w:ascii="Arial" w:hAnsi="Arial" w:cs="Arial"/>
                <w:sz w:val="18"/>
                <w:vertAlign w:val="superscript"/>
                <w:lang w:val="en-US" w:eastAsia="fi-FI"/>
              </w:rPr>
              <w:t>,</w:t>
            </w:r>
            <w:r w:rsidRPr="00DE04F0">
              <w:rPr>
                <w:rFonts w:ascii="Arial" w:hAnsi="Arial" w:cs="Arial" w:hint="eastAsia"/>
                <w:sz w:val="18"/>
                <w:vertAlign w:val="superscript"/>
                <w:lang w:val="en-US" w:eastAsia="zh-TW"/>
              </w:rPr>
              <w:t>19</w:t>
            </w:r>
          </w:p>
        </w:tc>
        <w:tc>
          <w:tcPr>
            <w:tcW w:w="2738" w:type="dxa"/>
            <w:shd w:val="clear" w:color="auto" w:fill="auto"/>
            <w:noWrap/>
            <w:vAlign w:val="center"/>
          </w:tcPr>
          <w:p w14:paraId="797C627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cs="Arial" w:hint="eastAsia"/>
                <w:sz w:val="18"/>
                <w:lang w:val="fi-FI" w:eastAsia="zh-TW"/>
              </w:rPr>
              <w:t>DC_12_n71</w:t>
            </w:r>
          </w:p>
        </w:tc>
        <w:tc>
          <w:tcPr>
            <w:tcW w:w="2738" w:type="dxa"/>
          </w:tcPr>
          <w:p w14:paraId="33D9F9DF"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45FBED8E" w14:textId="77777777" w:rsidTr="00234287">
        <w:trPr>
          <w:trHeight w:val="187"/>
          <w:jc w:val="center"/>
        </w:trPr>
        <w:tc>
          <w:tcPr>
            <w:tcW w:w="2463" w:type="dxa"/>
            <w:shd w:val="clear" w:color="auto" w:fill="auto"/>
            <w:noWrap/>
          </w:tcPr>
          <w:p w14:paraId="41E2BF51"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rPr>
              <w:t>DC_12A_n77A</w:t>
            </w:r>
          </w:p>
        </w:tc>
        <w:tc>
          <w:tcPr>
            <w:tcW w:w="2280" w:type="dxa"/>
          </w:tcPr>
          <w:p w14:paraId="32D2666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DC_12A_n77A</w:t>
            </w:r>
          </w:p>
        </w:tc>
        <w:tc>
          <w:tcPr>
            <w:tcW w:w="2738" w:type="dxa"/>
            <w:shd w:val="clear" w:color="auto" w:fill="auto"/>
            <w:noWrap/>
          </w:tcPr>
          <w:p w14:paraId="4CAF97C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DC_12_n77</w:t>
            </w:r>
          </w:p>
        </w:tc>
        <w:tc>
          <w:tcPr>
            <w:tcW w:w="2738" w:type="dxa"/>
          </w:tcPr>
          <w:p w14:paraId="075E414D"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66F84A9C" w14:textId="77777777" w:rsidTr="00234287">
        <w:trPr>
          <w:trHeight w:val="187"/>
          <w:jc w:val="center"/>
        </w:trPr>
        <w:tc>
          <w:tcPr>
            <w:tcW w:w="2463" w:type="dxa"/>
            <w:shd w:val="clear" w:color="auto" w:fill="auto"/>
            <w:noWrap/>
          </w:tcPr>
          <w:p w14:paraId="6CD53E78"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fi-FI"/>
              </w:rPr>
              <w:t>DC_12A_n77(2A)</w:t>
            </w:r>
            <w:r w:rsidRPr="00DE04F0">
              <w:rPr>
                <w:rFonts w:ascii="Arial" w:hAnsi="Arial"/>
                <w:sz w:val="18"/>
                <w:vertAlign w:val="superscript"/>
                <w:lang w:eastAsia="fi-FI"/>
              </w:rPr>
              <w:t xml:space="preserve"> 21</w:t>
            </w:r>
          </w:p>
        </w:tc>
        <w:tc>
          <w:tcPr>
            <w:tcW w:w="2280" w:type="dxa"/>
          </w:tcPr>
          <w:p w14:paraId="4BCA724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DC_12A_n77A</w:t>
            </w:r>
            <w:r w:rsidRPr="00DE04F0">
              <w:rPr>
                <w:rFonts w:ascii="Arial" w:hAnsi="Arial"/>
                <w:sz w:val="18"/>
                <w:vertAlign w:val="superscript"/>
                <w:lang w:eastAsia="fi-FI"/>
              </w:rPr>
              <w:t>21</w:t>
            </w:r>
          </w:p>
        </w:tc>
        <w:tc>
          <w:tcPr>
            <w:tcW w:w="2738" w:type="dxa"/>
            <w:shd w:val="clear" w:color="auto" w:fill="auto"/>
            <w:noWrap/>
          </w:tcPr>
          <w:p w14:paraId="308F3B8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DC_12_n77</w:t>
            </w:r>
          </w:p>
        </w:tc>
        <w:tc>
          <w:tcPr>
            <w:tcW w:w="2738" w:type="dxa"/>
          </w:tcPr>
          <w:p w14:paraId="01EC72AF"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0B3CE3D3" w14:textId="77777777" w:rsidTr="00234287">
        <w:trPr>
          <w:trHeight w:val="187"/>
          <w:jc w:val="center"/>
        </w:trPr>
        <w:tc>
          <w:tcPr>
            <w:tcW w:w="2463" w:type="dxa"/>
            <w:shd w:val="clear" w:color="auto" w:fill="auto"/>
            <w:noWrap/>
          </w:tcPr>
          <w:p w14:paraId="5E5334D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DC_12A_n78A</w:t>
            </w:r>
          </w:p>
        </w:tc>
        <w:tc>
          <w:tcPr>
            <w:tcW w:w="2280" w:type="dxa"/>
          </w:tcPr>
          <w:p w14:paraId="391FEC3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12A_n78A</w:t>
            </w:r>
          </w:p>
        </w:tc>
        <w:tc>
          <w:tcPr>
            <w:tcW w:w="2738" w:type="dxa"/>
            <w:shd w:val="clear" w:color="auto" w:fill="auto"/>
            <w:noWrap/>
          </w:tcPr>
          <w:p w14:paraId="18B68D7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12_n78</w:t>
            </w:r>
          </w:p>
        </w:tc>
        <w:tc>
          <w:tcPr>
            <w:tcW w:w="2738" w:type="dxa"/>
          </w:tcPr>
          <w:p w14:paraId="2E5EF07E"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19F43316" w14:textId="77777777" w:rsidTr="00234287">
        <w:trPr>
          <w:trHeight w:val="187"/>
          <w:jc w:val="center"/>
        </w:trPr>
        <w:tc>
          <w:tcPr>
            <w:tcW w:w="2463" w:type="dxa"/>
            <w:shd w:val="clear" w:color="auto" w:fill="auto"/>
            <w:noWrap/>
          </w:tcPr>
          <w:p w14:paraId="39FCC528"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val="fr-FR" w:eastAsia="zh-CN"/>
              </w:rPr>
              <w:t>DC_12A_n78(2A)</w:t>
            </w:r>
          </w:p>
        </w:tc>
        <w:tc>
          <w:tcPr>
            <w:tcW w:w="2280" w:type="dxa"/>
          </w:tcPr>
          <w:p w14:paraId="31246F8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12A_n78A</w:t>
            </w:r>
          </w:p>
        </w:tc>
        <w:tc>
          <w:tcPr>
            <w:tcW w:w="2738" w:type="dxa"/>
            <w:shd w:val="clear" w:color="auto" w:fill="auto"/>
            <w:noWrap/>
          </w:tcPr>
          <w:p w14:paraId="5DD6E89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12_n78</w:t>
            </w:r>
          </w:p>
        </w:tc>
        <w:tc>
          <w:tcPr>
            <w:tcW w:w="2738" w:type="dxa"/>
          </w:tcPr>
          <w:p w14:paraId="18A55680"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7FA1CCBD" w14:textId="77777777" w:rsidTr="00234287">
        <w:trPr>
          <w:trHeight w:val="187"/>
          <w:jc w:val="center"/>
        </w:trPr>
        <w:tc>
          <w:tcPr>
            <w:tcW w:w="2463" w:type="dxa"/>
            <w:shd w:val="clear" w:color="auto" w:fill="auto"/>
            <w:noWrap/>
          </w:tcPr>
          <w:p w14:paraId="48588A84"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2</w:t>
            </w:r>
            <w:r w:rsidRPr="00DE04F0">
              <w:rPr>
                <w:rFonts w:ascii="Arial" w:hAnsi="Arial"/>
                <w:sz w:val="18"/>
                <w:lang w:eastAsia="fi-FI"/>
              </w:rPr>
              <w:t>A</w:t>
            </w:r>
          </w:p>
        </w:tc>
        <w:tc>
          <w:tcPr>
            <w:tcW w:w="2280" w:type="dxa"/>
          </w:tcPr>
          <w:p w14:paraId="07C6B44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DC_13A_n2A</w:t>
            </w:r>
          </w:p>
        </w:tc>
        <w:tc>
          <w:tcPr>
            <w:tcW w:w="2738" w:type="dxa"/>
            <w:shd w:val="clear" w:color="auto" w:fill="auto"/>
            <w:noWrap/>
          </w:tcPr>
          <w:p w14:paraId="6CFF0F3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cs="Arial"/>
                <w:sz w:val="18"/>
                <w:lang w:eastAsia="zh-TW"/>
              </w:rPr>
              <w:t>No</w:t>
            </w:r>
          </w:p>
        </w:tc>
        <w:tc>
          <w:tcPr>
            <w:tcW w:w="2738" w:type="dxa"/>
          </w:tcPr>
          <w:p w14:paraId="0FF686E6" w14:textId="77777777" w:rsidR="00412848" w:rsidRPr="00DE04F0" w:rsidRDefault="00412848" w:rsidP="00234287">
            <w:pPr>
              <w:keepNext/>
              <w:keepLines/>
              <w:spacing w:after="0"/>
              <w:jc w:val="center"/>
              <w:rPr>
                <w:rFonts w:ascii="Arial" w:hAnsi="Arial" w:cs="Arial"/>
                <w:sz w:val="18"/>
                <w:lang w:eastAsia="zh-TW"/>
              </w:rPr>
            </w:pPr>
          </w:p>
        </w:tc>
      </w:tr>
      <w:tr w:rsidR="00412848" w:rsidRPr="00DE04F0" w14:paraId="0062CEED" w14:textId="77777777" w:rsidTr="00234287">
        <w:trPr>
          <w:trHeight w:val="187"/>
          <w:jc w:val="center"/>
        </w:trPr>
        <w:tc>
          <w:tcPr>
            <w:tcW w:w="2463" w:type="dxa"/>
            <w:shd w:val="clear" w:color="auto" w:fill="auto"/>
            <w:noWrap/>
          </w:tcPr>
          <w:p w14:paraId="7D386EC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13A_n5A</w:t>
            </w:r>
          </w:p>
        </w:tc>
        <w:tc>
          <w:tcPr>
            <w:tcW w:w="2280" w:type="dxa"/>
          </w:tcPr>
          <w:p w14:paraId="78FF063C"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13A_n5A</w:t>
            </w:r>
          </w:p>
        </w:tc>
        <w:tc>
          <w:tcPr>
            <w:tcW w:w="2738" w:type="dxa"/>
            <w:shd w:val="clear" w:color="auto" w:fill="auto"/>
            <w:noWrap/>
          </w:tcPr>
          <w:p w14:paraId="6A9F1751" w14:textId="77777777" w:rsidR="00412848" w:rsidRPr="00DE04F0" w:rsidRDefault="00412848" w:rsidP="00234287">
            <w:pPr>
              <w:keepNext/>
              <w:keepLines/>
              <w:spacing w:after="0"/>
              <w:jc w:val="center"/>
              <w:rPr>
                <w:rFonts w:ascii="Arial" w:hAnsi="Arial" w:cs="Arial"/>
                <w:sz w:val="18"/>
                <w:lang w:eastAsia="zh-TW"/>
              </w:rPr>
            </w:pPr>
            <w:r w:rsidRPr="00DE04F0">
              <w:rPr>
                <w:rFonts w:ascii="Arial" w:hAnsi="Arial"/>
                <w:sz w:val="18"/>
              </w:rPr>
              <w:t>DC_</w:t>
            </w:r>
            <w:r w:rsidRPr="00DE04F0">
              <w:rPr>
                <w:rFonts w:ascii="Arial" w:hAnsi="Arial"/>
                <w:sz w:val="18"/>
                <w:lang w:eastAsia="zh-CN"/>
              </w:rPr>
              <w:t>13_n5</w:t>
            </w:r>
          </w:p>
        </w:tc>
        <w:tc>
          <w:tcPr>
            <w:tcW w:w="2738" w:type="dxa"/>
          </w:tcPr>
          <w:p w14:paraId="744E7170" w14:textId="77777777" w:rsidR="00412848" w:rsidRPr="00DE04F0" w:rsidRDefault="00412848" w:rsidP="00234287">
            <w:pPr>
              <w:keepNext/>
              <w:keepLines/>
              <w:spacing w:after="0"/>
              <w:jc w:val="center"/>
              <w:rPr>
                <w:rFonts w:ascii="Arial" w:hAnsi="Arial"/>
                <w:sz w:val="18"/>
              </w:rPr>
            </w:pPr>
          </w:p>
        </w:tc>
      </w:tr>
      <w:tr w:rsidR="00412848" w:rsidRPr="00DE04F0" w14:paraId="07D23488" w14:textId="77777777" w:rsidTr="00234287">
        <w:trPr>
          <w:trHeight w:val="187"/>
          <w:jc w:val="center"/>
        </w:trPr>
        <w:tc>
          <w:tcPr>
            <w:tcW w:w="2463" w:type="dxa"/>
            <w:shd w:val="clear" w:color="auto" w:fill="auto"/>
            <w:noWrap/>
          </w:tcPr>
          <w:p w14:paraId="69A909AD"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cs="Arial"/>
                <w:sz w:val="18"/>
                <w:lang w:eastAsia="zh-CN"/>
              </w:rPr>
              <w:t>DC_13A_n7A</w:t>
            </w:r>
          </w:p>
        </w:tc>
        <w:tc>
          <w:tcPr>
            <w:tcW w:w="2280" w:type="dxa"/>
          </w:tcPr>
          <w:p w14:paraId="14E518C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cs="Arial"/>
                <w:sz w:val="18"/>
                <w:lang w:eastAsia="fi-FI"/>
              </w:rPr>
              <w:t>DC_13A_n7A</w:t>
            </w:r>
          </w:p>
        </w:tc>
        <w:tc>
          <w:tcPr>
            <w:tcW w:w="2738" w:type="dxa"/>
            <w:shd w:val="clear" w:color="auto" w:fill="auto"/>
            <w:noWrap/>
          </w:tcPr>
          <w:p w14:paraId="33F5485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63E5F418" w14:textId="77777777" w:rsidR="00412848" w:rsidRPr="00DE04F0" w:rsidRDefault="00412848" w:rsidP="00234287">
            <w:pPr>
              <w:keepNext/>
              <w:keepLines/>
              <w:spacing w:after="0"/>
              <w:jc w:val="center"/>
              <w:rPr>
                <w:rFonts w:ascii="Arial" w:hAnsi="Arial" w:cs="Arial"/>
                <w:sz w:val="18"/>
                <w:lang w:eastAsia="fi-FI"/>
              </w:rPr>
            </w:pPr>
          </w:p>
        </w:tc>
      </w:tr>
      <w:tr w:rsidR="00412848" w:rsidRPr="00DE04F0" w14:paraId="27667CF9" w14:textId="77777777" w:rsidTr="00234287">
        <w:trPr>
          <w:trHeight w:val="187"/>
          <w:jc w:val="center"/>
        </w:trPr>
        <w:tc>
          <w:tcPr>
            <w:tcW w:w="2463" w:type="dxa"/>
            <w:shd w:val="clear" w:color="auto" w:fill="auto"/>
            <w:noWrap/>
          </w:tcPr>
          <w:p w14:paraId="263609E5" w14:textId="77777777" w:rsidR="00412848" w:rsidRPr="00DE04F0" w:rsidRDefault="00412848" w:rsidP="00234287">
            <w:pPr>
              <w:keepNext/>
              <w:keepLines/>
              <w:spacing w:after="0"/>
              <w:jc w:val="center"/>
              <w:rPr>
                <w:rFonts w:ascii="Arial" w:hAnsi="Arial" w:cs="Arial"/>
                <w:sz w:val="18"/>
                <w:lang w:eastAsia="zh-CN"/>
              </w:rPr>
            </w:pPr>
            <w:r w:rsidRPr="00DE04F0">
              <w:rPr>
                <w:rFonts w:ascii="Arial" w:hAnsi="Arial" w:cs="Arial"/>
                <w:sz w:val="18"/>
                <w:lang w:val="fr-FR" w:eastAsia="fi-FI"/>
              </w:rPr>
              <w:t>DC_13A_n7(2A)</w:t>
            </w:r>
          </w:p>
        </w:tc>
        <w:tc>
          <w:tcPr>
            <w:tcW w:w="2280" w:type="dxa"/>
          </w:tcPr>
          <w:p w14:paraId="02264A6C" w14:textId="77777777" w:rsidR="00412848" w:rsidRPr="00DE04F0" w:rsidRDefault="00412848" w:rsidP="00234287">
            <w:pPr>
              <w:keepNext/>
              <w:keepLines/>
              <w:spacing w:after="0"/>
              <w:jc w:val="center"/>
              <w:rPr>
                <w:rFonts w:ascii="Arial" w:hAnsi="Arial" w:cs="Arial"/>
                <w:sz w:val="18"/>
                <w:lang w:eastAsia="fi-FI"/>
              </w:rPr>
            </w:pPr>
            <w:r w:rsidRPr="00DE04F0">
              <w:rPr>
                <w:rFonts w:ascii="Arial" w:hAnsi="Arial" w:cs="Arial"/>
                <w:sz w:val="18"/>
                <w:lang w:val="fr-FR" w:eastAsia="fi-FI"/>
              </w:rPr>
              <w:t>DC_13A_n7A</w:t>
            </w:r>
          </w:p>
        </w:tc>
        <w:tc>
          <w:tcPr>
            <w:tcW w:w="2738" w:type="dxa"/>
            <w:shd w:val="clear" w:color="auto" w:fill="auto"/>
            <w:noWrap/>
          </w:tcPr>
          <w:p w14:paraId="1201B581" w14:textId="77777777" w:rsidR="00412848" w:rsidRPr="00DE04F0" w:rsidRDefault="00412848" w:rsidP="00234287">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669CC60B" w14:textId="77777777" w:rsidR="00412848" w:rsidRPr="00DE04F0" w:rsidRDefault="00412848" w:rsidP="00234287">
            <w:pPr>
              <w:keepNext/>
              <w:keepLines/>
              <w:spacing w:after="0"/>
              <w:jc w:val="center"/>
              <w:rPr>
                <w:rFonts w:ascii="Arial" w:hAnsi="Arial" w:cs="Arial"/>
                <w:sz w:val="18"/>
                <w:lang w:eastAsia="fi-FI"/>
              </w:rPr>
            </w:pPr>
          </w:p>
        </w:tc>
      </w:tr>
      <w:tr w:rsidR="00412848" w:rsidRPr="00DE04F0" w14:paraId="2DFD9739" w14:textId="77777777" w:rsidTr="00234287">
        <w:trPr>
          <w:trHeight w:val="187"/>
          <w:jc w:val="center"/>
        </w:trPr>
        <w:tc>
          <w:tcPr>
            <w:tcW w:w="2463" w:type="dxa"/>
            <w:shd w:val="clear" w:color="auto" w:fill="auto"/>
            <w:noWrap/>
          </w:tcPr>
          <w:p w14:paraId="21D5224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DC_13A_n25A</w:t>
            </w:r>
          </w:p>
        </w:tc>
        <w:tc>
          <w:tcPr>
            <w:tcW w:w="2280" w:type="dxa"/>
          </w:tcPr>
          <w:p w14:paraId="089155D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DC_13A_n25A</w:t>
            </w:r>
          </w:p>
        </w:tc>
        <w:tc>
          <w:tcPr>
            <w:tcW w:w="2738" w:type="dxa"/>
            <w:shd w:val="clear" w:color="auto" w:fill="auto"/>
            <w:noWrap/>
          </w:tcPr>
          <w:p w14:paraId="4A95D9BD"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rPr>
              <w:t>No</w:t>
            </w:r>
          </w:p>
        </w:tc>
        <w:tc>
          <w:tcPr>
            <w:tcW w:w="2738" w:type="dxa"/>
          </w:tcPr>
          <w:p w14:paraId="71CF04F1"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54D13F84" w14:textId="77777777" w:rsidTr="00234287">
        <w:trPr>
          <w:trHeight w:val="187"/>
          <w:jc w:val="center"/>
        </w:trPr>
        <w:tc>
          <w:tcPr>
            <w:tcW w:w="2463" w:type="dxa"/>
            <w:shd w:val="clear" w:color="auto" w:fill="auto"/>
            <w:noWrap/>
          </w:tcPr>
          <w:p w14:paraId="749F4157"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lastRenderedPageBreak/>
              <w:t>DC_13A_n48A</w:t>
            </w:r>
          </w:p>
          <w:p w14:paraId="1C9AAC6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DC_13A_n48B</w:t>
            </w:r>
          </w:p>
        </w:tc>
        <w:tc>
          <w:tcPr>
            <w:tcW w:w="2280" w:type="dxa"/>
          </w:tcPr>
          <w:p w14:paraId="74D5BB5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DC_13A_n48A</w:t>
            </w:r>
          </w:p>
        </w:tc>
        <w:tc>
          <w:tcPr>
            <w:tcW w:w="2738" w:type="dxa"/>
            <w:shd w:val="clear" w:color="auto" w:fill="auto"/>
            <w:noWrap/>
          </w:tcPr>
          <w:p w14:paraId="46801DF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C0988C8"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7E19E375" w14:textId="77777777" w:rsidTr="00234287">
        <w:trPr>
          <w:trHeight w:val="187"/>
          <w:jc w:val="center"/>
        </w:trPr>
        <w:tc>
          <w:tcPr>
            <w:tcW w:w="2463" w:type="dxa"/>
            <w:shd w:val="clear" w:color="auto" w:fill="auto"/>
            <w:noWrap/>
          </w:tcPr>
          <w:p w14:paraId="7A7E832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fi-FI"/>
              </w:rPr>
              <w:t>A</w:t>
            </w:r>
          </w:p>
        </w:tc>
        <w:tc>
          <w:tcPr>
            <w:tcW w:w="2280" w:type="dxa"/>
          </w:tcPr>
          <w:p w14:paraId="6279F44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w:t>
            </w:r>
            <w:r w:rsidRPr="00DE04F0">
              <w:rPr>
                <w:rFonts w:ascii="Arial" w:hAnsi="Arial"/>
                <w:sz w:val="18"/>
                <w:lang w:eastAsia="fi-FI"/>
              </w:rPr>
              <w:t>_n</w:t>
            </w:r>
            <w:r w:rsidRPr="00DE04F0">
              <w:rPr>
                <w:rFonts w:ascii="Arial" w:hAnsi="Arial"/>
                <w:sz w:val="18"/>
                <w:lang w:eastAsia="zh-CN"/>
              </w:rPr>
              <w:t>66</w:t>
            </w:r>
            <w:r w:rsidRPr="00DE04F0">
              <w:rPr>
                <w:rFonts w:ascii="Arial" w:hAnsi="Arial"/>
                <w:sz w:val="18"/>
                <w:lang w:eastAsia="fi-FI"/>
              </w:rPr>
              <w:t>A</w:t>
            </w:r>
          </w:p>
        </w:tc>
        <w:tc>
          <w:tcPr>
            <w:tcW w:w="2738" w:type="dxa"/>
            <w:shd w:val="clear" w:color="auto" w:fill="auto"/>
            <w:noWrap/>
          </w:tcPr>
          <w:p w14:paraId="7B9C95A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126871B"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1F3E0760" w14:textId="77777777" w:rsidTr="00234287">
        <w:trPr>
          <w:trHeight w:val="187"/>
          <w:jc w:val="center"/>
        </w:trPr>
        <w:tc>
          <w:tcPr>
            <w:tcW w:w="2463" w:type="dxa"/>
            <w:shd w:val="clear" w:color="auto" w:fill="auto"/>
            <w:noWrap/>
          </w:tcPr>
          <w:p w14:paraId="4237F8BD"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784E409A"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6D113AE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90D5335"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7F10589A" w14:textId="77777777" w:rsidTr="00234287">
        <w:trPr>
          <w:trHeight w:val="187"/>
          <w:jc w:val="center"/>
        </w:trPr>
        <w:tc>
          <w:tcPr>
            <w:tcW w:w="2463" w:type="dxa"/>
            <w:shd w:val="clear" w:color="auto" w:fill="auto"/>
            <w:noWrap/>
          </w:tcPr>
          <w:p w14:paraId="29ADAFA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DC_13A_n77A</w:t>
            </w:r>
          </w:p>
          <w:p w14:paraId="0738D2A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noProof/>
                <w:sz w:val="18"/>
              </w:rPr>
              <w:t>DC_13A_n77C</w:t>
            </w:r>
          </w:p>
        </w:tc>
        <w:tc>
          <w:tcPr>
            <w:tcW w:w="2280" w:type="dxa"/>
          </w:tcPr>
          <w:p w14:paraId="29F6AFA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DC_13A_n77A</w:t>
            </w:r>
          </w:p>
        </w:tc>
        <w:tc>
          <w:tcPr>
            <w:tcW w:w="2738" w:type="dxa"/>
            <w:shd w:val="clear" w:color="auto" w:fill="auto"/>
            <w:noWrap/>
          </w:tcPr>
          <w:p w14:paraId="77BD8915"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3D40EEA7"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3F277524" w14:textId="77777777" w:rsidTr="00234287">
        <w:trPr>
          <w:trHeight w:val="187"/>
          <w:jc w:val="center"/>
        </w:trPr>
        <w:tc>
          <w:tcPr>
            <w:tcW w:w="2463" w:type="dxa"/>
            <w:shd w:val="clear" w:color="auto" w:fill="auto"/>
            <w:noWrap/>
          </w:tcPr>
          <w:p w14:paraId="3124074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cs="Arial"/>
                <w:sz w:val="18"/>
                <w:lang w:eastAsia="zh-CN"/>
              </w:rPr>
              <w:t>DC_13A_n78A</w:t>
            </w:r>
          </w:p>
        </w:tc>
        <w:tc>
          <w:tcPr>
            <w:tcW w:w="2280" w:type="dxa"/>
          </w:tcPr>
          <w:p w14:paraId="4E38080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cs="Arial"/>
                <w:sz w:val="18"/>
                <w:lang w:eastAsia="fi-FI"/>
              </w:rPr>
              <w:t>DC_13A_n78A</w:t>
            </w:r>
          </w:p>
        </w:tc>
        <w:tc>
          <w:tcPr>
            <w:tcW w:w="2738" w:type="dxa"/>
            <w:shd w:val="clear" w:color="auto" w:fill="auto"/>
            <w:noWrap/>
          </w:tcPr>
          <w:p w14:paraId="5699018F"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cs="Arial"/>
                <w:sz w:val="18"/>
                <w:lang w:eastAsia="fi-FI"/>
              </w:rPr>
              <w:t>No</w:t>
            </w:r>
          </w:p>
        </w:tc>
        <w:tc>
          <w:tcPr>
            <w:tcW w:w="2738" w:type="dxa"/>
          </w:tcPr>
          <w:p w14:paraId="46DD9EF2" w14:textId="77777777" w:rsidR="00412848" w:rsidRPr="00DE04F0" w:rsidRDefault="00412848" w:rsidP="00234287">
            <w:pPr>
              <w:keepNext/>
              <w:keepLines/>
              <w:spacing w:after="0"/>
              <w:jc w:val="center"/>
              <w:rPr>
                <w:rFonts w:ascii="Arial" w:hAnsi="Arial" w:cs="Arial"/>
                <w:sz w:val="18"/>
                <w:lang w:eastAsia="fi-FI"/>
              </w:rPr>
            </w:pPr>
          </w:p>
        </w:tc>
      </w:tr>
      <w:tr w:rsidR="00412848" w:rsidRPr="00DE04F0" w14:paraId="41FBB3ED" w14:textId="77777777" w:rsidTr="00234287">
        <w:trPr>
          <w:trHeight w:val="187"/>
          <w:jc w:val="center"/>
        </w:trPr>
        <w:tc>
          <w:tcPr>
            <w:tcW w:w="2463" w:type="dxa"/>
            <w:shd w:val="clear" w:color="auto" w:fill="auto"/>
            <w:noWrap/>
          </w:tcPr>
          <w:p w14:paraId="67C5CE00" w14:textId="77777777" w:rsidR="00412848" w:rsidRPr="00DE04F0" w:rsidRDefault="00412848" w:rsidP="00234287">
            <w:pPr>
              <w:keepNext/>
              <w:keepLines/>
              <w:spacing w:after="0"/>
              <w:jc w:val="center"/>
              <w:rPr>
                <w:rFonts w:ascii="Arial" w:hAnsi="Arial" w:cs="Arial"/>
                <w:sz w:val="18"/>
                <w:lang w:eastAsia="zh-CN"/>
              </w:rPr>
            </w:pPr>
            <w:r w:rsidRPr="00DE04F0">
              <w:rPr>
                <w:rFonts w:ascii="Arial" w:hAnsi="Arial" w:cs="Arial"/>
                <w:sz w:val="18"/>
                <w:lang w:val="fr-FR" w:eastAsia="fi-FI"/>
              </w:rPr>
              <w:t>DC_13A_n78(2A)</w:t>
            </w:r>
          </w:p>
        </w:tc>
        <w:tc>
          <w:tcPr>
            <w:tcW w:w="2280" w:type="dxa"/>
          </w:tcPr>
          <w:p w14:paraId="2A7CD3BB" w14:textId="77777777" w:rsidR="00412848" w:rsidRPr="00DE04F0" w:rsidRDefault="00412848" w:rsidP="00234287">
            <w:pPr>
              <w:keepNext/>
              <w:keepLines/>
              <w:spacing w:after="0"/>
              <w:jc w:val="center"/>
              <w:rPr>
                <w:rFonts w:ascii="Arial" w:hAnsi="Arial" w:cs="Arial"/>
                <w:sz w:val="18"/>
                <w:lang w:eastAsia="fi-FI"/>
              </w:rPr>
            </w:pPr>
            <w:r w:rsidRPr="00DE04F0">
              <w:rPr>
                <w:rFonts w:ascii="Arial" w:hAnsi="Arial" w:cs="Arial"/>
                <w:sz w:val="18"/>
                <w:lang w:val="fr-FR" w:eastAsia="fi-FI"/>
              </w:rPr>
              <w:t>DC_13A_n78A</w:t>
            </w:r>
          </w:p>
        </w:tc>
        <w:tc>
          <w:tcPr>
            <w:tcW w:w="2738" w:type="dxa"/>
            <w:shd w:val="clear" w:color="auto" w:fill="auto"/>
            <w:noWrap/>
          </w:tcPr>
          <w:p w14:paraId="11D37ED5" w14:textId="77777777" w:rsidR="00412848" w:rsidRPr="00DE04F0" w:rsidRDefault="00412848" w:rsidP="00234287">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79B5794F" w14:textId="77777777" w:rsidR="00412848" w:rsidRPr="00DE04F0" w:rsidRDefault="00412848" w:rsidP="00234287">
            <w:pPr>
              <w:keepNext/>
              <w:keepLines/>
              <w:spacing w:after="0"/>
              <w:jc w:val="center"/>
              <w:rPr>
                <w:rFonts w:ascii="Arial" w:hAnsi="Arial" w:cs="Arial"/>
                <w:sz w:val="18"/>
                <w:lang w:eastAsia="fi-FI"/>
              </w:rPr>
            </w:pPr>
          </w:p>
        </w:tc>
      </w:tr>
      <w:tr w:rsidR="00412848" w:rsidRPr="00DE04F0" w14:paraId="7E9166F2" w14:textId="77777777" w:rsidTr="00234287">
        <w:trPr>
          <w:trHeight w:val="187"/>
          <w:jc w:val="center"/>
        </w:trPr>
        <w:tc>
          <w:tcPr>
            <w:tcW w:w="2463" w:type="dxa"/>
            <w:shd w:val="clear" w:color="auto" w:fill="auto"/>
            <w:noWrap/>
          </w:tcPr>
          <w:p w14:paraId="7032580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DC_14A_n2A</w:t>
            </w:r>
          </w:p>
        </w:tc>
        <w:tc>
          <w:tcPr>
            <w:tcW w:w="2280" w:type="dxa"/>
          </w:tcPr>
          <w:p w14:paraId="5668B31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DC_14A_n2A</w:t>
            </w:r>
          </w:p>
        </w:tc>
        <w:tc>
          <w:tcPr>
            <w:tcW w:w="2738" w:type="dxa"/>
            <w:shd w:val="clear" w:color="auto" w:fill="auto"/>
            <w:noWrap/>
          </w:tcPr>
          <w:p w14:paraId="09ABD845" w14:textId="77777777" w:rsidR="00412848" w:rsidRPr="00DE04F0" w:rsidRDefault="00412848" w:rsidP="00234287">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20949128" w14:textId="77777777" w:rsidR="00412848" w:rsidRPr="00DE04F0" w:rsidRDefault="00412848" w:rsidP="00234287">
            <w:pPr>
              <w:keepNext/>
              <w:keepLines/>
              <w:spacing w:after="0"/>
              <w:jc w:val="center"/>
              <w:rPr>
                <w:rFonts w:ascii="Arial" w:hAnsi="Arial" w:cs="Arial"/>
                <w:sz w:val="18"/>
                <w:lang w:eastAsia="zh-TW"/>
              </w:rPr>
            </w:pPr>
          </w:p>
        </w:tc>
      </w:tr>
      <w:tr w:rsidR="00412848" w:rsidRPr="00DE04F0" w14:paraId="5B6A15F0" w14:textId="77777777" w:rsidTr="00234287">
        <w:trPr>
          <w:trHeight w:val="187"/>
          <w:jc w:val="center"/>
        </w:trPr>
        <w:tc>
          <w:tcPr>
            <w:tcW w:w="2463" w:type="dxa"/>
            <w:shd w:val="clear" w:color="auto" w:fill="auto"/>
            <w:noWrap/>
            <w:vAlign w:val="center"/>
          </w:tcPr>
          <w:p w14:paraId="2B2753B1" w14:textId="77777777" w:rsidR="00412848" w:rsidRPr="00DE04F0" w:rsidRDefault="00412848" w:rsidP="00234287">
            <w:pPr>
              <w:keepNext/>
              <w:keepLines/>
              <w:spacing w:after="0"/>
              <w:jc w:val="center"/>
              <w:rPr>
                <w:rFonts w:ascii="Arial" w:hAnsi="Arial"/>
                <w:sz w:val="18"/>
              </w:rPr>
            </w:pPr>
            <w:r w:rsidRPr="00DE04F0">
              <w:rPr>
                <w:rFonts w:ascii="Arial" w:hAnsi="Arial"/>
                <w:sz w:val="18"/>
                <w:lang w:val="en-US" w:eastAsia="fi-FI"/>
              </w:rPr>
              <w:t>DC_14A_n5A</w:t>
            </w:r>
          </w:p>
        </w:tc>
        <w:tc>
          <w:tcPr>
            <w:tcW w:w="2280" w:type="dxa"/>
            <w:vAlign w:val="center"/>
          </w:tcPr>
          <w:p w14:paraId="1EC277DB" w14:textId="77777777" w:rsidR="00412848" w:rsidRPr="00DE04F0" w:rsidRDefault="00412848" w:rsidP="00234287">
            <w:pPr>
              <w:keepNext/>
              <w:keepLines/>
              <w:spacing w:after="0"/>
              <w:jc w:val="center"/>
              <w:rPr>
                <w:rFonts w:ascii="Arial" w:hAnsi="Arial"/>
                <w:sz w:val="18"/>
              </w:rPr>
            </w:pPr>
            <w:r w:rsidRPr="00DE04F0">
              <w:rPr>
                <w:rFonts w:ascii="Arial" w:hAnsi="Arial"/>
                <w:sz w:val="18"/>
                <w:lang w:val="en-US" w:eastAsia="fi-FI"/>
              </w:rPr>
              <w:t>DC_14A_n5A</w:t>
            </w:r>
          </w:p>
        </w:tc>
        <w:tc>
          <w:tcPr>
            <w:tcW w:w="2738" w:type="dxa"/>
            <w:shd w:val="clear" w:color="auto" w:fill="auto"/>
            <w:noWrap/>
            <w:vAlign w:val="center"/>
          </w:tcPr>
          <w:p w14:paraId="257CDC22"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fi-FI"/>
              </w:rPr>
              <w:t>DC_14_n5</w:t>
            </w:r>
          </w:p>
        </w:tc>
        <w:tc>
          <w:tcPr>
            <w:tcW w:w="2738" w:type="dxa"/>
          </w:tcPr>
          <w:p w14:paraId="4215DA72"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55E7E32D" w14:textId="77777777" w:rsidTr="00234287">
        <w:trPr>
          <w:trHeight w:val="187"/>
          <w:jc w:val="center"/>
        </w:trPr>
        <w:tc>
          <w:tcPr>
            <w:tcW w:w="2463" w:type="dxa"/>
            <w:shd w:val="clear" w:color="auto" w:fill="auto"/>
            <w:noWrap/>
          </w:tcPr>
          <w:p w14:paraId="0FD87FD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DC_14A_n30A</w:t>
            </w:r>
          </w:p>
        </w:tc>
        <w:tc>
          <w:tcPr>
            <w:tcW w:w="2280" w:type="dxa"/>
          </w:tcPr>
          <w:p w14:paraId="7FAC306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DC_14A_n30A</w:t>
            </w:r>
          </w:p>
        </w:tc>
        <w:tc>
          <w:tcPr>
            <w:tcW w:w="2738" w:type="dxa"/>
            <w:shd w:val="clear" w:color="auto" w:fill="auto"/>
            <w:noWrap/>
          </w:tcPr>
          <w:p w14:paraId="0BCA5B41"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rPr>
              <w:t>No</w:t>
            </w:r>
          </w:p>
        </w:tc>
        <w:tc>
          <w:tcPr>
            <w:tcW w:w="2738" w:type="dxa"/>
          </w:tcPr>
          <w:p w14:paraId="6D1B931E"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2A1EE1BA" w14:textId="77777777" w:rsidTr="00234287">
        <w:trPr>
          <w:trHeight w:val="187"/>
          <w:jc w:val="center"/>
        </w:trPr>
        <w:tc>
          <w:tcPr>
            <w:tcW w:w="2463" w:type="dxa"/>
            <w:shd w:val="clear" w:color="auto" w:fill="auto"/>
            <w:noWrap/>
          </w:tcPr>
          <w:p w14:paraId="3C032A2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DC_14A_n66A</w:t>
            </w:r>
          </w:p>
        </w:tc>
        <w:tc>
          <w:tcPr>
            <w:tcW w:w="2280" w:type="dxa"/>
          </w:tcPr>
          <w:p w14:paraId="6075478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DC_14A_n66A</w:t>
            </w:r>
          </w:p>
        </w:tc>
        <w:tc>
          <w:tcPr>
            <w:tcW w:w="2738" w:type="dxa"/>
            <w:shd w:val="clear" w:color="auto" w:fill="auto"/>
            <w:noWrap/>
          </w:tcPr>
          <w:p w14:paraId="0E46D234"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rPr>
              <w:t>No</w:t>
            </w:r>
          </w:p>
        </w:tc>
        <w:tc>
          <w:tcPr>
            <w:tcW w:w="2738" w:type="dxa"/>
          </w:tcPr>
          <w:p w14:paraId="4DFAD088"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630F3426" w14:textId="77777777" w:rsidTr="00234287">
        <w:trPr>
          <w:trHeight w:val="187"/>
          <w:jc w:val="center"/>
        </w:trPr>
        <w:tc>
          <w:tcPr>
            <w:tcW w:w="2463" w:type="dxa"/>
            <w:shd w:val="clear" w:color="auto" w:fill="auto"/>
            <w:noWrap/>
          </w:tcPr>
          <w:p w14:paraId="7DC65AC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DC_14A_n77A</w:t>
            </w:r>
          </w:p>
        </w:tc>
        <w:tc>
          <w:tcPr>
            <w:tcW w:w="2280" w:type="dxa"/>
          </w:tcPr>
          <w:p w14:paraId="3D94BB8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DC_14A_n77A</w:t>
            </w:r>
          </w:p>
        </w:tc>
        <w:tc>
          <w:tcPr>
            <w:tcW w:w="2738" w:type="dxa"/>
            <w:shd w:val="clear" w:color="auto" w:fill="auto"/>
            <w:noWrap/>
          </w:tcPr>
          <w:p w14:paraId="0DEB68BD"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rPr>
              <w:t>No</w:t>
            </w:r>
          </w:p>
        </w:tc>
        <w:tc>
          <w:tcPr>
            <w:tcW w:w="2738" w:type="dxa"/>
          </w:tcPr>
          <w:p w14:paraId="1B1DD8B4"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4FD5866F" w14:textId="77777777" w:rsidTr="00234287">
        <w:trPr>
          <w:trHeight w:val="187"/>
          <w:jc w:val="center"/>
        </w:trPr>
        <w:tc>
          <w:tcPr>
            <w:tcW w:w="2463" w:type="dxa"/>
            <w:shd w:val="clear" w:color="auto" w:fill="auto"/>
            <w:noWrap/>
          </w:tcPr>
          <w:p w14:paraId="59508FF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DC_14A_n77(2A)</w:t>
            </w:r>
            <w:r w:rsidRPr="00DE04F0">
              <w:rPr>
                <w:rFonts w:ascii="Arial" w:hAnsi="Arial"/>
                <w:sz w:val="18"/>
                <w:vertAlign w:val="superscript"/>
                <w:lang w:eastAsia="fi-FI"/>
              </w:rPr>
              <w:t xml:space="preserve"> 21</w:t>
            </w:r>
          </w:p>
        </w:tc>
        <w:tc>
          <w:tcPr>
            <w:tcW w:w="2280" w:type="dxa"/>
          </w:tcPr>
          <w:p w14:paraId="02AEC6E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DC_14A_n77A</w:t>
            </w:r>
            <w:r w:rsidRPr="00DE04F0">
              <w:rPr>
                <w:rFonts w:ascii="Arial" w:hAnsi="Arial"/>
                <w:sz w:val="18"/>
                <w:vertAlign w:val="superscript"/>
                <w:lang w:eastAsia="fi-FI"/>
              </w:rPr>
              <w:t>21</w:t>
            </w:r>
          </w:p>
        </w:tc>
        <w:tc>
          <w:tcPr>
            <w:tcW w:w="2738" w:type="dxa"/>
            <w:shd w:val="clear" w:color="auto" w:fill="auto"/>
            <w:noWrap/>
          </w:tcPr>
          <w:p w14:paraId="06104D4E"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rPr>
              <w:t>No</w:t>
            </w:r>
          </w:p>
        </w:tc>
        <w:tc>
          <w:tcPr>
            <w:tcW w:w="2738" w:type="dxa"/>
          </w:tcPr>
          <w:p w14:paraId="3A725938"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37AC344C" w14:textId="77777777" w:rsidTr="00234287">
        <w:trPr>
          <w:trHeight w:val="187"/>
          <w:jc w:val="center"/>
        </w:trPr>
        <w:tc>
          <w:tcPr>
            <w:tcW w:w="2463" w:type="dxa"/>
            <w:shd w:val="clear" w:color="auto" w:fill="auto"/>
            <w:noWrap/>
          </w:tcPr>
          <w:p w14:paraId="4D933DB8"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DC_18A_n3A</w:t>
            </w:r>
          </w:p>
        </w:tc>
        <w:tc>
          <w:tcPr>
            <w:tcW w:w="2280" w:type="dxa"/>
          </w:tcPr>
          <w:p w14:paraId="24B39D2D"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DC_18A_n3A</w:t>
            </w:r>
          </w:p>
        </w:tc>
        <w:tc>
          <w:tcPr>
            <w:tcW w:w="2738" w:type="dxa"/>
            <w:shd w:val="clear" w:color="auto" w:fill="auto"/>
            <w:noWrap/>
          </w:tcPr>
          <w:p w14:paraId="19A19F5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869A357"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48685344" w14:textId="77777777" w:rsidTr="00234287">
        <w:trPr>
          <w:trHeight w:val="187"/>
          <w:jc w:val="center"/>
        </w:trPr>
        <w:tc>
          <w:tcPr>
            <w:tcW w:w="2463" w:type="dxa"/>
            <w:shd w:val="clear" w:color="auto" w:fill="auto"/>
            <w:noWrap/>
          </w:tcPr>
          <w:p w14:paraId="645F0C7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DC_18A_n28A</w:t>
            </w:r>
          </w:p>
        </w:tc>
        <w:tc>
          <w:tcPr>
            <w:tcW w:w="2280" w:type="dxa"/>
          </w:tcPr>
          <w:p w14:paraId="2D6E2EA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DC_18A_n28A</w:t>
            </w:r>
          </w:p>
        </w:tc>
        <w:tc>
          <w:tcPr>
            <w:tcW w:w="2738" w:type="dxa"/>
            <w:shd w:val="clear" w:color="auto" w:fill="auto"/>
            <w:noWrap/>
          </w:tcPr>
          <w:p w14:paraId="7700E5C7"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787C0212"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1BD82416" w14:textId="77777777" w:rsidTr="00234287">
        <w:trPr>
          <w:trHeight w:val="187"/>
          <w:jc w:val="center"/>
        </w:trPr>
        <w:tc>
          <w:tcPr>
            <w:tcW w:w="2463" w:type="dxa"/>
            <w:shd w:val="clear" w:color="auto" w:fill="auto"/>
            <w:noWrap/>
          </w:tcPr>
          <w:p w14:paraId="654F32B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DC_18A_n41A</w:t>
            </w:r>
            <w:r w:rsidRPr="00DE04F0">
              <w:rPr>
                <w:rFonts w:ascii="Arial" w:hAnsi="Arial"/>
                <w:sz w:val="18"/>
                <w:vertAlign w:val="superscript"/>
                <w:lang w:eastAsia="zh-TW"/>
              </w:rPr>
              <w:t>16</w:t>
            </w:r>
          </w:p>
        </w:tc>
        <w:tc>
          <w:tcPr>
            <w:tcW w:w="2280" w:type="dxa"/>
          </w:tcPr>
          <w:p w14:paraId="2A5A711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DC_18A_n41A</w:t>
            </w:r>
          </w:p>
        </w:tc>
        <w:tc>
          <w:tcPr>
            <w:tcW w:w="2738" w:type="dxa"/>
            <w:shd w:val="clear" w:color="auto" w:fill="auto"/>
            <w:noWrap/>
          </w:tcPr>
          <w:p w14:paraId="6AB1B042"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3DC3CE8F"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50E31DF2" w14:textId="77777777" w:rsidTr="00234287">
        <w:trPr>
          <w:trHeight w:val="187"/>
          <w:jc w:val="center"/>
        </w:trPr>
        <w:tc>
          <w:tcPr>
            <w:tcW w:w="2463" w:type="dxa"/>
            <w:shd w:val="clear" w:color="auto" w:fill="auto"/>
            <w:noWrap/>
            <w:vAlign w:val="center"/>
          </w:tcPr>
          <w:p w14:paraId="4DED1531" w14:textId="77777777" w:rsidR="00412848" w:rsidRPr="00DE04F0" w:rsidRDefault="00412848" w:rsidP="00234287">
            <w:pPr>
              <w:keepNext/>
              <w:keepLines/>
              <w:spacing w:after="0"/>
              <w:jc w:val="center"/>
              <w:rPr>
                <w:rFonts w:ascii="Arial" w:hAnsi="Arial"/>
                <w:sz w:val="18"/>
                <w:vertAlign w:val="superscript"/>
                <w:lang w:eastAsia="zh-TW"/>
              </w:rPr>
            </w:pPr>
            <w:r w:rsidRPr="00DE04F0">
              <w:rPr>
                <w:rFonts w:ascii="Arial" w:hAnsi="Arial"/>
                <w:sz w:val="18"/>
                <w:lang w:eastAsia="ja-JP"/>
              </w:rPr>
              <w:t>DC_18A_n77A</w:t>
            </w:r>
            <w:r w:rsidRPr="00DE04F0">
              <w:rPr>
                <w:rFonts w:ascii="Arial" w:hAnsi="Arial"/>
                <w:sz w:val="18"/>
                <w:vertAlign w:val="superscript"/>
                <w:lang w:eastAsia="fi-FI"/>
              </w:rPr>
              <w:t>7</w:t>
            </w:r>
          </w:p>
          <w:p w14:paraId="1B52D14B"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zh-CN"/>
              </w:rPr>
              <w:t>DC_18A_n77(2A)</w:t>
            </w:r>
            <w:r w:rsidRPr="00DE04F0">
              <w:rPr>
                <w:rFonts w:ascii="Arial" w:hAnsi="Arial"/>
                <w:sz w:val="18"/>
                <w:vertAlign w:val="superscript"/>
                <w:lang w:eastAsia="zh-CN"/>
              </w:rPr>
              <w:t>7</w:t>
            </w:r>
          </w:p>
        </w:tc>
        <w:tc>
          <w:tcPr>
            <w:tcW w:w="2280" w:type="dxa"/>
          </w:tcPr>
          <w:p w14:paraId="5333F194"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DC_18A_n77A</w:t>
            </w:r>
          </w:p>
        </w:tc>
        <w:tc>
          <w:tcPr>
            <w:tcW w:w="2738" w:type="dxa"/>
            <w:shd w:val="clear" w:color="auto" w:fill="auto"/>
            <w:noWrap/>
          </w:tcPr>
          <w:p w14:paraId="0AC7919C"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2529D52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39382E46" w14:textId="77777777" w:rsidTr="00234287">
        <w:trPr>
          <w:trHeight w:val="187"/>
          <w:jc w:val="center"/>
        </w:trPr>
        <w:tc>
          <w:tcPr>
            <w:tcW w:w="2463" w:type="dxa"/>
            <w:shd w:val="clear" w:color="auto" w:fill="auto"/>
            <w:noWrap/>
            <w:vAlign w:val="center"/>
          </w:tcPr>
          <w:p w14:paraId="3400B285"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DC_18A_n78A</w:t>
            </w:r>
            <w:r w:rsidRPr="00DE04F0">
              <w:rPr>
                <w:rFonts w:ascii="Arial" w:hAnsi="Arial"/>
                <w:sz w:val="18"/>
                <w:vertAlign w:val="superscript"/>
                <w:lang w:eastAsia="fi-FI"/>
              </w:rPr>
              <w:t>7</w:t>
            </w:r>
          </w:p>
        </w:tc>
        <w:tc>
          <w:tcPr>
            <w:tcW w:w="2280" w:type="dxa"/>
          </w:tcPr>
          <w:p w14:paraId="19CD577C"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DC_18A_n78A</w:t>
            </w:r>
          </w:p>
        </w:tc>
        <w:tc>
          <w:tcPr>
            <w:tcW w:w="2738" w:type="dxa"/>
            <w:shd w:val="clear" w:color="auto" w:fill="auto"/>
            <w:noWrap/>
          </w:tcPr>
          <w:p w14:paraId="75A1E83D"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5F57753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6FB00275" w14:textId="77777777" w:rsidTr="00234287">
        <w:trPr>
          <w:trHeight w:val="187"/>
          <w:jc w:val="center"/>
        </w:trPr>
        <w:tc>
          <w:tcPr>
            <w:tcW w:w="2463" w:type="dxa"/>
            <w:shd w:val="clear" w:color="auto" w:fill="auto"/>
            <w:noWrap/>
            <w:vAlign w:val="center"/>
          </w:tcPr>
          <w:p w14:paraId="3B53F9DD"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val="fr-FR" w:eastAsia="zh-CN"/>
              </w:rPr>
              <w:t>DC_18A_n78(2A)</w:t>
            </w:r>
            <w:r w:rsidRPr="00DE04F0">
              <w:rPr>
                <w:rFonts w:ascii="Arial" w:hAnsi="Arial"/>
                <w:sz w:val="18"/>
                <w:vertAlign w:val="superscript"/>
                <w:lang w:val="fr-FR" w:eastAsia="zh-CN"/>
              </w:rPr>
              <w:t>7</w:t>
            </w:r>
          </w:p>
        </w:tc>
        <w:tc>
          <w:tcPr>
            <w:tcW w:w="2280" w:type="dxa"/>
          </w:tcPr>
          <w:p w14:paraId="1FA5633C"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val="fr-FR" w:eastAsia="ja-JP"/>
              </w:rPr>
              <w:t>DC_18A_n78A</w:t>
            </w:r>
          </w:p>
        </w:tc>
        <w:tc>
          <w:tcPr>
            <w:tcW w:w="2738" w:type="dxa"/>
            <w:shd w:val="clear" w:color="auto" w:fill="auto"/>
            <w:noWrap/>
          </w:tcPr>
          <w:p w14:paraId="26DCC75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7ED9416E"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val="fr-FR" w:eastAsia="zh-CN"/>
              </w:rPr>
              <w:t>No</w:t>
            </w:r>
          </w:p>
        </w:tc>
      </w:tr>
      <w:tr w:rsidR="00412848" w:rsidRPr="00DE04F0" w14:paraId="2CAD3871" w14:textId="77777777" w:rsidTr="00234287">
        <w:trPr>
          <w:trHeight w:val="187"/>
          <w:jc w:val="center"/>
        </w:trPr>
        <w:tc>
          <w:tcPr>
            <w:tcW w:w="2463" w:type="dxa"/>
            <w:shd w:val="clear" w:color="auto" w:fill="auto"/>
            <w:noWrap/>
          </w:tcPr>
          <w:p w14:paraId="4E5B391D"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DC_20A_n91A</w:t>
            </w:r>
          </w:p>
        </w:tc>
        <w:tc>
          <w:tcPr>
            <w:tcW w:w="2280" w:type="dxa"/>
          </w:tcPr>
          <w:p w14:paraId="1CAAFC0F"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DC_20A_n91A_ULSUP-TDM</w:t>
            </w:r>
          </w:p>
        </w:tc>
        <w:tc>
          <w:tcPr>
            <w:tcW w:w="2738" w:type="dxa"/>
            <w:shd w:val="clear" w:color="auto" w:fill="auto"/>
            <w:noWrap/>
          </w:tcPr>
          <w:p w14:paraId="66947BD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69604112"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7D4707FF" w14:textId="77777777" w:rsidTr="00234287">
        <w:trPr>
          <w:trHeight w:val="187"/>
          <w:jc w:val="center"/>
        </w:trPr>
        <w:tc>
          <w:tcPr>
            <w:tcW w:w="2463" w:type="dxa"/>
            <w:shd w:val="clear" w:color="auto" w:fill="auto"/>
            <w:noWrap/>
          </w:tcPr>
          <w:p w14:paraId="0C5B05EB"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DC_20A_n92A</w:t>
            </w:r>
          </w:p>
        </w:tc>
        <w:tc>
          <w:tcPr>
            <w:tcW w:w="2280" w:type="dxa"/>
          </w:tcPr>
          <w:p w14:paraId="1AFECB0F"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DC_20A_n92A_ULSUP-TDM</w:t>
            </w:r>
          </w:p>
        </w:tc>
        <w:tc>
          <w:tcPr>
            <w:tcW w:w="2738" w:type="dxa"/>
            <w:shd w:val="clear" w:color="auto" w:fill="auto"/>
            <w:noWrap/>
          </w:tcPr>
          <w:p w14:paraId="3BC0CB4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6E42370E"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47C6606E" w14:textId="77777777" w:rsidTr="00234287">
        <w:trPr>
          <w:trHeight w:val="187"/>
          <w:jc w:val="center"/>
        </w:trPr>
        <w:tc>
          <w:tcPr>
            <w:tcW w:w="2463" w:type="dxa"/>
            <w:shd w:val="clear" w:color="auto" w:fill="auto"/>
            <w:noWrap/>
          </w:tcPr>
          <w:p w14:paraId="290AC1D7"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DC_18A_n79A</w:t>
            </w:r>
            <w:r w:rsidRPr="00DE04F0">
              <w:rPr>
                <w:rFonts w:ascii="Arial" w:hAnsi="Arial"/>
                <w:sz w:val="18"/>
                <w:vertAlign w:val="superscript"/>
                <w:lang w:eastAsia="fi-FI"/>
              </w:rPr>
              <w:t>7</w:t>
            </w:r>
          </w:p>
        </w:tc>
        <w:tc>
          <w:tcPr>
            <w:tcW w:w="2280" w:type="dxa"/>
          </w:tcPr>
          <w:p w14:paraId="1CBB26DB"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DC_18A_n79A</w:t>
            </w:r>
          </w:p>
        </w:tc>
        <w:tc>
          <w:tcPr>
            <w:tcW w:w="2738" w:type="dxa"/>
            <w:shd w:val="clear" w:color="auto" w:fill="auto"/>
            <w:noWrap/>
          </w:tcPr>
          <w:p w14:paraId="52CE598D"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514E66B0"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48508874" w14:textId="77777777" w:rsidTr="00234287">
        <w:trPr>
          <w:trHeight w:val="187"/>
          <w:jc w:val="center"/>
        </w:trPr>
        <w:tc>
          <w:tcPr>
            <w:tcW w:w="2463" w:type="dxa"/>
            <w:shd w:val="clear" w:color="auto" w:fill="auto"/>
            <w:noWrap/>
          </w:tcPr>
          <w:p w14:paraId="206E246B"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DC_19A_n1A</w:t>
            </w:r>
          </w:p>
        </w:tc>
        <w:tc>
          <w:tcPr>
            <w:tcW w:w="2280" w:type="dxa"/>
          </w:tcPr>
          <w:p w14:paraId="3C77E926"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DC_19A_n1A</w:t>
            </w:r>
          </w:p>
        </w:tc>
        <w:tc>
          <w:tcPr>
            <w:tcW w:w="2738" w:type="dxa"/>
            <w:shd w:val="clear" w:color="auto" w:fill="auto"/>
            <w:noWrap/>
          </w:tcPr>
          <w:p w14:paraId="5F382D32" w14:textId="77777777" w:rsidR="00412848" w:rsidRPr="00DE04F0" w:rsidRDefault="00412848" w:rsidP="00234287">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092AC191"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3D18497F" w14:textId="77777777" w:rsidTr="00234287">
        <w:trPr>
          <w:trHeight w:val="187"/>
          <w:jc w:val="center"/>
        </w:trPr>
        <w:tc>
          <w:tcPr>
            <w:tcW w:w="2463" w:type="dxa"/>
            <w:shd w:val="clear" w:color="auto" w:fill="auto"/>
            <w:noWrap/>
          </w:tcPr>
          <w:p w14:paraId="548FAD7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DC_19A_n77A</w:t>
            </w:r>
            <w:r w:rsidRPr="00DE04F0">
              <w:rPr>
                <w:rFonts w:ascii="Arial" w:hAnsi="Arial"/>
                <w:sz w:val="18"/>
                <w:vertAlign w:val="superscript"/>
                <w:lang w:eastAsia="fi-FI"/>
              </w:rPr>
              <w:t>7</w:t>
            </w:r>
          </w:p>
          <w:p w14:paraId="26FFB56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DC_19A_n77C</w:t>
            </w:r>
            <w:r w:rsidRPr="00DE04F0">
              <w:rPr>
                <w:rFonts w:ascii="Arial" w:hAnsi="Arial"/>
                <w:sz w:val="18"/>
                <w:vertAlign w:val="superscript"/>
                <w:lang w:eastAsia="fi-FI"/>
              </w:rPr>
              <w:t>7</w:t>
            </w:r>
          </w:p>
        </w:tc>
        <w:tc>
          <w:tcPr>
            <w:tcW w:w="2280" w:type="dxa"/>
          </w:tcPr>
          <w:p w14:paraId="3AE0241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DC_19A_n77A</w:t>
            </w:r>
          </w:p>
        </w:tc>
        <w:tc>
          <w:tcPr>
            <w:tcW w:w="2738" w:type="dxa"/>
            <w:shd w:val="clear" w:color="auto" w:fill="auto"/>
            <w:noWrap/>
          </w:tcPr>
          <w:p w14:paraId="43D4514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33E037A"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20B5F591" w14:textId="77777777" w:rsidTr="00234287">
        <w:trPr>
          <w:trHeight w:val="187"/>
          <w:jc w:val="center"/>
        </w:trPr>
        <w:tc>
          <w:tcPr>
            <w:tcW w:w="2463" w:type="dxa"/>
            <w:shd w:val="clear" w:color="auto" w:fill="auto"/>
            <w:noWrap/>
          </w:tcPr>
          <w:p w14:paraId="67C84F5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DC_19A_n77(2A)</w:t>
            </w:r>
            <w:r w:rsidRPr="00DE04F0">
              <w:rPr>
                <w:rFonts w:ascii="Arial" w:hAnsi="Arial"/>
                <w:sz w:val="18"/>
                <w:vertAlign w:val="superscript"/>
                <w:lang w:val="fr-FR" w:eastAsia="fi-FI"/>
              </w:rPr>
              <w:t>7</w:t>
            </w:r>
          </w:p>
        </w:tc>
        <w:tc>
          <w:tcPr>
            <w:tcW w:w="2280" w:type="dxa"/>
          </w:tcPr>
          <w:p w14:paraId="0A99DF3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DC_19A_n77A</w:t>
            </w:r>
          </w:p>
        </w:tc>
        <w:tc>
          <w:tcPr>
            <w:tcW w:w="2738" w:type="dxa"/>
            <w:shd w:val="clear" w:color="auto" w:fill="auto"/>
            <w:noWrap/>
          </w:tcPr>
          <w:p w14:paraId="4C15AD9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76B1DE9C"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4C6EF0D9" w14:textId="77777777" w:rsidTr="00234287">
        <w:trPr>
          <w:trHeight w:val="187"/>
          <w:jc w:val="center"/>
        </w:trPr>
        <w:tc>
          <w:tcPr>
            <w:tcW w:w="2463" w:type="dxa"/>
            <w:shd w:val="clear" w:color="auto" w:fill="auto"/>
            <w:noWrap/>
          </w:tcPr>
          <w:p w14:paraId="7F9A8EE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DC_19A_n78A</w:t>
            </w:r>
            <w:r w:rsidRPr="00DE04F0">
              <w:rPr>
                <w:rFonts w:ascii="Arial" w:hAnsi="Arial"/>
                <w:sz w:val="18"/>
                <w:vertAlign w:val="superscript"/>
                <w:lang w:eastAsia="fi-FI"/>
              </w:rPr>
              <w:t>7</w:t>
            </w:r>
          </w:p>
          <w:p w14:paraId="6769C60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DC_19A_n78C</w:t>
            </w:r>
            <w:r w:rsidRPr="00DE04F0">
              <w:rPr>
                <w:rFonts w:ascii="Arial" w:hAnsi="Arial"/>
                <w:sz w:val="18"/>
                <w:vertAlign w:val="superscript"/>
                <w:lang w:eastAsia="fi-FI"/>
              </w:rPr>
              <w:t>7</w:t>
            </w:r>
          </w:p>
        </w:tc>
        <w:tc>
          <w:tcPr>
            <w:tcW w:w="2280" w:type="dxa"/>
          </w:tcPr>
          <w:p w14:paraId="5FDDFF4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DC_19A_n78A</w:t>
            </w:r>
          </w:p>
        </w:tc>
        <w:tc>
          <w:tcPr>
            <w:tcW w:w="2738" w:type="dxa"/>
            <w:shd w:val="clear" w:color="auto" w:fill="auto"/>
            <w:noWrap/>
          </w:tcPr>
          <w:p w14:paraId="6297751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77346C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486A1D08" w14:textId="77777777" w:rsidTr="00234287">
        <w:trPr>
          <w:trHeight w:val="187"/>
          <w:jc w:val="center"/>
        </w:trPr>
        <w:tc>
          <w:tcPr>
            <w:tcW w:w="2463" w:type="dxa"/>
            <w:shd w:val="clear" w:color="auto" w:fill="auto"/>
            <w:noWrap/>
          </w:tcPr>
          <w:p w14:paraId="571A834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DC_19A_n78(2A)</w:t>
            </w:r>
            <w:r w:rsidRPr="00DE04F0">
              <w:rPr>
                <w:rFonts w:ascii="Arial" w:hAnsi="Arial"/>
                <w:sz w:val="18"/>
                <w:vertAlign w:val="superscript"/>
                <w:lang w:val="fr-FR" w:eastAsia="fi-FI"/>
              </w:rPr>
              <w:t>7</w:t>
            </w:r>
          </w:p>
        </w:tc>
        <w:tc>
          <w:tcPr>
            <w:tcW w:w="2280" w:type="dxa"/>
          </w:tcPr>
          <w:p w14:paraId="2F2B41D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DC_19A_n78A</w:t>
            </w:r>
          </w:p>
        </w:tc>
        <w:tc>
          <w:tcPr>
            <w:tcW w:w="2738" w:type="dxa"/>
            <w:shd w:val="clear" w:color="auto" w:fill="auto"/>
            <w:noWrap/>
          </w:tcPr>
          <w:p w14:paraId="2988AE8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7B9CC623"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val="fr-FR" w:eastAsia="zh-CN"/>
              </w:rPr>
              <w:t>No</w:t>
            </w:r>
          </w:p>
        </w:tc>
      </w:tr>
      <w:tr w:rsidR="00412848" w:rsidRPr="00DE04F0" w14:paraId="77FE7D5A" w14:textId="77777777" w:rsidTr="00234287">
        <w:trPr>
          <w:trHeight w:val="187"/>
          <w:jc w:val="center"/>
        </w:trPr>
        <w:tc>
          <w:tcPr>
            <w:tcW w:w="2463" w:type="dxa"/>
            <w:shd w:val="clear" w:color="auto" w:fill="auto"/>
            <w:noWrap/>
          </w:tcPr>
          <w:p w14:paraId="29E8A08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DC_19A_n79A</w:t>
            </w:r>
            <w:r w:rsidRPr="00DE04F0">
              <w:rPr>
                <w:rFonts w:ascii="Arial" w:hAnsi="Arial"/>
                <w:sz w:val="18"/>
                <w:vertAlign w:val="superscript"/>
                <w:lang w:eastAsia="fi-FI"/>
              </w:rPr>
              <w:t>7</w:t>
            </w:r>
          </w:p>
          <w:p w14:paraId="5C637F6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DC_19A_n79C</w:t>
            </w:r>
            <w:r w:rsidRPr="00DE04F0">
              <w:rPr>
                <w:rFonts w:ascii="Arial" w:hAnsi="Arial"/>
                <w:sz w:val="18"/>
                <w:vertAlign w:val="superscript"/>
                <w:lang w:eastAsia="fi-FI"/>
              </w:rPr>
              <w:t>7</w:t>
            </w:r>
          </w:p>
        </w:tc>
        <w:tc>
          <w:tcPr>
            <w:tcW w:w="2280" w:type="dxa"/>
          </w:tcPr>
          <w:p w14:paraId="701CB31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DC_19A_n79A</w:t>
            </w:r>
          </w:p>
        </w:tc>
        <w:tc>
          <w:tcPr>
            <w:tcW w:w="2738" w:type="dxa"/>
            <w:shd w:val="clear" w:color="auto" w:fill="auto"/>
            <w:noWrap/>
          </w:tcPr>
          <w:p w14:paraId="180F7D8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54F8DC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4409CE27" w14:textId="77777777" w:rsidTr="00234287">
        <w:trPr>
          <w:trHeight w:val="187"/>
          <w:jc w:val="center"/>
        </w:trPr>
        <w:tc>
          <w:tcPr>
            <w:tcW w:w="2463" w:type="dxa"/>
            <w:shd w:val="clear" w:color="auto" w:fill="auto"/>
            <w:noWrap/>
          </w:tcPr>
          <w:p w14:paraId="791BEE2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DC_20A_n1A</w:t>
            </w:r>
          </w:p>
        </w:tc>
        <w:tc>
          <w:tcPr>
            <w:tcW w:w="2280" w:type="dxa"/>
          </w:tcPr>
          <w:p w14:paraId="3F8BAC1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DC_20A_n1A</w:t>
            </w:r>
          </w:p>
        </w:tc>
        <w:tc>
          <w:tcPr>
            <w:tcW w:w="2738" w:type="dxa"/>
            <w:shd w:val="clear" w:color="auto" w:fill="auto"/>
            <w:noWrap/>
          </w:tcPr>
          <w:p w14:paraId="6C553C6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No</w:t>
            </w:r>
          </w:p>
        </w:tc>
        <w:tc>
          <w:tcPr>
            <w:tcW w:w="2738" w:type="dxa"/>
          </w:tcPr>
          <w:p w14:paraId="1CFA2929" w14:textId="77777777" w:rsidR="00412848" w:rsidRPr="00DE04F0" w:rsidRDefault="00412848" w:rsidP="00234287">
            <w:pPr>
              <w:keepNext/>
              <w:keepLines/>
              <w:spacing w:after="0"/>
              <w:jc w:val="center"/>
              <w:rPr>
                <w:rFonts w:ascii="Arial" w:hAnsi="Arial"/>
                <w:sz w:val="18"/>
              </w:rPr>
            </w:pPr>
          </w:p>
        </w:tc>
      </w:tr>
      <w:tr w:rsidR="00412848" w:rsidRPr="00DE04F0" w14:paraId="307E94FF" w14:textId="77777777" w:rsidTr="00234287">
        <w:trPr>
          <w:trHeight w:val="187"/>
          <w:jc w:val="center"/>
        </w:trPr>
        <w:tc>
          <w:tcPr>
            <w:tcW w:w="2463" w:type="dxa"/>
            <w:shd w:val="clear" w:color="auto" w:fill="auto"/>
            <w:noWrap/>
          </w:tcPr>
          <w:p w14:paraId="47369A3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DC_20A_n3A</w:t>
            </w:r>
          </w:p>
        </w:tc>
        <w:tc>
          <w:tcPr>
            <w:tcW w:w="2280" w:type="dxa"/>
          </w:tcPr>
          <w:p w14:paraId="14C706F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DC_20A_n3A</w:t>
            </w:r>
          </w:p>
        </w:tc>
        <w:tc>
          <w:tcPr>
            <w:tcW w:w="2738" w:type="dxa"/>
            <w:shd w:val="clear" w:color="auto" w:fill="auto"/>
            <w:noWrap/>
          </w:tcPr>
          <w:p w14:paraId="326353E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No</w:t>
            </w:r>
          </w:p>
        </w:tc>
        <w:tc>
          <w:tcPr>
            <w:tcW w:w="2738" w:type="dxa"/>
          </w:tcPr>
          <w:p w14:paraId="279594EA" w14:textId="77777777" w:rsidR="00412848" w:rsidRPr="00DE04F0" w:rsidRDefault="00412848" w:rsidP="00234287">
            <w:pPr>
              <w:keepNext/>
              <w:keepLines/>
              <w:spacing w:after="0"/>
              <w:jc w:val="center"/>
              <w:rPr>
                <w:rFonts w:ascii="Arial" w:hAnsi="Arial"/>
                <w:sz w:val="18"/>
              </w:rPr>
            </w:pPr>
          </w:p>
        </w:tc>
      </w:tr>
      <w:tr w:rsidR="00412848" w:rsidRPr="00DE04F0" w14:paraId="2D2B2180" w14:textId="77777777" w:rsidTr="00234287">
        <w:trPr>
          <w:trHeight w:val="187"/>
          <w:jc w:val="center"/>
        </w:trPr>
        <w:tc>
          <w:tcPr>
            <w:tcW w:w="2463" w:type="dxa"/>
            <w:shd w:val="clear" w:color="auto" w:fill="auto"/>
            <w:noWrap/>
          </w:tcPr>
          <w:p w14:paraId="0326D92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280" w:type="dxa"/>
          </w:tcPr>
          <w:p w14:paraId="046455F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738" w:type="dxa"/>
            <w:shd w:val="clear" w:color="auto" w:fill="auto"/>
            <w:noWrap/>
          </w:tcPr>
          <w:p w14:paraId="184317E4" w14:textId="77777777" w:rsidR="00412848" w:rsidRPr="00DE04F0" w:rsidRDefault="00412848" w:rsidP="00234287">
            <w:pPr>
              <w:keepNext/>
              <w:keepLines/>
              <w:spacing w:after="0"/>
              <w:jc w:val="center"/>
              <w:rPr>
                <w:rFonts w:ascii="Arial" w:hAnsi="Arial"/>
                <w:sz w:val="18"/>
              </w:rPr>
            </w:pPr>
            <w:r w:rsidRPr="00DE04F0">
              <w:rPr>
                <w:rFonts w:ascii="Arial" w:hAnsi="Arial"/>
                <w:sz w:val="18"/>
              </w:rPr>
              <w:t>DC_20_n7</w:t>
            </w:r>
          </w:p>
        </w:tc>
        <w:tc>
          <w:tcPr>
            <w:tcW w:w="2738" w:type="dxa"/>
          </w:tcPr>
          <w:p w14:paraId="60F8358C" w14:textId="77777777" w:rsidR="00412848" w:rsidRPr="00DE04F0" w:rsidRDefault="00412848" w:rsidP="00234287">
            <w:pPr>
              <w:keepNext/>
              <w:keepLines/>
              <w:spacing w:after="0"/>
              <w:jc w:val="center"/>
              <w:rPr>
                <w:rFonts w:ascii="Arial" w:hAnsi="Arial"/>
                <w:sz w:val="18"/>
              </w:rPr>
            </w:pPr>
          </w:p>
        </w:tc>
      </w:tr>
      <w:tr w:rsidR="00412848" w:rsidRPr="00DE04F0" w14:paraId="1313152C" w14:textId="77777777" w:rsidTr="00234287">
        <w:trPr>
          <w:trHeight w:val="187"/>
          <w:jc w:val="center"/>
        </w:trPr>
        <w:tc>
          <w:tcPr>
            <w:tcW w:w="2463" w:type="dxa"/>
            <w:shd w:val="clear" w:color="auto" w:fill="auto"/>
            <w:noWrap/>
          </w:tcPr>
          <w:p w14:paraId="6AB1015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280" w:type="dxa"/>
          </w:tcPr>
          <w:p w14:paraId="238E532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738" w:type="dxa"/>
            <w:shd w:val="clear" w:color="auto" w:fill="auto"/>
            <w:noWrap/>
          </w:tcPr>
          <w:p w14:paraId="26180CF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DC_20_n8</w:t>
            </w:r>
          </w:p>
        </w:tc>
        <w:tc>
          <w:tcPr>
            <w:tcW w:w="2738" w:type="dxa"/>
          </w:tcPr>
          <w:p w14:paraId="03B6B38F"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103542F6" w14:textId="77777777" w:rsidTr="00234287">
        <w:trPr>
          <w:trHeight w:val="187"/>
          <w:jc w:val="center"/>
        </w:trPr>
        <w:tc>
          <w:tcPr>
            <w:tcW w:w="2463" w:type="dxa"/>
            <w:shd w:val="clear" w:color="auto" w:fill="auto"/>
            <w:noWrap/>
          </w:tcPr>
          <w:p w14:paraId="5E1FF08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noProof/>
                <w:sz w:val="18"/>
                <w:lang w:eastAsia="ja-JP"/>
              </w:rPr>
              <w:t>DC_20A_n28A</w:t>
            </w:r>
            <w:r w:rsidRPr="00DE04F0">
              <w:rPr>
                <w:rFonts w:ascii="Arial" w:hAnsi="Arial"/>
                <w:noProof/>
                <w:sz w:val="18"/>
                <w:vertAlign w:val="superscript"/>
                <w:lang w:eastAsia="ja-JP"/>
              </w:rPr>
              <w:t>8,11,13</w:t>
            </w:r>
          </w:p>
        </w:tc>
        <w:tc>
          <w:tcPr>
            <w:tcW w:w="2280" w:type="dxa"/>
          </w:tcPr>
          <w:p w14:paraId="0A5A758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noProof/>
                <w:sz w:val="18"/>
                <w:lang w:eastAsia="ja-JP"/>
              </w:rPr>
              <w:t>DC_20A_n28A</w:t>
            </w:r>
          </w:p>
        </w:tc>
        <w:tc>
          <w:tcPr>
            <w:tcW w:w="2738" w:type="dxa"/>
            <w:shd w:val="clear" w:color="auto" w:fill="auto"/>
            <w:noWrap/>
          </w:tcPr>
          <w:p w14:paraId="4B5CA99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3CE3F4DB"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7009FBF6" w14:textId="77777777" w:rsidTr="00234287">
        <w:trPr>
          <w:trHeight w:val="187"/>
          <w:jc w:val="center"/>
        </w:trPr>
        <w:tc>
          <w:tcPr>
            <w:tcW w:w="2463" w:type="dxa"/>
            <w:shd w:val="clear" w:color="auto" w:fill="auto"/>
            <w:noWrap/>
          </w:tcPr>
          <w:p w14:paraId="6656A331" w14:textId="77777777" w:rsidR="00412848" w:rsidRPr="00DE04F0" w:rsidRDefault="00412848" w:rsidP="00234287">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280" w:type="dxa"/>
          </w:tcPr>
          <w:p w14:paraId="24BF881D" w14:textId="77777777" w:rsidR="00412848" w:rsidRPr="00DE04F0" w:rsidRDefault="00412848" w:rsidP="00234287">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738" w:type="dxa"/>
            <w:shd w:val="clear" w:color="auto" w:fill="auto"/>
            <w:noWrap/>
          </w:tcPr>
          <w:p w14:paraId="62D576EE"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324083B8"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43750699" w14:textId="77777777" w:rsidTr="00234287">
        <w:trPr>
          <w:trHeight w:val="187"/>
          <w:jc w:val="center"/>
        </w:trPr>
        <w:tc>
          <w:tcPr>
            <w:tcW w:w="2463" w:type="dxa"/>
            <w:shd w:val="clear" w:color="auto" w:fill="auto"/>
            <w:noWrap/>
          </w:tcPr>
          <w:p w14:paraId="4A140F9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280" w:type="dxa"/>
          </w:tcPr>
          <w:p w14:paraId="7EA6099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42CBA101"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rPr>
              <w:t>DC_</w:t>
            </w:r>
            <w:r w:rsidRPr="00DE04F0">
              <w:rPr>
                <w:rFonts w:ascii="Arial" w:hAnsi="Arial"/>
                <w:sz w:val="18"/>
                <w:lang w:eastAsia="zh-TW"/>
              </w:rPr>
              <w:t>20</w:t>
            </w:r>
            <w:r w:rsidRPr="00DE04F0">
              <w:rPr>
                <w:rFonts w:ascii="Arial" w:hAnsi="Arial"/>
                <w:sz w:val="18"/>
              </w:rPr>
              <w:t>_n</w:t>
            </w:r>
            <w:r w:rsidRPr="00DE04F0">
              <w:rPr>
                <w:rFonts w:ascii="Arial" w:hAnsi="Arial"/>
                <w:sz w:val="18"/>
                <w:lang w:eastAsia="zh-TW"/>
              </w:rPr>
              <w:t>41</w:t>
            </w:r>
          </w:p>
        </w:tc>
        <w:tc>
          <w:tcPr>
            <w:tcW w:w="2738" w:type="dxa"/>
          </w:tcPr>
          <w:p w14:paraId="18EC7C9B" w14:textId="77777777" w:rsidR="00412848" w:rsidRPr="00DE04F0" w:rsidRDefault="00412848" w:rsidP="00234287">
            <w:pPr>
              <w:keepNext/>
              <w:keepLines/>
              <w:spacing w:after="0"/>
              <w:jc w:val="center"/>
              <w:rPr>
                <w:rFonts w:ascii="Arial" w:hAnsi="Arial"/>
                <w:sz w:val="18"/>
              </w:rPr>
            </w:pPr>
          </w:p>
        </w:tc>
      </w:tr>
      <w:tr w:rsidR="00412848" w:rsidRPr="00DE04F0" w14:paraId="64038116" w14:textId="77777777" w:rsidTr="00234287">
        <w:trPr>
          <w:trHeight w:val="187"/>
          <w:jc w:val="center"/>
        </w:trPr>
        <w:tc>
          <w:tcPr>
            <w:tcW w:w="2463" w:type="dxa"/>
            <w:shd w:val="clear" w:color="auto" w:fill="auto"/>
            <w:noWrap/>
          </w:tcPr>
          <w:p w14:paraId="7B8AEF93" w14:textId="77777777" w:rsidR="00412848" w:rsidRPr="00DE04F0" w:rsidRDefault="00412848" w:rsidP="00234287">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280" w:type="dxa"/>
          </w:tcPr>
          <w:p w14:paraId="1C15CBFF" w14:textId="77777777" w:rsidR="00412848" w:rsidRPr="00DE04F0" w:rsidRDefault="00412848" w:rsidP="00234287">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0B3FB734"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2663F6E5"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2CA26739" w14:textId="77777777" w:rsidTr="00234287">
        <w:trPr>
          <w:trHeight w:val="187"/>
          <w:jc w:val="center"/>
        </w:trPr>
        <w:tc>
          <w:tcPr>
            <w:tcW w:w="2463" w:type="dxa"/>
            <w:shd w:val="clear" w:color="auto" w:fill="auto"/>
            <w:noWrap/>
          </w:tcPr>
          <w:p w14:paraId="757C1749" w14:textId="77777777" w:rsidR="00412848" w:rsidRPr="00DE04F0" w:rsidRDefault="00412848" w:rsidP="00234287">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280" w:type="dxa"/>
          </w:tcPr>
          <w:p w14:paraId="349633BF" w14:textId="77777777" w:rsidR="00412848" w:rsidRPr="00DE04F0" w:rsidRDefault="00412848" w:rsidP="00234287">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738" w:type="dxa"/>
            <w:shd w:val="clear" w:color="auto" w:fill="auto"/>
            <w:noWrap/>
          </w:tcPr>
          <w:p w14:paraId="014BF358" w14:textId="77777777" w:rsidR="00412848" w:rsidRPr="00DE04F0" w:rsidRDefault="00412848" w:rsidP="00234287">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59C318FC" w14:textId="77777777" w:rsidR="00412848" w:rsidRPr="00DE04F0" w:rsidRDefault="00412848" w:rsidP="00234287">
            <w:pPr>
              <w:keepNext/>
              <w:keepLines/>
              <w:spacing w:after="0"/>
              <w:jc w:val="center"/>
              <w:rPr>
                <w:rFonts w:ascii="Arial" w:eastAsia="Yu Mincho" w:hAnsi="Arial"/>
                <w:sz w:val="18"/>
                <w:lang w:eastAsia="ja-JP"/>
              </w:rPr>
            </w:pPr>
          </w:p>
        </w:tc>
      </w:tr>
      <w:tr w:rsidR="00412848" w:rsidRPr="00DE04F0" w14:paraId="57D6A0D8" w14:textId="77777777" w:rsidTr="00234287">
        <w:trPr>
          <w:trHeight w:val="187"/>
          <w:jc w:val="center"/>
        </w:trPr>
        <w:tc>
          <w:tcPr>
            <w:tcW w:w="2463" w:type="dxa"/>
            <w:shd w:val="clear" w:color="auto" w:fill="auto"/>
            <w:noWrap/>
          </w:tcPr>
          <w:p w14:paraId="6D5EB55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DC_20A_n77A</w:t>
            </w:r>
            <w:r w:rsidRPr="00DE04F0">
              <w:rPr>
                <w:rFonts w:ascii="Arial" w:hAnsi="Arial"/>
                <w:sz w:val="18"/>
                <w:vertAlign w:val="superscript"/>
                <w:lang w:eastAsia="fi-FI"/>
              </w:rPr>
              <w:t>7</w:t>
            </w:r>
          </w:p>
        </w:tc>
        <w:tc>
          <w:tcPr>
            <w:tcW w:w="2280" w:type="dxa"/>
          </w:tcPr>
          <w:p w14:paraId="655EECC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DC_20A_n77A</w:t>
            </w:r>
          </w:p>
        </w:tc>
        <w:tc>
          <w:tcPr>
            <w:tcW w:w="2738" w:type="dxa"/>
            <w:shd w:val="clear" w:color="auto" w:fill="auto"/>
            <w:noWrap/>
          </w:tcPr>
          <w:p w14:paraId="05AF1811" w14:textId="77777777" w:rsidR="00412848" w:rsidRPr="00DE04F0" w:rsidRDefault="00412848" w:rsidP="00234287">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293B025E" w14:textId="77777777" w:rsidR="00412848" w:rsidRPr="00DE04F0" w:rsidRDefault="00412848" w:rsidP="00234287">
            <w:pPr>
              <w:keepNext/>
              <w:keepLines/>
              <w:spacing w:after="0"/>
              <w:jc w:val="center"/>
              <w:rPr>
                <w:rFonts w:ascii="Arial" w:eastAsia="Yu Mincho" w:hAnsi="Arial"/>
                <w:sz w:val="18"/>
                <w:lang w:eastAsia="ja-JP"/>
              </w:rPr>
            </w:pPr>
          </w:p>
        </w:tc>
      </w:tr>
      <w:tr w:rsidR="00412848" w:rsidRPr="00DE04F0" w14:paraId="707FC792" w14:textId="77777777" w:rsidTr="00234287">
        <w:trPr>
          <w:trHeight w:val="187"/>
          <w:jc w:val="center"/>
        </w:trPr>
        <w:tc>
          <w:tcPr>
            <w:tcW w:w="2463" w:type="dxa"/>
            <w:shd w:val="clear" w:color="auto" w:fill="auto"/>
            <w:noWrap/>
          </w:tcPr>
          <w:p w14:paraId="5FE5705C" w14:textId="77777777" w:rsidR="00412848" w:rsidRPr="00DE04F0" w:rsidRDefault="00412848" w:rsidP="00234287">
            <w:pPr>
              <w:keepNext/>
              <w:keepLines/>
              <w:spacing w:after="0"/>
              <w:jc w:val="center"/>
              <w:rPr>
                <w:rFonts w:ascii="Arial" w:hAnsi="Arial"/>
                <w:sz w:val="18"/>
                <w:vertAlign w:val="superscript"/>
                <w:lang w:eastAsia="zh-TW"/>
              </w:rPr>
            </w:pPr>
            <w:r w:rsidRPr="00DE04F0">
              <w:rPr>
                <w:rFonts w:ascii="Arial" w:hAnsi="Arial"/>
                <w:sz w:val="18"/>
                <w:lang w:eastAsia="fi-FI"/>
              </w:rPr>
              <w:t>DC_20A_n78A</w:t>
            </w:r>
            <w:r w:rsidRPr="00DE04F0">
              <w:rPr>
                <w:rFonts w:ascii="Arial" w:hAnsi="Arial"/>
                <w:sz w:val="18"/>
                <w:vertAlign w:val="superscript"/>
                <w:lang w:eastAsia="fi-FI"/>
              </w:rPr>
              <w:t>7</w:t>
            </w:r>
          </w:p>
          <w:p w14:paraId="001456D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DC_20A_n78C</w:t>
            </w:r>
            <w:r w:rsidRPr="00DE04F0">
              <w:rPr>
                <w:rFonts w:ascii="Arial" w:hAnsi="Arial"/>
                <w:sz w:val="18"/>
                <w:vertAlign w:val="superscript"/>
                <w:lang w:eastAsia="fi-FI"/>
              </w:rPr>
              <w:t>7</w:t>
            </w:r>
          </w:p>
        </w:tc>
        <w:tc>
          <w:tcPr>
            <w:tcW w:w="2280" w:type="dxa"/>
          </w:tcPr>
          <w:p w14:paraId="2754FCC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DC_20A_n78A</w:t>
            </w:r>
          </w:p>
        </w:tc>
        <w:tc>
          <w:tcPr>
            <w:tcW w:w="2738" w:type="dxa"/>
            <w:shd w:val="clear" w:color="auto" w:fill="auto"/>
            <w:noWrap/>
          </w:tcPr>
          <w:p w14:paraId="02733E3D" w14:textId="77777777" w:rsidR="00412848" w:rsidRPr="00DE04F0" w:rsidRDefault="00412848" w:rsidP="00234287">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1A274B48" w14:textId="77777777" w:rsidR="00412848" w:rsidRPr="00DE04F0" w:rsidRDefault="00412848" w:rsidP="00234287">
            <w:pPr>
              <w:keepNext/>
              <w:keepLines/>
              <w:spacing w:after="0"/>
              <w:jc w:val="center"/>
              <w:rPr>
                <w:rFonts w:ascii="Arial" w:eastAsia="Yu Mincho" w:hAnsi="Arial"/>
                <w:sz w:val="18"/>
                <w:lang w:eastAsia="ja-JP"/>
              </w:rPr>
            </w:pPr>
          </w:p>
        </w:tc>
      </w:tr>
      <w:tr w:rsidR="00412848" w:rsidRPr="00DE04F0" w14:paraId="5907B7B2" w14:textId="77777777" w:rsidTr="00234287">
        <w:trPr>
          <w:trHeight w:val="187"/>
          <w:jc w:val="center"/>
        </w:trPr>
        <w:tc>
          <w:tcPr>
            <w:tcW w:w="2463" w:type="dxa"/>
            <w:shd w:val="clear" w:color="auto" w:fill="auto"/>
            <w:noWrap/>
          </w:tcPr>
          <w:p w14:paraId="711828A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DC_20A_n78(2A)</w:t>
            </w:r>
            <w:r w:rsidRPr="00DE04F0">
              <w:rPr>
                <w:rFonts w:ascii="Arial" w:hAnsi="Arial"/>
                <w:sz w:val="18"/>
                <w:vertAlign w:val="superscript"/>
                <w:lang w:eastAsia="fi-FI"/>
              </w:rPr>
              <w:t>7</w:t>
            </w:r>
          </w:p>
        </w:tc>
        <w:tc>
          <w:tcPr>
            <w:tcW w:w="2280" w:type="dxa"/>
          </w:tcPr>
          <w:p w14:paraId="46DC1E7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DC_20A_n78A</w:t>
            </w:r>
          </w:p>
        </w:tc>
        <w:tc>
          <w:tcPr>
            <w:tcW w:w="2738" w:type="dxa"/>
            <w:shd w:val="clear" w:color="auto" w:fill="auto"/>
            <w:noWrap/>
          </w:tcPr>
          <w:p w14:paraId="058A14C0" w14:textId="77777777" w:rsidR="00412848" w:rsidRPr="00DE04F0" w:rsidRDefault="00412848" w:rsidP="00234287">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1D4AC8D8" w14:textId="77777777" w:rsidR="00412848" w:rsidRPr="00DE04F0" w:rsidRDefault="00412848" w:rsidP="00234287">
            <w:pPr>
              <w:keepNext/>
              <w:keepLines/>
              <w:spacing w:after="0"/>
              <w:jc w:val="center"/>
              <w:rPr>
                <w:rFonts w:ascii="Arial" w:eastAsia="Yu Mincho" w:hAnsi="Arial"/>
                <w:sz w:val="18"/>
                <w:lang w:eastAsia="ja-JP"/>
              </w:rPr>
            </w:pPr>
          </w:p>
        </w:tc>
      </w:tr>
      <w:tr w:rsidR="00412848" w:rsidRPr="00DE04F0" w14:paraId="4E96BA97" w14:textId="77777777" w:rsidTr="00234287">
        <w:trPr>
          <w:trHeight w:val="187"/>
          <w:jc w:val="center"/>
        </w:trPr>
        <w:tc>
          <w:tcPr>
            <w:tcW w:w="2463" w:type="dxa"/>
            <w:shd w:val="clear" w:color="auto" w:fill="auto"/>
            <w:noWrap/>
          </w:tcPr>
          <w:p w14:paraId="181F0E7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DC_21A_n1A</w:t>
            </w:r>
          </w:p>
        </w:tc>
        <w:tc>
          <w:tcPr>
            <w:tcW w:w="2280" w:type="dxa"/>
          </w:tcPr>
          <w:p w14:paraId="7A7ACD2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DC_21A_n1A</w:t>
            </w:r>
          </w:p>
        </w:tc>
        <w:tc>
          <w:tcPr>
            <w:tcW w:w="2738" w:type="dxa"/>
            <w:shd w:val="clear" w:color="auto" w:fill="auto"/>
            <w:noWrap/>
          </w:tcPr>
          <w:p w14:paraId="541D873E" w14:textId="77777777" w:rsidR="00412848" w:rsidRPr="00DE04F0" w:rsidRDefault="00412848" w:rsidP="00234287">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0BDA3E5A"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7A273716" w14:textId="77777777" w:rsidTr="00234287">
        <w:trPr>
          <w:trHeight w:val="187"/>
          <w:jc w:val="center"/>
        </w:trPr>
        <w:tc>
          <w:tcPr>
            <w:tcW w:w="2463" w:type="dxa"/>
            <w:shd w:val="clear" w:color="auto" w:fill="auto"/>
            <w:noWrap/>
            <w:vAlign w:val="center"/>
          </w:tcPr>
          <w:p w14:paraId="0781200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DC_21A_n28A</w:t>
            </w:r>
            <w:r w:rsidRPr="00DE04F0">
              <w:rPr>
                <w:rFonts w:ascii="Arial" w:hAnsi="Arial"/>
                <w:sz w:val="18"/>
                <w:vertAlign w:val="superscript"/>
                <w:lang w:eastAsia="fi-FI"/>
              </w:rPr>
              <w:t>1</w:t>
            </w:r>
            <w:r w:rsidRPr="00DE04F0">
              <w:rPr>
                <w:rFonts w:ascii="Arial" w:hAnsi="Arial" w:hint="eastAsia"/>
                <w:sz w:val="18"/>
                <w:vertAlign w:val="superscript"/>
                <w:lang w:eastAsia="zh-TW"/>
              </w:rPr>
              <w:t>7</w:t>
            </w:r>
          </w:p>
        </w:tc>
        <w:tc>
          <w:tcPr>
            <w:tcW w:w="2280" w:type="dxa"/>
            <w:vAlign w:val="center"/>
          </w:tcPr>
          <w:p w14:paraId="7FB678F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DC_21A_n28A</w:t>
            </w:r>
          </w:p>
        </w:tc>
        <w:tc>
          <w:tcPr>
            <w:tcW w:w="2738" w:type="dxa"/>
            <w:shd w:val="clear" w:color="auto" w:fill="auto"/>
            <w:noWrap/>
            <w:vAlign w:val="center"/>
          </w:tcPr>
          <w:p w14:paraId="164BA66D" w14:textId="77777777" w:rsidR="00412848" w:rsidRPr="00DE04F0" w:rsidRDefault="00412848" w:rsidP="00234287">
            <w:pPr>
              <w:keepNext/>
              <w:keepLines/>
              <w:spacing w:after="0"/>
              <w:jc w:val="center"/>
              <w:rPr>
                <w:rFonts w:ascii="Arial" w:hAnsi="Arial"/>
                <w:sz w:val="18"/>
                <w:lang w:eastAsia="fi-FI"/>
              </w:rPr>
            </w:pPr>
            <w:r w:rsidRPr="00DE04F0">
              <w:rPr>
                <w:rFonts w:ascii="Arial" w:eastAsia="Yu Mincho" w:hAnsi="Arial" w:hint="eastAsia"/>
                <w:sz w:val="18"/>
                <w:lang w:eastAsia="ja-JP"/>
              </w:rPr>
              <w:t>DC_21_n28</w:t>
            </w:r>
          </w:p>
        </w:tc>
        <w:tc>
          <w:tcPr>
            <w:tcW w:w="2738" w:type="dxa"/>
          </w:tcPr>
          <w:p w14:paraId="6F3C5F76"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1B8B3389" w14:textId="77777777" w:rsidTr="00234287">
        <w:trPr>
          <w:trHeight w:val="187"/>
          <w:jc w:val="center"/>
        </w:trPr>
        <w:tc>
          <w:tcPr>
            <w:tcW w:w="2463" w:type="dxa"/>
            <w:shd w:val="clear" w:color="auto" w:fill="auto"/>
            <w:noWrap/>
          </w:tcPr>
          <w:p w14:paraId="4D7945B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DC_21A_n77A</w:t>
            </w:r>
            <w:r w:rsidRPr="00DE04F0">
              <w:rPr>
                <w:rFonts w:ascii="Arial" w:hAnsi="Arial"/>
                <w:sz w:val="18"/>
                <w:vertAlign w:val="superscript"/>
                <w:lang w:eastAsia="fi-FI"/>
              </w:rPr>
              <w:t>7</w:t>
            </w:r>
          </w:p>
          <w:p w14:paraId="40739D7F" w14:textId="77777777" w:rsidR="00412848" w:rsidRPr="00DE04F0" w:rsidRDefault="00412848" w:rsidP="00234287">
            <w:pPr>
              <w:keepNext/>
              <w:keepLines/>
              <w:spacing w:after="0"/>
              <w:jc w:val="center"/>
              <w:rPr>
                <w:rFonts w:ascii="Arial" w:hAnsi="Arial"/>
                <w:sz w:val="18"/>
                <w:vertAlign w:val="superscript"/>
                <w:lang w:eastAsia="zh-TW"/>
              </w:rPr>
            </w:pPr>
            <w:r w:rsidRPr="00DE04F0">
              <w:rPr>
                <w:rFonts w:ascii="Arial" w:hAnsi="Arial"/>
                <w:sz w:val="18"/>
                <w:lang w:eastAsia="fi-FI"/>
              </w:rPr>
              <w:t>DC_21A_n77C</w:t>
            </w:r>
            <w:r w:rsidRPr="00DE04F0">
              <w:rPr>
                <w:rFonts w:ascii="Arial" w:hAnsi="Arial"/>
                <w:sz w:val="18"/>
                <w:vertAlign w:val="superscript"/>
                <w:lang w:eastAsia="fi-FI"/>
              </w:rPr>
              <w:t>7</w:t>
            </w:r>
          </w:p>
        </w:tc>
        <w:tc>
          <w:tcPr>
            <w:tcW w:w="2280" w:type="dxa"/>
          </w:tcPr>
          <w:p w14:paraId="2E6DF73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DC_21A_n77A</w:t>
            </w:r>
          </w:p>
        </w:tc>
        <w:tc>
          <w:tcPr>
            <w:tcW w:w="2738" w:type="dxa"/>
            <w:shd w:val="clear" w:color="auto" w:fill="auto"/>
            <w:noWrap/>
          </w:tcPr>
          <w:p w14:paraId="4BB0D56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9F80957"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597ECCB2" w14:textId="77777777" w:rsidTr="00234287">
        <w:trPr>
          <w:trHeight w:val="187"/>
          <w:jc w:val="center"/>
        </w:trPr>
        <w:tc>
          <w:tcPr>
            <w:tcW w:w="2463" w:type="dxa"/>
            <w:shd w:val="clear" w:color="auto" w:fill="auto"/>
            <w:noWrap/>
          </w:tcPr>
          <w:p w14:paraId="4644DBF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DC_21A_n77(2A)</w:t>
            </w:r>
            <w:r w:rsidRPr="00DE04F0">
              <w:rPr>
                <w:rFonts w:ascii="Arial" w:hAnsi="Arial"/>
                <w:sz w:val="18"/>
                <w:vertAlign w:val="superscript"/>
                <w:lang w:val="fr-FR" w:eastAsia="fi-FI"/>
              </w:rPr>
              <w:t>7</w:t>
            </w:r>
          </w:p>
        </w:tc>
        <w:tc>
          <w:tcPr>
            <w:tcW w:w="2280" w:type="dxa"/>
          </w:tcPr>
          <w:p w14:paraId="5AB6B03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DC_21A_n77A</w:t>
            </w:r>
          </w:p>
        </w:tc>
        <w:tc>
          <w:tcPr>
            <w:tcW w:w="2738" w:type="dxa"/>
            <w:shd w:val="clear" w:color="auto" w:fill="auto"/>
            <w:noWrap/>
          </w:tcPr>
          <w:p w14:paraId="2D9273D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6672B461"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45B36ED3" w14:textId="77777777" w:rsidTr="00234287">
        <w:trPr>
          <w:trHeight w:val="187"/>
          <w:jc w:val="center"/>
        </w:trPr>
        <w:tc>
          <w:tcPr>
            <w:tcW w:w="2463" w:type="dxa"/>
            <w:shd w:val="clear" w:color="auto" w:fill="auto"/>
            <w:noWrap/>
          </w:tcPr>
          <w:p w14:paraId="707FB23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DC_21A_n78A</w:t>
            </w:r>
            <w:r w:rsidRPr="00DE04F0">
              <w:rPr>
                <w:rFonts w:ascii="Arial" w:hAnsi="Arial"/>
                <w:sz w:val="18"/>
                <w:vertAlign w:val="superscript"/>
                <w:lang w:eastAsia="fi-FI"/>
              </w:rPr>
              <w:t>7</w:t>
            </w:r>
          </w:p>
          <w:p w14:paraId="6DE5A56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DC_21A_n78C</w:t>
            </w:r>
            <w:r w:rsidRPr="00DE04F0">
              <w:rPr>
                <w:rFonts w:ascii="Arial" w:hAnsi="Arial"/>
                <w:sz w:val="18"/>
                <w:vertAlign w:val="superscript"/>
                <w:lang w:eastAsia="fi-FI"/>
              </w:rPr>
              <w:t>7</w:t>
            </w:r>
          </w:p>
        </w:tc>
        <w:tc>
          <w:tcPr>
            <w:tcW w:w="2280" w:type="dxa"/>
          </w:tcPr>
          <w:p w14:paraId="1E063E3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DC_21A_n78A</w:t>
            </w:r>
          </w:p>
        </w:tc>
        <w:tc>
          <w:tcPr>
            <w:tcW w:w="2738" w:type="dxa"/>
            <w:shd w:val="clear" w:color="auto" w:fill="auto"/>
            <w:noWrap/>
          </w:tcPr>
          <w:p w14:paraId="708CFAC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B7D6C5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66717224" w14:textId="77777777" w:rsidTr="00234287">
        <w:trPr>
          <w:trHeight w:val="187"/>
          <w:jc w:val="center"/>
        </w:trPr>
        <w:tc>
          <w:tcPr>
            <w:tcW w:w="2463" w:type="dxa"/>
            <w:shd w:val="clear" w:color="auto" w:fill="auto"/>
            <w:noWrap/>
          </w:tcPr>
          <w:p w14:paraId="0FAF674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DC_21A_n78(2A)</w:t>
            </w:r>
            <w:r w:rsidRPr="00DE04F0">
              <w:rPr>
                <w:rFonts w:ascii="Arial" w:hAnsi="Arial"/>
                <w:sz w:val="18"/>
                <w:vertAlign w:val="superscript"/>
                <w:lang w:val="fr-FR" w:eastAsia="fi-FI"/>
              </w:rPr>
              <w:t>7</w:t>
            </w:r>
          </w:p>
        </w:tc>
        <w:tc>
          <w:tcPr>
            <w:tcW w:w="2280" w:type="dxa"/>
          </w:tcPr>
          <w:p w14:paraId="571AB5D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DC_21A_n78A</w:t>
            </w:r>
          </w:p>
        </w:tc>
        <w:tc>
          <w:tcPr>
            <w:tcW w:w="2738" w:type="dxa"/>
            <w:shd w:val="clear" w:color="auto" w:fill="auto"/>
            <w:noWrap/>
          </w:tcPr>
          <w:p w14:paraId="36BF9E4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7028C098"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val="fr-FR" w:eastAsia="zh-CN"/>
              </w:rPr>
              <w:t>No</w:t>
            </w:r>
          </w:p>
        </w:tc>
      </w:tr>
      <w:tr w:rsidR="00412848" w:rsidRPr="00DE04F0" w14:paraId="136E18D6" w14:textId="77777777" w:rsidTr="00234287">
        <w:trPr>
          <w:trHeight w:val="187"/>
          <w:jc w:val="center"/>
        </w:trPr>
        <w:tc>
          <w:tcPr>
            <w:tcW w:w="2463" w:type="dxa"/>
            <w:shd w:val="clear" w:color="auto" w:fill="auto"/>
            <w:noWrap/>
          </w:tcPr>
          <w:p w14:paraId="2934B0B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DC_21A_n79A</w:t>
            </w:r>
            <w:r w:rsidRPr="00DE04F0">
              <w:rPr>
                <w:rFonts w:ascii="Arial" w:hAnsi="Arial"/>
                <w:sz w:val="18"/>
                <w:vertAlign w:val="superscript"/>
                <w:lang w:eastAsia="fi-FI"/>
              </w:rPr>
              <w:t>7</w:t>
            </w:r>
          </w:p>
          <w:p w14:paraId="656C039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DC_21A_n79C</w:t>
            </w:r>
            <w:r w:rsidRPr="00DE04F0">
              <w:rPr>
                <w:rFonts w:ascii="Arial" w:hAnsi="Arial"/>
                <w:sz w:val="18"/>
                <w:vertAlign w:val="superscript"/>
                <w:lang w:eastAsia="fi-FI"/>
              </w:rPr>
              <w:t>7</w:t>
            </w:r>
          </w:p>
        </w:tc>
        <w:tc>
          <w:tcPr>
            <w:tcW w:w="2280" w:type="dxa"/>
          </w:tcPr>
          <w:p w14:paraId="7BD2B10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DC_21A_n79A</w:t>
            </w:r>
          </w:p>
        </w:tc>
        <w:tc>
          <w:tcPr>
            <w:tcW w:w="2738" w:type="dxa"/>
            <w:shd w:val="clear" w:color="auto" w:fill="auto"/>
            <w:noWrap/>
          </w:tcPr>
          <w:p w14:paraId="5CDDB54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08041E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786A4528" w14:textId="77777777" w:rsidTr="00234287">
        <w:trPr>
          <w:trHeight w:val="187"/>
          <w:jc w:val="center"/>
        </w:trPr>
        <w:tc>
          <w:tcPr>
            <w:tcW w:w="2463" w:type="dxa"/>
            <w:shd w:val="clear" w:color="auto" w:fill="auto"/>
            <w:noWrap/>
          </w:tcPr>
          <w:p w14:paraId="01BB874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DC_25A_n41A</w:t>
            </w:r>
          </w:p>
        </w:tc>
        <w:tc>
          <w:tcPr>
            <w:tcW w:w="2280" w:type="dxa"/>
          </w:tcPr>
          <w:p w14:paraId="1240CDB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DC_25A_n41A</w:t>
            </w:r>
          </w:p>
        </w:tc>
        <w:tc>
          <w:tcPr>
            <w:tcW w:w="2738" w:type="dxa"/>
            <w:shd w:val="clear" w:color="auto" w:fill="auto"/>
            <w:noWrap/>
          </w:tcPr>
          <w:p w14:paraId="5B1FA33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7C47FDE"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7EA78058" w14:textId="77777777" w:rsidTr="00234287">
        <w:trPr>
          <w:trHeight w:val="187"/>
          <w:jc w:val="center"/>
        </w:trPr>
        <w:tc>
          <w:tcPr>
            <w:tcW w:w="2463" w:type="dxa"/>
            <w:shd w:val="clear" w:color="auto" w:fill="auto"/>
            <w:noWrap/>
          </w:tcPr>
          <w:p w14:paraId="1FEC03B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DC_25A-25A_n</w:t>
            </w:r>
            <w:r w:rsidRPr="00DE04F0">
              <w:rPr>
                <w:rFonts w:ascii="Arial" w:hAnsi="Arial"/>
                <w:sz w:val="18"/>
                <w:lang w:eastAsia="zh-TW"/>
              </w:rPr>
              <w:t>41A</w:t>
            </w:r>
          </w:p>
        </w:tc>
        <w:tc>
          <w:tcPr>
            <w:tcW w:w="2280" w:type="dxa"/>
          </w:tcPr>
          <w:p w14:paraId="3C5885B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DC_25A_n</w:t>
            </w:r>
            <w:r w:rsidRPr="00DE04F0">
              <w:rPr>
                <w:rFonts w:ascii="Arial" w:hAnsi="Arial"/>
                <w:sz w:val="18"/>
                <w:lang w:eastAsia="zh-TW"/>
              </w:rPr>
              <w:t>41A</w:t>
            </w:r>
          </w:p>
        </w:tc>
        <w:tc>
          <w:tcPr>
            <w:tcW w:w="2738" w:type="dxa"/>
            <w:shd w:val="clear" w:color="auto" w:fill="auto"/>
            <w:noWrap/>
          </w:tcPr>
          <w:p w14:paraId="2B0F64D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89CB3B9"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6460572B" w14:textId="77777777" w:rsidTr="00234287">
        <w:trPr>
          <w:trHeight w:val="187"/>
          <w:jc w:val="center"/>
        </w:trPr>
        <w:tc>
          <w:tcPr>
            <w:tcW w:w="2463" w:type="dxa"/>
            <w:shd w:val="clear" w:color="auto" w:fill="auto"/>
            <w:noWrap/>
            <w:vAlign w:val="center"/>
          </w:tcPr>
          <w:p w14:paraId="7AF39C6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280" w:type="dxa"/>
            <w:vAlign w:val="center"/>
          </w:tcPr>
          <w:p w14:paraId="6EC37BD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738" w:type="dxa"/>
            <w:shd w:val="clear" w:color="auto" w:fill="auto"/>
            <w:noWrap/>
          </w:tcPr>
          <w:p w14:paraId="5C74083B"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6A6CA0C3"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4A6FEF87" w14:textId="77777777" w:rsidTr="00234287">
        <w:trPr>
          <w:trHeight w:val="187"/>
          <w:jc w:val="center"/>
        </w:trPr>
        <w:tc>
          <w:tcPr>
            <w:tcW w:w="2463" w:type="dxa"/>
            <w:shd w:val="clear" w:color="auto" w:fill="auto"/>
            <w:noWrap/>
            <w:vAlign w:val="center"/>
          </w:tcPr>
          <w:p w14:paraId="5EFCEFE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i-FI" w:eastAsia="fi-FI"/>
              </w:rPr>
              <w:t>DC_25A-25A_n77A</w:t>
            </w:r>
          </w:p>
        </w:tc>
        <w:tc>
          <w:tcPr>
            <w:tcW w:w="2280" w:type="dxa"/>
            <w:vAlign w:val="center"/>
          </w:tcPr>
          <w:p w14:paraId="288C3E3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i-FI" w:eastAsia="fi-FI"/>
              </w:rPr>
              <w:t>DC_25A_n77A</w:t>
            </w:r>
          </w:p>
        </w:tc>
        <w:tc>
          <w:tcPr>
            <w:tcW w:w="2738" w:type="dxa"/>
            <w:shd w:val="clear" w:color="auto" w:fill="auto"/>
            <w:noWrap/>
          </w:tcPr>
          <w:p w14:paraId="273CBBBF"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5FFB6574"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64319031" w14:textId="77777777" w:rsidTr="00234287">
        <w:trPr>
          <w:trHeight w:val="187"/>
          <w:jc w:val="center"/>
        </w:trPr>
        <w:tc>
          <w:tcPr>
            <w:tcW w:w="2463" w:type="dxa"/>
            <w:shd w:val="clear" w:color="auto" w:fill="auto"/>
            <w:noWrap/>
            <w:vAlign w:val="center"/>
          </w:tcPr>
          <w:p w14:paraId="4344E67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280" w:type="dxa"/>
            <w:vAlign w:val="center"/>
          </w:tcPr>
          <w:p w14:paraId="4549FD3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738" w:type="dxa"/>
            <w:shd w:val="clear" w:color="auto" w:fill="auto"/>
            <w:noWrap/>
          </w:tcPr>
          <w:p w14:paraId="42849B66"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744A5F29"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795790FE" w14:textId="77777777" w:rsidTr="00234287">
        <w:trPr>
          <w:trHeight w:val="187"/>
          <w:jc w:val="center"/>
        </w:trPr>
        <w:tc>
          <w:tcPr>
            <w:tcW w:w="2463" w:type="dxa"/>
            <w:shd w:val="clear" w:color="auto" w:fill="auto"/>
            <w:noWrap/>
            <w:vAlign w:val="center"/>
          </w:tcPr>
          <w:p w14:paraId="5C75A20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i-FI" w:eastAsia="fi-FI"/>
              </w:rPr>
              <w:lastRenderedPageBreak/>
              <w:t>DC_25A-25A_n78A</w:t>
            </w:r>
          </w:p>
        </w:tc>
        <w:tc>
          <w:tcPr>
            <w:tcW w:w="2280" w:type="dxa"/>
            <w:vAlign w:val="center"/>
          </w:tcPr>
          <w:p w14:paraId="27D50A6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i-FI" w:eastAsia="fi-FI"/>
              </w:rPr>
              <w:t>DC_25A_n78A</w:t>
            </w:r>
          </w:p>
        </w:tc>
        <w:tc>
          <w:tcPr>
            <w:tcW w:w="2738" w:type="dxa"/>
            <w:shd w:val="clear" w:color="auto" w:fill="auto"/>
            <w:noWrap/>
          </w:tcPr>
          <w:p w14:paraId="32FC1B68"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0CB43B67"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7305AF9C" w14:textId="77777777" w:rsidTr="00234287">
        <w:trPr>
          <w:trHeight w:val="187"/>
          <w:jc w:val="center"/>
        </w:trPr>
        <w:tc>
          <w:tcPr>
            <w:tcW w:w="2463" w:type="dxa"/>
            <w:shd w:val="clear" w:color="auto" w:fill="auto"/>
            <w:noWrap/>
          </w:tcPr>
          <w:p w14:paraId="2F62516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280" w:type="dxa"/>
          </w:tcPr>
          <w:p w14:paraId="69DA342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738" w:type="dxa"/>
            <w:shd w:val="clear" w:color="auto" w:fill="auto"/>
            <w:noWrap/>
          </w:tcPr>
          <w:p w14:paraId="730EFA61"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0A84903"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36C022EF" w14:textId="77777777" w:rsidTr="00234287">
        <w:trPr>
          <w:trHeight w:val="187"/>
          <w:jc w:val="center"/>
        </w:trPr>
        <w:tc>
          <w:tcPr>
            <w:tcW w:w="2463" w:type="dxa"/>
            <w:shd w:val="clear" w:color="auto" w:fill="auto"/>
            <w:noWrap/>
          </w:tcPr>
          <w:p w14:paraId="3C2EE45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DC_26A_n41A</w:t>
            </w:r>
          </w:p>
        </w:tc>
        <w:tc>
          <w:tcPr>
            <w:tcW w:w="2280" w:type="dxa"/>
          </w:tcPr>
          <w:p w14:paraId="6DFBA4D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DC_26A_n41A</w:t>
            </w:r>
          </w:p>
        </w:tc>
        <w:tc>
          <w:tcPr>
            <w:tcW w:w="2738" w:type="dxa"/>
            <w:shd w:val="clear" w:color="auto" w:fill="auto"/>
            <w:noWrap/>
          </w:tcPr>
          <w:p w14:paraId="69EEC86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88A2528"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2BE7931A" w14:textId="77777777" w:rsidTr="00234287">
        <w:trPr>
          <w:trHeight w:val="187"/>
          <w:jc w:val="center"/>
        </w:trPr>
        <w:tc>
          <w:tcPr>
            <w:tcW w:w="2463" w:type="dxa"/>
            <w:shd w:val="clear" w:color="auto" w:fill="auto"/>
            <w:noWrap/>
          </w:tcPr>
          <w:p w14:paraId="0408F58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DC_26A_n77A</w:t>
            </w:r>
            <w:r w:rsidRPr="00DE04F0">
              <w:rPr>
                <w:rFonts w:ascii="Arial" w:hAnsi="Arial"/>
                <w:sz w:val="18"/>
                <w:vertAlign w:val="superscript"/>
                <w:lang w:eastAsia="fi-FI"/>
              </w:rPr>
              <w:t>7</w:t>
            </w:r>
          </w:p>
        </w:tc>
        <w:tc>
          <w:tcPr>
            <w:tcW w:w="2280" w:type="dxa"/>
          </w:tcPr>
          <w:p w14:paraId="66C0198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DC_26A_n77A</w:t>
            </w:r>
          </w:p>
        </w:tc>
        <w:tc>
          <w:tcPr>
            <w:tcW w:w="2738" w:type="dxa"/>
            <w:shd w:val="clear" w:color="auto" w:fill="auto"/>
            <w:noWrap/>
          </w:tcPr>
          <w:p w14:paraId="72A12A6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2BE5D9F7"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41BC235B" w14:textId="77777777" w:rsidTr="00234287">
        <w:trPr>
          <w:trHeight w:val="187"/>
          <w:jc w:val="center"/>
        </w:trPr>
        <w:tc>
          <w:tcPr>
            <w:tcW w:w="2463" w:type="dxa"/>
            <w:shd w:val="clear" w:color="auto" w:fill="auto"/>
            <w:noWrap/>
          </w:tcPr>
          <w:p w14:paraId="6E03130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DC_26A_n78A</w:t>
            </w:r>
            <w:r w:rsidRPr="00DE04F0">
              <w:rPr>
                <w:rFonts w:ascii="Arial" w:hAnsi="Arial"/>
                <w:sz w:val="18"/>
                <w:vertAlign w:val="superscript"/>
                <w:lang w:eastAsia="fi-FI"/>
              </w:rPr>
              <w:t>7</w:t>
            </w:r>
          </w:p>
        </w:tc>
        <w:tc>
          <w:tcPr>
            <w:tcW w:w="2280" w:type="dxa"/>
          </w:tcPr>
          <w:p w14:paraId="06FDD16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DC_26A_n78A</w:t>
            </w:r>
          </w:p>
        </w:tc>
        <w:tc>
          <w:tcPr>
            <w:tcW w:w="2738" w:type="dxa"/>
            <w:shd w:val="clear" w:color="auto" w:fill="auto"/>
            <w:noWrap/>
          </w:tcPr>
          <w:p w14:paraId="5258335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1CB75ECA"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2CADC511" w14:textId="77777777" w:rsidTr="00234287">
        <w:trPr>
          <w:trHeight w:val="187"/>
          <w:jc w:val="center"/>
        </w:trPr>
        <w:tc>
          <w:tcPr>
            <w:tcW w:w="2463" w:type="dxa"/>
            <w:shd w:val="clear" w:color="auto" w:fill="auto"/>
            <w:noWrap/>
          </w:tcPr>
          <w:p w14:paraId="69A527D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DC_26A_n79A</w:t>
            </w:r>
            <w:r w:rsidRPr="00DE04F0">
              <w:rPr>
                <w:rFonts w:ascii="Arial" w:hAnsi="Arial"/>
                <w:sz w:val="18"/>
                <w:vertAlign w:val="superscript"/>
                <w:lang w:eastAsia="fi-FI"/>
              </w:rPr>
              <w:t>7</w:t>
            </w:r>
          </w:p>
        </w:tc>
        <w:tc>
          <w:tcPr>
            <w:tcW w:w="2280" w:type="dxa"/>
          </w:tcPr>
          <w:p w14:paraId="7FF6050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DC_26A_n79A</w:t>
            </w:r>
          </w:p>
        </w:tc>
        <w:tc>
          <w:tcPr>
            <w:tcW w:w="2738" w:type="dxa"/>
            <w:shd w:val="clear" w:color="auto" w:fill="auto"/>
            <w:noWrap/>
          </w:tcPr>
          <w:p w14:paraId="1C2C821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72867E72"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3801522E" w14:textId="77777777" w:rsidTr="00234287">
        <w:trPr>
          <w:trHeight w:val="187"/>
          <w:jc w:val="center"/>
        </w:trPr>
        <w:tc>
          <w:tcPr>
            <w:tcW w:w="2463" w:type="dxa"/>
            <w:shd w:val="clear" w:color="auto" w:fill="auto"/>
            <w:noWrap/>
          </w:tcPr>
          <w:p w14:paraId="216DD526"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rPr>
              <w:t>DC_28A_n1A</w:t>
            </w:r>
          </w:p>
        </w:tc>
        <w:tc>
          <w:tcPr>
            <w:tcW w:w="2280" w:type="dxa"/>
          </w:tcPr>
          <w:p w14:paraId="0D96E095"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rPr>
              <w:t>DC_28A_n1A</w:t>
            </w:r>
          </w:p>
        </w:tc>
        <w:tc>
          <w:tcPr>
            <w:tcW w:w="2738" w:type="dxa"/>
            <w:shd w:val="clear" w:color="auto" w:fill="auto"/>
            <w:noWrap/>
          </w:tcPr>
          <w:p w14:paraId="70327C6F"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rPr>
              <w:t>No</w:t>
            </w:r>
          </w:p>
        </w:tc>
        <w:tc>
          <w:tcPr>
            <w:tcW w:w="2738" w:type="dxa"/>
          </w:tcPr>
          <w:p w14:paraId="5BDC9307"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3F914ABE" w14:textId="77777777" w:rsidTr="00234287">
        <w:trPr>
          <w:trHeight w:val="187"/>
          <w:jc w:val="center"/>
        </w:trPr>
        <w:tc>
          <w:tcPr>
            <w:tcW w:w="2463" w:type="dxa"/>
            <w:shd w:val="clear" w:color="auto" w:fill="auto"/>
            <w:noWrap/>
          </w:tcPr>
          <w:p w14:paraId="25BA7200"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DC_28A_n2A</w:t>
            </w:r>
          </w:p>
        </w:tc>
        <w:tc>
          <w:tcPr>
            <w:tcW w:w="2280" w:type="dxa"/>
          </w:tcPr>
          <w:p w14:paraId="7CB421D1"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DC_28A_n2A</w:t>
            </w:r>
          </w:p>
        </w:tc>
        <w:tc>
          <w:tcPr>
            <w:tcW w:w="2738" w:type="dxa"/>
            <w:shd w:val="clear" w:color="auto" w:fill="auto"/>
            <w:noWrap/>
          </w:tcPr>
          <w:p w14:paraId="25825B7E"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14FCC153"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5EA92E4B" w14:textId="77777777" w:rsidTr="00234287">
        <w:trPr>
          <w:trHeight w:val="187"/>
          <w:jc w:val="center"/>
        </w:trPr>
        <w:tc>
          <w:tcPr>
            <w:tcW w:w="2463" w:type="dxa"/>
            <w:shd w:val="clear" w:color="auto" w:fill="auto"/>
            <w:noWrap/>
          </w:tcPr>
          <w:p w14:paraId="43ED40B4"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DC_28A_n3A</w:t>
            </w:r>
          </w:p>
        </w:tc>
        <w:tc>
          <w:tcPr>
            <w:tcW w:w="2280" w:type="dxa"/>
          </w:tcPr>
          <w:p w14:paraId="7FD7FF85"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DC_28A_n3A</w:t>
            </w:r>
          </w:p>
        </w:tc>
        <w:tc>
          <w:tcPr>
            <w:tcW w:w="2738" w:type="dxa"/>
            <w:shd w:val="clear" w:color="auto" w:fill="auto"/>
            <w:noWrap/>
          </w:tcPr>
          <w:p w14:paraId="1C72921F"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725C6C07"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7A91FE97" w14:textId="77777777" w:rsidTr="00234287">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1B61E6DD" w14:textId="77777777" w:rsidR="00412848" w:rsidRPr="00DE04F0" w:rsidRDefault="00412848" w:rsidP="00234287">
            <w:pPr>
              <w:pStyle w:val="TAC"/>
              <w:rPr>
                <w:lang w:eastAsia="ja-JP"/>
              </w:rPr>
            </w:pPr>
            <w:r>
              <w:rPr>
                <w:lang w:eastAsia="fi-FI"/>
              </w:rPr>
              <w:t>DC_28</w:t>
            </w:r>
            <w:r>
              <w:rPr>
                <w:lang w:eastAsia="zh-CN"/>
              </w:rPr>
              <w:t>A_n5A</w:t>
            </w:r>
          </w:p>
        </w:tc>
        <w:tc>
          <w:tcPr>
            <w:tcW w:w="2280" w:type="dxa"/>
            <w:tcBorders>
              <w:top w:val="single" w:sz="4" w:space="0" w:color="auto"/>
              <w:left w:val="single" w:sz="4" w:space="0" w:color="auto"/>
              <w:bottom w:val="single" w:sz="4" w:space="0" w:color="auto"/>
              <w:right w:val="single" w:sz="4" w:space="0" w:color="auto"/>
            </w:tcBorders>
          </w:tcPr>
          <w:p w14:paraId="15E26A2E" w14:textId="77777777" w:rsidR="00412848" w:rsidRPr="00DE04F0" w:rsidRDefault="00412848" w:rsidP="00234287">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28A_n5A</w:t>
            </w:r>
          </w:p>
        </w:tc>
        <w:tc>
          <w:tcPr>
            <w:tcW w:w="2738" w:type="dxa"/>
            <w:shd w:val="clear" w:color="auto" w:fill="auto"/>
            <w:noWrap/>
          </w:tcPr>
          <w:p w14:paraId="2A101B89"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46FD32C8"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51D8847C" w14:textId="77777777" w:rsidTr="00234287">
        <w:trPr>
          <w:trHeight w:val="187"/>
          <w:jc w:val="center"/>
        </w:trPr>
        <w:tc>
          <w:tcPr>
            <w:tcW w:w="2463" w:type="dxa"/>
            <w:shd w:val="clear" w:color="auto" w:fill="auto"/>
            <w:noWrap/>
          </w:tcPr>
          <w:p w14:paraId="4DE0E230"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TW"/>
              </w:rPr>
              <w:t>DC_28A_n7A</w:t>
            </w:r>
          </w:p>
          <w:p w14:paraId="475224A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DC_28A_n7B</w:t>
            </w:r>
          </w:p>
        </w:tc>
        <w:tc>
          <w:tcPr>
            <w:tcW w:w="2280" w:type="dxa"/>
          </w:tcPr>
          <w:p w14:paraId="3555E78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DC_28A_n7A</w:t>
            </w:r>
          </w:p>
          <w:p w14:paraId="3B9EED7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DC_28A_n7B</w:t>
            </w:r>
          </w:p>
        </w:tc>
        <w:tc>
          <w:tcPr>
            <w:tcW w:w="2738" w:type="dxa"/>
            <w:shd w:val="clear" w:color="auto" w:fill="auto"/>
            <w:noWrap/>
          </w:tcPr>
          <w:p w14:paraId="5B09EC5D"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6BD93B6"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404431E9" w14:textId="77777777" w:rsidTr="00234287">
        <w:trPr>
          <w:trHeight w:val="187"/>
          <w:jc w:val="center"/>
        </w:trPr>
        <w:tc>
          <w:tcPr>
            <w:tcW w:w="2463" w:type="dxa"/>
            <w:shd w:val="clear" w:color="auto" w:fill="auto"/>
            <w:noWrap/>
          </w:tcPr>
          <w:p w14:paraId="7A5F5AF1"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DC_28A_n51A</w:t>
            </w:r>
          </w:p>
        </w:tc>
        <w:tc>
          <w:tcPr>
            <w:tcW w:w="2280" w:type="dxa"/>
          </w:tcPr>
          <w:p w14:paraId="3730BDD9"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DC_28A_n51A</w:t>
            </w:r>
          </w:p>
        </w:tc>
        <w:tc>
          <w:tcPr>
            <w:tcW w:w="2738" w:type="dxa"/>
            <w:shd w:val="clear" w:color="auto" w:fill="auto"/>
            <w:noWrap/>
          </w:tcPr>
          <w:p w14:paraId="63EFEFB1"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6CB4C8B"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2D6C7ADD" w14:textId="77777777" w:rsidTr="00234287">
        <w:trPr>
          <w:trHeight w:val="187"/>
          <w:jc w:val="center"/>
        </w:trPr>
        <w:tc>
          <w:tcPr>
            <w:tcW w:w="2463" w:type="dxa"/>
            <w:shd w:val="clear" w:color="auto" w:fill="auto"/>
            <w:noWrap/>
          </w:tcPr>
          <w:p w14:paraId="133B8114"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280" w:type="dxa"/>
          </w:tcPr>
          <w:p w14:paraId="6CD3900A"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738" w:type="dxa"/>
            <w:shd w:val="clear" w:color="auto" w:fill="auto"/>
            <w:noWrap/>
          </w:tcPr>
          <w:p w14:paraId="0B49BD2E"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26EB56C5"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330B926B" w14:textId="77777777" w:rsidTr="00234287">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35B24C1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r w:rsidRPr="00C675AE">
              <w:rPr>
                <w:rFonts w:ascii="Arial" w:hAnsi="Arial"/>
                <w:sz w:val="18"/>
                <w:lang w:eastAsia="fi-FI"/>
              </w:rPr>
              <w:t>8,11,13</w:t>
            </w:r>
          </w:p>
        </w:tc>
        <w:tc>
          <w:tcPr>
            <w:tcW w:w="2280" w:type="dxa"/>
            <w:tcBorders>
              <w:top w:val="single" w:sz="4" w:space="0" w:color="auto"/>
              <w:left w:val="single" w:sz="4" w:space="0" w:color="auto"/>
              <w:bottom w:val="single" w:sz="4" w:space="0" w:color="auto"/>
              <w:right w:val="single" w:sz="4" w:space="0" w:color="auto"/>
            </w:tcBorders>
          </w:tcPr>
          <w:p w14:paraId="141D3BF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40912128"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AB1D380"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4DE24AA9" w14:textId="77777777" w:rsidTr="00234287">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5DFCE03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280" w:type="dxa"/>
            <w:tcBorders>
              <w:top w:val="single" w:sz="4" w:space="0" w:color="auto"/>
              <w:left w:val="single" w:sz="4" w:space="0" w:color="auto"/>
              <w:bottom w:val="single" w:sz="4" w:space="0" w:color="auto"/>
              <w:right w:val="single" w:sz="4" w:space="0" w:color="auto"/>
            </w:tcBorders>
          </w:tcPr>
          <w:p w14:paraId="4931C96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1607B209"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4045B94B"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71A669EE" w14:textId="77777777" w:rsidTr="00234287">
        <w:trPr>
          <w:trHeight w:val="187"/>
          <w:jc w:val="center"/>
        </w:trPr>
        <w:tc>
          <w:tcPr>
            <w:tcW w:w="2463" w:type="dxa"/>
            <w:shd w:val="clear" w:color="auto" w:fill="auto"/>
            <w:noWrap/>
          </w:tcPr>
          <w:p w14:paraId="7D571C1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DC_28A_n40A</w:t>
            </w:r>
          </w:p>
        </w:tc>
        <w:tc>
          <w:tcPr>
            <w:tcW w:w="2280" w:type="dxa"/>
          </w:tcPr>
          <w:p w14:paraId="11DEAC3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DC_28A_n40A</w:t>
            </w:r>
          </w:p>
        </w:tc>
        <w:tc>
          <w:tcPr>
            <w:tcW w:w="2738" w:type="dxa"/>
            <w:shd w:val="clear" w:color="auto" w:fill="auto"/>
            <w:noWrap/>
          </w:tcPr>
          <w:p w14:paraId="2681F454"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62870A63"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310D2097" w14:textId="77777777" w:rsidTr="00234287">
        <w:trPr>
          <w:trHeight w:val="187"/>
          <w:jc w:val="center"/>
        </w:trPr>
        <w:tc>
          <w:tcPr>
            <w:tcW w:w="2463" w:type="dxa"/>
            <w:shd w:val="clear" w:color="auto" w:fill="auto"/>
            <w:noWrap/>
          </w:tcPr>
          <w:p w14:paraId="183AB3D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r w:rsidRPr="00DE04F0">
              <w:rPr>
                <w:rFonts w:ascii="Arial" w:hAnsi="Arial"/>
                <w:sz w:val="18"/>
                <w:vertAlign w:val="superscript"/>
                <w:lang w:eastAsia="fi-FI"/>
              </w:rPr>
              <w:t>7</w:t>
            </w:r>
          </w:p>
        </w:tc>
        <w:tc>
          <w:tcPr>
            <w:tcW w:w="2280" w:type="dxa"/>
          </w:tcPr>
          <w:p w14:paraId="1F130E6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391CA5EA"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1B15DEB2"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7C67564E" w14:textId="77777777" w:rsidTr="00234287">
        <w:trPr>
          <w:trHeight w:val="187"/>
          <w:jc w:val="center"/>
        </w:trPr>
        <w:tc>
          <w:tcPr>
            <w:tcW w:w="2463" w:type="dxa"/>
            <w:shd w:val="clear" w:color="auto" w:fill="auto"/>
            <w:noWrap/>
          </w:tcPr>
          <w:p w14:paraId="5FA8171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280" w:type="dxa"/>
          </w:tcPr>
          <w:p w14:paraId="4E8AF68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442111E1"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43B7C758"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4D95572D" w14:textId="77777777" w:rsidTr="00234287">
        <w:trPr>
          <w:trHeight w:val="187"/>
          <w:jc w:val="center"/>
        </w:trPr>
        <w:tc>
          <w:tcPr>
            <w:tcW w:w="2463" w:type="dxa"/>
            <w:shd w:val="clear" w:color="auto" w:fill="auto"/>
            <w:noWrap/>
          </w:tcPr>
          <w:p w14:paraId="2366D84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DC_28A_n66A</w:t>
            </w:r>
          </w:p>
        </w:tc>
        <w:tc>
          <w:tcPr>
            <w:tcW w:w="2280" w:type="dxa"/>
          </w:tcPr>
          <w:p w14:paraId="3B843C5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DC_28A_n66A</w:t>
            </w:r>
          </w:p>
        </w:tc>
        <w:tc>
          <w:tcPr>
            <w:tcW w:w="2738" w:type="dxa"/>
            <w:shd w:val="clear" w:color="auto" w:fill="auto"/>
            <w:noWrap/>
          </w:tcPr>
          <w:p w14:paraId="5B0C9F70"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rPr>
              <w:t>No</w:t>
            </w:r>
          </w:p>
        </w:tc>
        <w:tc>
          <w:tcPr>
            <w:tcW w:w="2738" w:type="dxa"/>
          </w:tcPr>
          <w:p w14:paraId="0E4D7BDC"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203C7FDD" w14:textId="77777777" w:rsidTr="00234287">
        <w:trPr>
          <w:trHeight w:val="187"/>
          <w:jc w:val="center"/>
        </w:trPr>
        <w:tc>
          <w:tcPr>
            <w:tcW w:w="2463" w:type="dxa"/>
            <w:shd w:val="clear" w:color="auto" w:fill="auto"/>
            <w:noWrap/>
          </w:tcPr>
          <w:p w14:paraId="753E324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DC_28A_n77A</w:t>
            </w:r>
            <w:r w:rsidRPr="00DE04F0">
              <w:rPr>
                <w:rFonts w:ascii="Arial" w:hAnsi="Arial"/>
                <w:sz w:val="18"/>
                <w:vertAlign w:val="superscript"/>
                <w:lang w:eastAsia="fi-FI"/>
              </w:rPr>
              <w:t>7</w:t>
            </w:r>
          </w:p>
          <w:p w14:paraId="6E1C0BA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DC_28A_n77C</w:t>
            </w:r>
            <w:r w:rsidRPr="00DE04F0">
              <w:rPr>
                <w:rFonts w:ascii="Arial" w:hAnsi="Arial"/>
                <w:sz w:val="18"/>
                <w:vertAlign w:val="superscript"/>
                <w:lang w:eastAsia="fi-FI"/>
              </w:rPr>
              <w:t>7</w:t>
            </w:r>
          </w:p>
        </w:tc>
        <w:tc>
          <w:tcPr>
            <w:tcW w:w="2280" w:type="dxa"/>
          </w:tcPr>
          <w:p w14:paraId="44F8370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0163B8E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9BA041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4DBEDD6D" w14:textId="77777777" w:rsidTr="00234287">
        <w:trPr>
          <w:trHeight w:val="187"/>
          <w:jc w:val="center"/>
        </w:trPr>
        <w:tc>
          <w:tcPr>
            <w:tcW w:w="2463" w:type="dxa"/>
            <w:shd w:val="clear" w:color="auto" w:fill="auto"/>
            <w:noWrap/>
          </w:tcPr>
          <w:p w14:paraId="4C02107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DC_28A_n77(2A)</w:t>
            </w:r>
            <w:r w:rsidRPr="00DE04F0">
              <w:rPr>
                <w:rFonts w:ascii="Arial" w:hAnsi="Arial"/>
                <w:sz w:val="18"/>
                <w:vertAlign w:val="superscript"/>
                <w:lang w:eastAsia="ja-JP"/>
              </w:rPr>
              <w:t>7</w:t>
            </w:r>
          </w:p>
        </w:tc>
        <w:tc>
          <w:tcPr>
            <w:tcW w:w="2280" w:type="dxa"/>
          </w:tcPr>
          <w:p w14:paraId="063F3EA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4353BC8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E74466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0E2AAF00" w14:textId="77777777" w:rsidTr="00234287">
        <w:trPr>
          <w:trHeight w:val="187"/>
          <w:jc w:val="center"/>
        </w:trPr>
        <w:tc>
          <w:tcPr>
            <w:tcW w:w="2463" w:type="dxa"/>
            <w:shd w:val="clear" w:color="auto" w:fill="auto"/>
            <w:noWrap/>
          </w:tcPr>
          <w:p w14:paraId="2E4174F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DC_28A_n78A</w:t>
            </w:r>
            <w:r w:rsidRPr="00DE04F0">
              <w:rPr>
                <w:rFonts w:ascii="Arial" w:hAnsi="Arial"/>
                <w:sz w:val="18"/>
                <w:vertAlign w:val="superscript"/>
                <w:lang w:eastAsia="fi-FI"/>
              </w:rPr>
              <w:t>7</w:t>
            </w:r>
          </w:p>
          <w:p w14:paraId="2031F85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DC_28A_n78C</w:t>
            </w:r>
            <w:r w:rsidRPr="00DE04F0">
              <w:rPr>
                <w:rFonts w:ascii="Arial" w:hAnsi="Arial"/>
                <w:sz w:val="18"/>
                <w:vertAlign w:val="superscript"/>
                <w:lang w:eastAsia="fi-FI"/>
              </w:rPr>
              <w:t>7</w:t>
            </w:r>
          </w:p>
        </w:tc>
        <w:tc>
          <w:tcPr>
            <w:tcW w:w="2280" w:type="dxa"/>
          </w:tcPr>
          <w:p w14:paraId="380FC5D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DC_28A_n78A</w:t>
            </w:r>
          </w:p>
        </w:tc>
        <w:tc>
          <w:tcPr>
            <w:tcW w:w="2738" w:type="dxa"/>
            <w:shd w:val="clear" w:color="auto" w:fill="auto"/>
            <w:noWrap/>
          </w:tcPr>
          <w:p w14:paraId="5025AC7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055FF2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0216027F" w14:textId="77777777" w:rsidTr="00234287">
        <w:trPr>
          <w:trHeight w:val="187"/>
          <w:jc w:val="center"/>
        </w:trPr>
        <w:tc>
          <w:tcPr>
            <w:tcW w:w="2463" w:type="dxa"/>
            <w:shd w:val="clear" w:color="auto" w:fill="auto"/>
            <w:noWrap/>
          </w:tcPr>
          <w:p w14:paraId="1688441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DC_28A_n78(2A)</w:t>
            </w:r>
            <w:r w:rsidRPr="00DE04F0">
              <w:rPr>
                <w:rFonts w:ascii="Arial" w:hAnsi="Arial"/>
                <w:sz w:val="18"/>
                <w:vertAlign w:val="superscript"/>
                <w:lang w:eastAsia="fi-FI"/>
              </w:rPr>
              <w:t>7</w:t>
            </w:r>
          </w:p>
        </w:tc>
        <w:tc>
          <w:tcPr>
            <w:tcW w:w="2280" w:type="dxa"/>
          </w:tcPr>
          <w:p w14:paraId="04A88C2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DC_28A_n78A</w:t>
            </w:r>
          </w:p>
        </w:tc>
        <w:tc>
          <w:tcPr>
            <w:tcW w:w="2738" w:type="dxa"/>
            <w:shd w:val="clear" w:color="auto" w:fill="auto"/>
            <w:noWrap/>
          </w:tcPr>
          <w:p w14:paraId="5114B82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2E9E57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11F70EEE" w14:textId="77777777" w:rsidTr="00234287">
        <w:trPr>
          <w:trHeight w:val="187"/>
          <w:jc w:val="center"/>
        </w:trPr>
        <w:tc>
          <w:tcPr>
            <w:tcW w:w="2463" w:type="dxa"/>
            <w:shd w:val="clear" w:color="auto" w:fill="auto"/>
            <w:noWrap/>
          </w:tcPr>
          <w:p w14:paraId="216A6EF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DC_28A_n79A</w:t>
            </w:r>
            <w:r w:rsidRPr="00DE04F0">
              <w:rPr>
                <w:rFonts w:ascii="Arial" w:hAnsi="Arial"/>
                <w:sz w:val="18"/>
                <w:vertAlign w:val="superscript"/>
                <w:lang w:eastAsia="fi-FI"/>
              </w:rPr>
              <w:t>7</w:t>
            </w:r>
          </w:p>
          <w:p w14:paraId="0B2F053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DC_28A_n79C</w:t>
            </w:r>
            <w:r w:rsidRPr="00DE04F0">
              <w:rPr>
                <w:rFonts w:ascii="Arial" w:hAnsi="Arial"/>
                <w:sz w:val="18"/>
                <w:vertAlign w:val="superscript"/>
                <w:lang w:eastAsia="fi-FI"/>
              </w:rPr>
              <w:t>7</w:t>
            </w:r>
          </w:p>
        </w:tc>
        <w:tc>
          <w:tcPr>
            <w:tcW w:w="2280" w:type="dxa"/>
          </w:tcPr>
          <w:p w14:paraId="25E814E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DC_28A_n79A</w:t>
            </w:r>
          </w:p>
        </w:tc>
        <w:tc>
          <w:tcPr>
            <w:tcW w:w="2738" w:type="dxa"/>
            <w:shd w:val="clear" w:color="auto" w:fill="auto"/>
            <w:noWrap/>
          </w:tcPr>
          <w:p w14:paraId="5375C5E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8369B77"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45B7319E" w14:textId="77777777" w:rsidTr="00234287">
        <w:trPr>
          <w:trHeight w:val="187"/>
          <w:jc w:val="center"/>
        </w:trPr>
        <w:tc>
          <w:tcPr>
            <w:tcW w:w="2463" w:type="dxa"/>
            <w:shd w:val="clear" w:color="auto" w:fill="auto"/>
            <w:noWrap/>
          </w:tcPr>
          <w:p w14:paraId="4E048D1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280" w:type="dxa"/>
          </w:tcPr>
          <w:p w14:paraId="1FA6646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738" w:type="dxa"/>
            <w:shd w:val="clear" w:color="auto" w:fill="auto"/>
            <w:noWrap/>
          </w:tcPr>
          <w:p w14:paraId="4D66BF9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9D0436A"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619187EA" w14:textId="77777777" w:rsidTr="00234287">
        <w:trPr>
          <w:trHeight w:val="187"/>
          <w:jc w:val="center"/>
        </w:trPr>
        <w:tc>
          <w:tcPr>
            <w:tcW w:w="2463" w:type="dxa"/>
            <w:shd w:val="clear" w:color="auto" w:fill="auto"/>
            <w:noWrap/>
          </w:tcPr>
          <w:p w14:paraId="1FF75AD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DC_30A_n5A</w:t>
            </w:r>
          </w:p>
        </w:tc>
        <w:tc>
          <w:tcPr>
            <w:tcW w:w="2280" w:type="dxa"/>
          </w:tcPr>
          <w:p w14:paraId="6F646E7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DC_30A_n5A</w:t>
            </w:r>
          </w:p>
        </w:tc>
        <w:tc>
          <w:tcPr>
            <w:tcW w:w="2738" w:type="dxa"/>
            <w:shd w:val="clear" w:color="auto" w:fill="auto"/>
            <w:noWrap/>
          </w:tcPr>
          <w:p w14:paraId="7AEE2025" w14:textId="77777777" w:rsidR="00412848" w:rsidRPr="00DE04F0" w:rsidRDefault="00412848" w:rsidP="00234287">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1C541AB6" w14:textId="77777777" w:rsidR="00412848" w:rsidRPr="00DE04F0" w:rsidRDefault="00412848" w:rsidP="00234287">
            <w:pPr>
              <w:keepNext/>
              <w:keepLines/>
              <w:spacing w:after="0"/>
              <w:jc w:val="center"/>
              <w:rPr>
                <w:rFonts w:ascii="Arial" w:eastAsia="Yu Mincho" w:hAnsi="Arial"/>
                <w:sz w:val="18"/>
                <w:lang w:eastAsia="ja-JP"/>
              </w:rPr>
            </w:pPr>
          </w:p>
        </w:tc>
      </w:tr>
      <w:tr w:rsidR="00412848" w:rsidRPr="00DE04F0" w14:paraId="1C4EFB5C" w14:textId="77777777" w:rsidTr="00234287">
        <w:trPr>
          <w:trHeight w:val="187"/>
          <w:jc w:val="center"/>
        </w:trPr>
        <w:tc>
          <w:tcPr>
            <w:tcW w:w="2463" w:type="dxa"/>
            <w:shd w:val="clear" w:color="auto" w:fill="auto"/>
            <w:noWrap/>
          </w:tcPr>
          <w:p w14:paraId="2718070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DC_30A_n66A</w:t>
            </w:r>
          </w:p>
        </w:tc>
        <w:tc>
          <w:tcPr>
            <w:tcW w:w="2280" w:type="dxa"/>
          </w:tcPr>
          <w:p w14:paraId="5FD199E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DC_30A_n66A</w:t>
            </w:r>
          </w:p>
        </w:tc>
        <w:tc>
          <w:tcPr>
            <w:tcW w:w="2738" w:type="dxa"/>
            <w:shd w:val="clear" w:color="auto" w:fill="auto"/>
            <w:noWrap/>
          </w:tcPr>
          <w:p w14:paraId="07098238" w14:textId="77777777" w:rsidR="00412848" w:rsidRPr="00DE04F0" w:rsidRDefault="00412848" w:rsidP="00234287">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12D54F46" w14:textId="77777777" w:rsidR="00412848" w:rsidRPr="00DE04F0" w:rsidRDefault="00412848" w:rsidP="00234287">
            <w:pPr>
              <w:keepNext/>
              <w:keepLines/>
              <w:spacing w:after="0"/>
              <w:jc w:val="center"/>
              <w:rPr>
                <w:rFonts w:ascii="Arial" w:eastAsia="Yu Mincho" w:hAnsi="Arial"/>
                <w:sz w:val="18"/>
                <w:lang w:eastAsia="ja-JP"/>
              </w:rPr>
            </w:pPr>
          </w:p>
        </w:tc>
      </w:tr>
      <w:tr w:rsidR="00412848" w:rsidRPr="00DE04F0" w14:paraId="567B2080" w14:textId="77777777" w:rsidTr="00234287">
        <w:trPr>
          <w:trHeight w:val="187"/>
          <w:jc w:val="center"/>
        </w:trPr>
        <w:tc>
          <w:tcPr>
            <w:tcW w:w="2463" w:type="dxa"/>
            <w:shd w:val="clear" w:color="auto" w:fill="auto"/>
            <w:noWrap/>
          </w:tcPr>
          <w:p w14:paraId="1D0DC47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DC_30A_n77A</w:t>
            </w:r>
          </w:p>
        </w:tc>
        <w:tc>
          <w:tcPr>
            <w:tcW w:w="2280" w:type="dxa"/>
          </w:tcPr>
          <w:p w14:paraId="34373DC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DC_30A_n77A</w:t>
            </w:r>
          </w:p>
        </w:tc>
        <w:tc>
          <w:tcPr>
            <w:tcW w:w="2738" w:type="dxa"/>
            <w:shd w:val="clear" w:color="auto" w:fill="auto"/>
            <w:noWrap/>
          </w:tcPr>
          <w:p w14:paraId="464AFE9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No</w:t>
            </w:r>
          </w:p>
        </w:tc>
        <w:tc>
          <w:tcPr>
            <w:tcW w:w="2738" w:type="dxa"/>
          </w:tcPr>
          <w:p w14:paraId="4616099A"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72DBCFEA" w14:textId="77777777" w:rsidTr="00234287">
        <w:trPr>
          <w:trHeight w:val="187"/>
          <w:jc w:val="center"/>
        </w:trPr>
        <w:tc>
          <w:tcPr>
            <w:tcW w:w="2463" w:type="dxa"/>
            <w:shd w:val="clear" w:color="auto" w:fill="auto"/>
            <w:noWrap/>
          </w:tcPr>
          <w:p w14:paraId="4C9ABA3F" w14:textId="77777777" w:rsidR="00412848" w:rsidRPr="00DE04F0" w:rsidRDefault="00412848" w:rsidP="00234287">
            <w:pPr>
              <w:keepNext/>
              <w:keepLines/>
              <w:spacing w:after="0"/>
              <w:jc w:val="center"/>
              <w:rPr>
                <w:rFonts w:ascii="Arial" w:hAnsi="Arial"/>
                <w:sz w:val="18"/>
                <w:lang w:eastAsia="fr-FR"/>
              </w:rPr>
            </w:pPr>
            <w:r w:rsidRPr="00DE04F0">
              <w:rPr>
                <w:rFonts w:ascii="Arial" w:hAnsi="Arial"/>
                <w:sz w:val="18"/>
                <w:lang w:eastAsia="fi-FI"/>
              </w:rPr>
              <w:t>DC_30A_n77(2A)</w:t>
            </w:r>
            <w:r w:rsidRPr="00DE04F0">
              <w:rPr>
                <w:rFonts w:ascii="Arial" w:hAnsi="Arial"/>
                <w:sz w:val="18"/>
                <w:vertAlign w:val="superscript"/>
                <w:lang w:eastAsia="fi-FI"/>
              </w:rPr>
              <w:t xml:space="preserve"> 21</w:t>
            </w:r>
          </w:p>
        </w:tc>
        <w:tc>
          <w:tcPr>
            <w:tcW w:w="2280" w:type="dxa"/>
          </w:tcPr>
          <w:p w14:paraId="66E7E45E"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fi-FI"/>
              </w:rPr>
              <w:t>DC_30A_n77A</w:t>
            </w:r>
            <w:r w:rsidRPr="00DE04F0">
              <w:rPr>
                <w:rFonts w:ascii="Arial" w:hAnsi="Arial"/>
                <w:sz w:val="18"/>
                <w:vertAlign w:val="superscript"/>
                <w:lang w:eastAsia="fi-FI"/>
              </w:rPr>
              <w:t>21</w:t>
            </w:r>
          </w:p>
        </w:tc>
        <w:tc>
          <w:tcPr>
            <w:tcW w:w="2738" w:type="dxa"/>
            <w:shd w:val="clear" w:color="auto" w:fill="auto"/>
            <w:noWrap/>
          </w:tcPr>
          <w:p w14:paraId="6930D00C" w14:textId="77777777" w:rsidR="00412848" w:rsidRPr="00DE04F0" w:rsidRDefault="00412848" w:rsidP="00234287">
            <w:pPr>
              <w:keepNext/>
              <w:keepLines/>
              <w:spacing w:after="0"/>
              <w:jc w:val="center"/>
              <w:rPr>
                <w:rFonts w:ascii="Arial" w:hAnsi="Arial"/>
                <w:sz w:val="18"/>
              </w:rPr>
            </w:pPr>
            <w:r w:rsidRPr="00DE04F0">
              <w:rPr>
                <w:rFonts w:ascii="Arial" w:hAnsi="Arial"/>
                <w:sz w:val="18"/>
              </w:rPr>
              <w:t>No</w:t>
            </w:r>
          </w:p>
        </w:tc>
        <w:tc>
          <w:tcPr>
            <w:tcW w:w="2738" w:type="dxa"/>
          </w:tcPr>
          <w:p w14:paraId="10AA5DC4"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3159DA60" w14:textId="77777777" w:rsidTr="00234287">
        <w:trPr>
          <w:trHeight w:val="187"/>
          <w:jc w:val="center"/>
        </w:trPr>
        <w:tc>
          <w:tcPr>
            <w:tcW w:w="2463" w:type="dxa"/>
            <w:shd w:val="clear" w:color="auto" w:fill="auto"/>
            <w:noWrap/>
            <w:vAlign w:val="center"/>
          </w:tcPr>
          <w:p w14:paraId="75C4282F"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fr-FR"/>
              </w:rPr>
              <w:t>DC_38A_n1A</w:t>
            </w:r>
          </w:p>
        </w:tc>
        <w:tc>
          <w:tcPr>
            <w:tcW w:w="2280" w:type="dxa"/>
            <w:vAlign w:val="center"/>
          </w:tcPr>
          <w:p w14:paraId="01468DBC" w14:textId="77777777" w:rsidR="00412848" w:rsidRPr="00DE04F0" w:rsidRDefault="00412848" w:rsidP="00234287">
            <w:pPr>
              <w:keepNext/>
              <w:keepLines/>
              <w:spacing w:after="0"/>
              <w:jc w:val="center"/>
              <w:rPr>
                <w:rFonts w:ascii="Arial" w:hAnsi="Arial"/>
                <w:sz w:val="18"/>
              </w:rPr>
            </w:pPr>
            <w:r w:rsidRPr="00DE04F0">
              <w:rPr>
                <w:rFonts w:ascii="Arial" w:hAnsi="Arial"/>
                <w:sz w:val="18"/>
              </w:rPr>
              <w:t>DC_38A_n1A</w:t>
            </w:r>
          </w:p>
        </w:tc>
        <w:tc>
          <w:tcPr>
            <w:tcW w:w="2738" w:type="dxa"/>
            <w:shd w:val="clear" w:color="auto" w:fill="auto"/>
            <w:noWrap/>
            <w:vAlign w:val="center"/>
          </w:tcPr>
          <w:p w14:paraId="0AB8261D" w14:textId="77777777" w:rsidR="00412848" w:rsidRPr="00DE04F0" w:rsidRDefault="00412848" w:rsidP="00234287">
            <w:pPr>
              <w:keepNext/>
              <w:keepLines/>
              <w:spacing w:after="0"/>
              <w:jc w:val="center"/>
              <w:rPr>
                <w:rFonts w:ascii="Arial" w:hAnsi="Arial"/>
                <w:sz w:val="18"/>
              </w:rPr>
            </w:pPr>
            <w:r w:rsidRPr="00DE04F0">
              <w:rPr>
                <w:rFonts w:ascii="Arial" w:hAnsi="Arial"/>
                <w:sz w:val="18"/>
              </w:rPr>
              <w:t>No</w:t>
            </w:r>
          </w:p>
        </w:tc>
        <w:tc>
          <w:tcPr>
            <w:tcW w:w="2738" w:type="dxa"/>
          </w:tcPr>
          <w:p w14:paraId="559ADE95"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413715C9" w14:textId="77777777" w:rsidTr="00234287">
        <w:trPr>
          <w:trHeight w:val="187"/>
          <w:jc w:val="center"/>
        </w:trPr>
        <w:tc>
          <w:tcPr>
            <w:tcW w:w="2463" w:type="dxa"/>
            <w:shd w:val="clear" w:color="auto" w:fill="auto"/>
            <w:noWrap/>
            <w:vAlign w:val="center"/>
          </w:tcPr>
          <w:p w14:paraId="5F1B67BE"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proofErr w:type="spellStart"/>
            <w:r w:rsidRPr="00DE04F0">
              <w:rPr>
                <w:rFonts w:ascii="Arial" w:hAnsi="Arial"/>
                <w:sz w:val="18"/>
                <w:lang w:eastAsia="fi-FI"/>
              </w:rPr>
              <w:t>A_n</w:t>
            </w:r>
            <w:proofErr w:type="spellEnd"/>
            <w:r w:rsidRPr="00DE04F0">
              <w:rPr>
                <w:rFonts w:ascii="Arial" w:hAnsi="Arial" w:hint="eastAsia"/>
                <w:sz w:val="18"/>
                <w:lang w:val="en-US" w:eastAsia="zh-CN"/>
              </w:rPr>
              <w:t>3</w:t>
            </w:r>
            <w:r w:rsidRPr="00DE04F0">
              <w:rPr>
                <w:rFonts w:ascii="Arial" w:hAnsi="Arial"/>
                <w:sz w:val="18"/>
                <w:lang w:eastAsia="fi-FI"/>
              </w:rPr>
              <w:t>A</w:t>
            </w:r>
          </w:p>
        </w:tc>
        <w:tc>
          <w:tcPr>
            <w:tcW w:w="2280" w:type="dxa"/>
            <w:vAlign w:val="center"/>
          </w:tcPr>
          <w:p w14:paraId="3967E02E"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proofErr w:type="spellStart"/>
            <w:r w:rsidRPr="00DE04F0">
              <w:rPr>
                <w:rFonts w:ascii="Arial" w:hAnsi="Arial"/>
                <w:sz w:val="18"/>
                <w:lang w:eastAsia="fi-FI"/>
              </w:rPr>
              <w:t>A_n</w:t>
            </w:r>
            <w:proofErr w:type="spellEnd"/>
            <w:r w:rsidRPr="00DE04F0">
              <w:rPr>
                <w:rFonts w:ascii="Arial" w:hAnsi="Arial" w:hint="eastAsia"/>
                <w:sz w:val="18"/>
                <w:lang w:val="en-US" w:eastAsia="zh-CN"/>
              </w:rPr>
              <w:t>3</w:t>
            </w:r>
            <w:r w:rsidRPr="00DE04F0">
              <w:rPr>
                <w:rFonts w:ascii="Arial" w:hAnsi="Arial"/>
                <w:sz w:val="18"/>
                <w:lang w:eastAsia="fi-FI"/>
              </w:rPr>
              <w:t>A</w:t>
            </w:r>
          </w:p>
        </w:tc>
        <w:tc>
          <w:tcPr>
            <w:tcW w:w="2738" w:type="dxa"/>
            <w:shd w:val="clear" w:color="auto" w:fill="auto"/>
            <w:noWrap/>
            <w:vAlign w:val="center"/>
          </w:tcPr>
          <w:p w14:paraId="61101DB9" w14:textId="77777777" w:rsidR="00412848" w:rsidRPr="00DE04F0" w:rsidRDefault="00412848" w:rsidP="00234287">
            <w:pPr>
              <w:keepNext/>
              <w:keepLines/>
              <w:spacing w:after="0"/>
              <w:jc w:val="center"/>
              <w:rPr>
                <w:rFonts w:ascii="Arial" w:hAnsi="Arial"/>
                <w:sz w:val="18"/>
              </w:rPr>
            </w:pPr>
            <w:r w:rsidRPr="00DE04F0">
              <w:rPr>
                <w:rFonts w:ascii="Arial" w:eastAsia="Yu Mincho" w:hAnsi="Arial" w:hint="eastAsia"/>
                <w:sz w:val="18"/>
                <w:lang w:eastAsia="ja-JP"/>
              </w:rPr>
              <w:t>No</w:t>
            </w:r>
          </w:p>
        </w:tc>
        <w:tc>
          <w:tcPr>
            <w:tcW w:w="2738" w:type="dxa"/>
          </w:tcPr>
          <w:p w14:paraId="42513A51"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6B83C3D1" w14:textId="77777777" w:rsidTr="00234287">
        <w:trPr>
          <w:trHeight w:val="187"/>
          <w:jc w:val="center"/>
        </w:trPr>
        <w:tc>
          <w:tcPr>
            <w:tcW w:w="2463" w:type="dxa"/>
            <w:shd w:val="clear" w:color="auto" w:fill="auto"/>
            <w:noWrap/>
            <w:vAlign w:val="center"/>
          </w:tcPr>
          <w:p w14:paraId="794B8A1F"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fr-FR"/>
              </w:rPr>
              <w:t>DC_38A_n8A</w:t>
            </w:r>
          </w:p>
        </w:tc>
        <w:tc>
          <w:tcPr>
            <w:tcW w:w="2280" w:type="dxa"/>
            <w:vAlign w:val="center"/>
          </w:tcPr>
          <w:p w14:paraId="61FEB9C0" w14:textId="77777777" w:rsidR="00412848" w:rsidRPr="00DE04F0" w:rsidRDefault="00412848" w:rsidP="00234287">
            <w:pPr>
              <w:keepNext/>
              <w:keepLines/>
              <w:spacing w:after="0"/>
              <w:jc w:val="center"/>
              <w:rPr>
                <w:rFonts w:ascii="Arial" w:hAnsi="Arial"/>
                <w:sz w:val="18"/>
              </w:rPr>
            </w:pPr>
            <w:r w:rsidRPr="00DE04F0">
              <w:rPr>
                <w:rFonts w:ascii="Arial" w:hAnsi="Arial"/>
                <w:sz w:val="18"/>
              </w:rPr>
              <w:t>DC_38A_n8A</w:t>
            </w:r>
          </w:p>
        </w:tc>
        <w:tc>
          <w:tcPr>
            <w:tcW w:w="2738" w:type="dxa"/>
            <w:shd w:val="clear" w:color="auto" w:fill="auto"/>
            <w:noWrap/>
            <w:vAlign w:val="center"/>
          </w:tcPr>
          <w:p w14:paraId="0428E993" w14:textId="77777777" w:rsidR="00412848" w:rsidRPr="00DE04F0" w:rsidRDefault="00412848" w:rsidP="00234287">
            <w:pPr>
              <w:keepNext/>
              <w:keepLines/>
              <w:spacing w:after="0"/>
              <w:jc w:val="center"/>
              <w:rPr>
                <w:rFonts w:ascii="Arial" w:hAnsi="Arial"/>
                <w:sz w:val="18"/>
              </w:rPr>
            </w:pPr>
            <w:r w:rsidRPr="00DE04F0">
              <w:rPr>
                <w:rFonts w:ascii="Arial" w:hAnsi="Arial"/>
                <w:sz w:val="18"/>
              </w:rPr>
              <w:t>No</w:t>
            </w:r>
          </w:p>
        </w:tc>
        <w:tc>
          <w:tcPr>
            <w:tcW w:w="2738" w:type="dxa"/>
          </w:tcPr>
          <w:p w14:paraId="30955251"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5E895943" w14:textId="77777777" w:rsidTr="00234287">
        <w:trPr>
          <w:trHeight w:val="187"/>
          <w:jc w:val="center"/>
        </w:trPr>
        <w:tc>
          <w:tcPr>
            <w:tcW w:w="2463" w:type="dxa"/>
            <w:shd w:val="clear" w:color="auto" w:fill="auto"/>
            <w:noWrap/>
          </w:tcPr>
          <w:p w14:paraId="38FC135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DC_38A_n28A</w:t>
            </w:r>
          </w:p>
        </w:tc>
        <w:tc>
          <w:tcPr>
            <w:tcW w:w="2280" w:type="dxa"/>
          </w:tcPr>
          <w:p w14:paraId="397E2E4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DC_38A_n28A</w:t>
            </w:r>
          </w:p>
        </w:tc>
        <w:tc>
          <w:tcPr>
            <w:tcW w:w="2738" w:type="dxa"/>
            <w:shd w:val="clear" w:color="auto" w:fill="auto"/>
            <w:noWrap/>
          </w:tcPr>
          <w:p w14:paraId="38C2D69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No</w:t>
            </w:r>
          </w:p>
        </w:tc>
        <w:tc>
          <w:tcPr>
            <w:tcW w:w="2738" w:type="dxa"/>
          </w:tcPr>
          <w:p w14:paraId="25AFA63E"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6CFB9371" w14:textId="77777777" w:rsidTr="00234287">
        <w:trPr>
          <w:trHeight w:val="187"/>
          <w:jc w:val="center"/>
        </w:trPr>
        <w:tc>
          <w:tcPr>
            <w:tcW w:w="2463" w:type="dxa"/>
            <w:shd w:val="clear" w:color="auto" w:fill="auto"/>
            <w:noWrap/>
          </w:tcPr>
          <w:p w14:paraId="563236C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DC_38A_n78A</w:t>
            </w:r>
            <w:r w:rsidRPr="00DE04F0">
              <w:rPr>
                <w:rFonts w:ascii="Arial" w:hAnsi="Arial"/>
                <w:sz w:val="18"/>
                <w:vertAlign w:val="superscript"/>
                <w:lang w:eastAsia="fi-FI"/>
              </w:rPr>
              <w:t>7</w:t>
            </w:r>
          </w:p>
        </w:tc>
        <w:tc>
          <w:tcPr>
            <w:tcW w:w="2280" w:type="dxa"/>
          </w:tcPr>
          <w:p w14:paraId="5F6C6F8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DC_38A_n78A</w:t>
            </w:r>
          </w:p>
        </w:tc>
        <w:tc>
          <w:tcPr>
            <w:tcW w:w="2738" w:type="dxa"/>
            <w:shd w:val="clear" w:color="auto" w:fill="auto"/>
            <w:noWrap/>
          </w:tcPr>
          <w:p w14:paraId="5DFF2B7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1344303"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5FACD71D" w14:textId="77777777" w:rsidTr="00234287">
        <w:trPr>
          <w:trHeight w:val="187"/>
          <w:jc w:val="center"/>
        </w:trPr>
        <w:tc>
          <w:tcPr>
            <w:tcW w:w="2463" w:type="dxa"/>
            <w:shd w:val="clear" w:color="auto" w:fill="auto"/>
            <w:noWrap/>
            <w:vAlign w:val="center"/>
          </w:tcPr>
          <w:p w14:paraId="0A544F97" w14:textId="77777777" w:rsidR="00412848" w:rsidRPr="00DE04F0" w:rsidRDefault="00412848" w:rsidP="00234287">
            <w:pPr>
              <w:keepNext/>
              <w:keepLines/>
              <w:spacing w:after="0"/>
              <w:jc w:val="center"/>
              <w:rPr>
                <w:rFonts w:ascii="Arial" w:hAnsi="Arial"/>
                <w:sz w:val="18"/>
                <w:lang w:val="fi-FI" w:eastAsia="fi-FI"/>
              </w:rPr>
            </w:pPr>
            <w:r w:rsidRPr="00DE04F0">
              <w:rPr>
                <w:rFonts w:ascii="Arial" w:hAnsi="Arial"/>
                <w:sz w:val="18"/>
                <w:lang w:val="fi-FI" w:eastAsia="fi-FI"/>
              </w:rPr>
              <w:t>DC_38A_n79A</w:t>
            </w:r>
          </w:p>
          <w:p w14:paraId="5F7DF8F2"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val="fi-FI" w:eastAsia="fi-FI"/>
              </w:rPr>
              <w:t>DC_38A_n79C</w:t>
            </w:r>
          </w:p>
        </w:tc>
        <w:tc>
          <w:tcPr>
            <w:tcW w:w="2280" w:type="dxa"/>
            <w:vAlign w:val="center"/>
          </w:tcPr>
          <w:p w14:paraId="7EC43261"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val="fi-FI" w:eastAsia="fi-FI"/>
              </w:rPr>
              <w:t>DC_38A_n79A</w:t>
            </w:r>
          </w:p>
        </w:tc>
        <w:tc>
          <w:tcPr>
            <w:tcW w:w="2738" w:type="dxa"/>
            <w:shd w:val="clear" w:color="auto" w:fill="auto"/>
            <w:noWrap/>
          </w:tcPr>
          <w:p w14:paraId="47CDA49B"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3730A168"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76A4C60D" w14:textId="77777777" w:rsidTr="00234287">
        <w:trPr>
          <w:trHeight w:val="187"/>
          <w:jc w:val="center"/>
        </w:trPr>
        <w:tc>
          <w:tcPr>
            <w:tcW w:w="2463" w:type="dxa"/>
            <w:shd w:val="clear" w:color="auto" w:fill="auto"/>
            <w:noWrap/>
          </w:tcPr>
          <w:p w14:paraId="04C5668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DC_39A_n40A</w:t>
            </w:r>
            <w:r w:rsidRPr="00DE04F0">
              <w:rPr>
                <w:rFonts w:ascii="Arial" w:hAnsi="Arial"/>
                <w:sz w:val="18"/>
                <w:vertAlign w:val="superscript"/>
                <w:lang w:eastAsia="zh-CN"/>
              </w:rPr>
              <w:t>3</w:t>
            </w:r>
          </w:p>
        </w:tc>
        <w:tc>
          <w:tcPr>
            <w:tcW w:w="2280" w:type="dxa"/>
          </w:tcPr>
          <w:p w14:paraId="23FC021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DC_39A_n40A</w:t>
            </w:r>
          </w:p>
        </w:tc>
        <w:tc>
          <w:tcPr>
            <w:tcW w:w="2738" w:type="dxa"/>
            <w:shd w:val="clear" w:color="auto" w:fill="auto"/>
            <w:noWrap/>
          </w:tcPr>
          <w:p w14:paraId="15E9288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CC4029B"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0DD1E857" w14:textId="77777777" w:rsidTr="00234287">
        <w:trPr>
          <w:trHeight w:val="187"/>
          <w:jc w:val="center"/>
        </w:trPr>
        <w:tc>
          <w:tcPr>
            <w:tcW w:w="2463" w:type="dxa"/>
            <w:shd w:val="clear" w:color="auto" w:fill="auto"/>
            <w:noWrap/>
          </w:tcPr>
          <w:p w14:paraId="2A4EE772" w14:textId="77777777" w:rsidR="00412848" w:rsidRPr="00DE04F0" w:rsidRDefault="00412848" w:rsidP="00234287">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39</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r w:rsidRPr="00DE04F0">
              <w:rPr>
                <w:rFonts w:ascii="Arial" w:hAnsi="Arial"/>
                <w:sz w:val="18"/>
                <w:vertAlign w:val="superscript"/>
                <w:lang w:eastAsia="fi-FI"/>
              </w:rPr>
              <w:t>3</w:t>
            </w:r>
          </w:p>
          <w:p w14:paraId="3011CAAB"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zh-CN"/>
              </w:rPr>
              <w:t>DC_39C_n41A</w:t>
            </w:r>
            <w:r w:rsidRPr="00DE04F0">
              <w:rPr>
                <w:rFonts w:ascii="Arial" w:hAnsi="Arial"/>
                <w:sz w:val="18"/>
                <w:vertAlign w:val="superscript"/>
                <w:lang w:eastAsia="zh-CN"/>
              </w:rPr>
              <w:t>3</w:t>
            </w:r>
          </w:p>
          <w:p w14:paraId="3598DC3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DC_39A_n41C</w:t>
            </w:r>
            <w:r w:rsidRPr="00DE04F0">
              <w:rPr>
                <w:rFonts w:ascii="Arial" w:hAnsi="Arial"/>
                <w:sz w:val="18"/>
                <w:vertAlign w:val="superscript"/>
                <w:lang w:eastAsia="zh-CN"/>
              </w:rPr>
              <w:t>3</w:t>
            </w:r>
          </w:p>
        </w:tc>
        <w:tc>
          <w:tcPr>
            <w:tcW w:w="2280" w:type="dxa"/>
          </w:tcPr>
          <w:p w14:paraId="4443DDA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39A</w:t>
            </w:r>
            <w:r w:rsidRPr="00DE04F0">
              <w:rPr>
                <w:rFonts w:ascii="Arial" w:hAnsi="Arial"/>
                <w:sz w:val="18"/>
                <w:lang w:eastAsia="fi-FI"/>
              </w:rPr>
              <w:t>_n</w:t>
            </w:r>
            <w:r w:rsidRPr="00DE04F0">
              <w:rPr>
                <w:rFonts w:ascii="Arial" w:hAnsi="Arial"/>
                <w:sz w:val="18"/>
                <w:lang w:eastAsia="zh-CN"/>
              </w:rPr>
              <w:t>41</w:t>
            </w:r>
            <w:r w:rsidRPr="00DE04F0">
              <w:rPr>
                <w:rFonts w:ascii="Arial" w:hAnsi="Arial"/>
                <w:sz w:val="18"/>
                <w:lang w:eastAsia="fi-FI"/>
              </w:rPr>
              <w:t>A</w:t>
            </w:r>
          </w:p>
          <w:p w14:paraId="7A9B1CB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DC_39C_n41A</w:t>
            </w:r>
          </w:p>
        </w:tc>
        <w:tc>
          <w:tcPr>
            <w:tcW w:w="2738" w:type="dxa"/>
            <w:shd w:val="clear" w:color="auto" w:fill="auto"/>
            <w:noWrap/>
          </w:tcPr>
          <w:p w14:paraId="2BA8A80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04262B8"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CN"/>
              </w:rPr>
              <w:t>No</w:t>
            </w:r>
          </w:p>
        </w:tc>
      </w:tr>
      <w:tr w:rsidR="00412848" w:rsidRPr="00DE04F0" w14:paraId="49D97D43" w14:textId="77777777" w:rsidTr="00234287">
        <w:trPr>
          <w:trHeight w:val="187"/>
          <w:jc w:val="center"/>
        </w:trPr>
        <w:tc>
          <w:tcPr>
            <w:tcW w:w="2463" w:type="dxa"/>
            <w:shd w:val="clear" w:color="auto" w:fill="auto"/>
            <w:noWrap/>
          </w:tcPr>
          <w:p w14:paraId="48CB0DA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DC_39A_n78A</w:t>
            </w:r>
            <w:r w:rsidRPr="00DE04F0">
              <w:rPr>
                <w:rFonts w:ascii="Arial" w:hAnsi="Arial"/>
                <w:sz w:val="18"/>
                <w:vertAlign w:val="superscript"/>
                <w:lang w:eastAsia="fi-FI"/>
              </w:rPr>
              <w:t>5,7</w:t>
            </w:r>
          </w:p>
        </w:tc>
        <w:tc>
          <w:tcPr>
            <w:tcW w:w="2280" w:type="dxa"/>
          </w:tcPr>
          <w:p w14:paraId="30D687E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DC_39A_n78A</w:t>
            </w:r>
          </w:p>
        </w:tc>
        <w:tc>
          <w:tcPr>
            <w:tcW w:w="2738" w:type="dxa"/>
            <w:shd w:val="clear" w:color="auto" w:fill="auto"/>
            <w:noWrap/>
          </w:tcPr>
          <w:p w14:paraId="3129621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BA5FCA1"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2C0A93C3" w14:textId="77777777" w:rsidTr="00234287">
        <w:trPr>
          <w:trHeight w:val="187"/>
          <w:jc w:val="center"/>
        </w:trPr>
        <w:tc>
          <w:tcPr>
            <w:tcW w:w="2463" w:type="dxa"/>
            <w:shd w:val="clear" w:color="auto" w:fill="auto"/>
            <w:noWrap/>
          </w:tcPr>
          <w:p w14:paraId="37A745D6" w14:textId="77777777" w:rsidR="00412848" w:rsidRPr="00DE04F0" w:rsidRDefault="00412848" w:rsidP="00234287">
            <w:pPr>
              <w:keepNext/>
              <w:keepLines/>
              <w:spacing w:after="0"/>
              <w:jc w:val="center"/>
              <w:rPr>
                <w:rFonts w:ascii="Arial" w:hAnsi="Arial"/>
                <w:sz w:val="18"/>
                <w:vertAlign w:val="superscript"/>
                <w:lang w:eastAsia="zh-TW"/>
              </w:rPr>
            </w:pPr>
            <w:r w:rsidRPr="00DE04F0">
              <w:rPr>
                <w:rFonts w:ascii="Arial" w:hAnsi="Arial"/>
                <w:sz w:val="18"/>
                <w:lang w:eastAsia="fi-FI"/>
              </w:rPr>
              <w:t>DC_39A_n79A</w:t>
            </w:r>
            <w:r w:rsidRPr="00DE04F0">
              <w:rPr>
                <w:rFonts w:ascii="Arial" w:hAnsi="Arial"/>
                <w:sz w:val="18"/>
                <w:vertAlign w:val="superscript"/>
                <w:lang w:eastAsia="fi-FI"/>
              </w:rPr>
              <w:t>7</w:t>
            </w:r>
          </w:p>
          <w:p w14:paraId="272EFC0F"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DC_39A_n79C</w:t>
            </w:r>
            <w:r w:rsidRPr="00DE04F0">
              <w:rPr>
                <w:rFonts w:ascii="Arial" w:hAnsi="Arial"/>
                <w:sz w:val="18"/>
                <w:vertAlign w:val="superscript"/>
                <w:lang w:eastAsia="fi-FI"/>
              </w:rPr>
              <w:t>7</w:t>
            </w:r>
          </w:p>
        </w:tc>
        <w:tc>
          <w:tcPr>
            <w:tcW w:w="2280" w:type="dxa"/>
          </w:tcPr>
          <w:p w14:paraId="508892B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DC_39A_n79A</w:t>
            </w:r>
          </w:p>
        </w:tc>
        <w:tc>
          <w:tcPr>
            <w:tcW w:w="2738" w:type="dxa"/>
            <w:shd w:val="clear" w:color="auto" w:fill="auto"/>
            <w:noWrap/>
          </w:tcPr>
          <w:p w14:paraId="2270F9A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325611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71BAE3E7" w14:textId="77777777" w:rsidTr="00234287">
        <w:trPr>
          <w:trHeight w:val="187"/>
          <w:jc w:val="center"/>
        </w:trPr>
        <w:tc>
          <w:tcPr>
            <w:tcW w:w="2463" w:type="dxa"/>
            <w:shd w:val="clear" w:color="auto" w:fill="auto"/>
            <w:noWrap/>
          </w:tcPr>
          <w:p w14:paraId="2CD3629A"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p w14:paraId="447A81B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40C</w:t>
            </w:r>
            <w:r w:rsidRPr="00DE04F0">
              <w:rPr>
                <w:rFonts w:ascii="Arial" w:hAnsi="Arial"/>
                <w:sz w:val="18"/>
                <w:lang w:eastAsia="zh-CN"/>
              </w:rPr>
              <w:t>_</w:t>
            </w:r>
            <w:r w:rsidRPr="00DE04F0">
              <w:rPr>
                <w:rFonts w:ascii="Arial" w:hAnsi="Arial"/>
                <w:sz w:val="18"/>
                <w:lang w:eastAsia="fi-FI"/>
              </w:rPr>
              <w:t>n1A</w:t>
            </w:r>
          </w:p>
        </w:tc>
        <w:tc>
          <w:tcPr>
            <w:tcW w:w="2280" w:type="dxa"/>
          </w:tcPr>
          <w:p w14:paraId="2ACF262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tc>
        <w:tc>
          <w:tcPr>
            <w:tcW w:w="2738" w:type="dxa"/>
            <w:shd w:val="clear" w:color="auto" w:fill="auto"/>
            <w:noWrap/>
          </w:tcPr>
          <w:p w14:paraId="67F80D8B" w14:textId="77777777" w:rsidR="00412848" w:rsidRPr="00DE04F0" w:rsidRDefault="00412848" w:rsidP="00234287">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322C8A1A" w14:textId="77777777" w:rsidR="00412848" w:rsidRPr="00DE04F0" w:rsidRDefault="00412848" w:rsidP="00234287">
            <w:pPr>
              <w:keepNext/>
              <w:keepLines/>
              <w:spacing w:after="0"/>
              <w:jc w:val="center"/>
              <w:rPr>
                <w:rFonts w:ascii="Arial" w:eastAsia="MS Mincho" w:hAnsi="Arial"/>
                <w:sz w:val="18"/>
              </w:rPr>
            </w:pPr>
          </w:p>
        </w:tc>
      </w:tr>
      <w:tr w:rsidR="00412848" w:rsidRPr="00DE04F0" w14:paraId="3AD516AF" w14:textId="77777777" w:rsidTr="00234287">
        <w:trPr>
          <w:trHeight w:val="187"/>
          <w:jc w:val="center"/>
        </w:trPr>
        <w:tc>
          <w:tcPr>
            <w:tcW w:w="2463" w:type="dxa"/>
            <w:shd w:val="clear" w:color="auto" w:fill="auto"/>
            <w:noWrap/>
          </w:tcPr>
          <w:p w14:paraId="29C61AAB" w14:textId="77777777" w:rsidR="00412848" w:rsidRPr="002A5FB7" w:rsidRDefault="00412848" w:rsidP="00234287">
            <w:pPr>
              <w:keepNext/>
              <w:keepLines/>
              <w:spacing w:after="0"/>
              <w:jc w:val="center"/>
              <w:rPr>
                <w:rFonts w:ascii="Arial" w:hAnsi="Arial"/>
                <w:sz w:val="18"/>
                <w:vertAlign w:val="superscript"/>
                <w:lang w:eastAsia="zh-TW"/>
              </w:rPr>
            </w:pPr>
            <w:r w:rsidRPr="002A5FB7">
              <w:rPr>
                <w:rFonts w:ascii="Arial" w:hAnsi="Arial"/>
                <w:sz w:val="18"/>
                <w:lang w:eastAsia="fi-FI"/>
              </w:rPr>
              <w:t>DC_</w:t>
            </w:r>
            <w:r w:rsidRPr="002A5FB7">
              <w:rPr>
                <w:rFonts w:ascii="Arial" w:hAnsi="Arial"/>
                <w:sz w:val="18"/>
                <w:lang w:eastAsia="zh-CN"/>
              </w:rPr>
              <w:t>40</w:t>
            </w:r>
            <w:r w:rsidRPr="002A5FB7">
              <w:rPr>
                <w:rFonts w:ascii="Arial" w:hAnsi="Arial"/>
                <w:sz w:val="18"/>
                <w:lang w:eastAsia="fi-FI"/>
              </w:rPr>
              <w:t>A_n</w:t>
            </w:r>
            <w:r w:rsidRPr="002A5FB7">
              <w:rPr>
                <w:rFonts w:ascii="Arial" w:hAnsi="Arial"/>
                <w:sz w:val="18"/>
                <w:lang w:eastAsia="zh-CN"/>
              </w:rPr>
              <w:t>41</w:t>
            </w:r>
            <w:r w:rsidRPr="002A5FB7">
              <w:rPr>
                <w:rFonts w:ascii="Arial" w:hAnsi="Arial"/>
                <w:sz w:val="18"/>
                <w:lang w:eastAsia="fi-FI"/>
              </w:rPr>
              <w:t>A</w:t>
            </w:r>
            <w:r w:rsidRPr="002A5FB7">
              <w:rPr>
                <w:rFonts w:ascii="Arial" w:hAnsi="Arial"/>
                <w:sz w:val="18"/>
                <w:vertAlign w:val="superscript"/>
                <w:lang w:eastAsia="fi-FI"/>
              </w:rPr>
              <w:t>3</w:t>
            </w:r>
          </w:p>
          <w:p w14:paraId="2FF9CE71" w14:textId="77777777" w:rsidR="00412848" w:rsidRPr="002A5FB7" w:rsidRDefault="00412848" w:rsidP="00234287">
            <w:pPr>
              <w:keepNext/>
              <w:keepLines/>
              <w:spacing w:after="0"/>
              <w:jc w:val="center"/>
              <w:rPr>
                <w:rFonts w:ascii="Arial" w:hAnsi="Arial"/>
                <w:sz w:val="18"/>
                <w:lang w:eastAsia="zh-TW"/>
              </w:rPr>
            </w:pPr>
            <w:r w:rsidRPr="002A5FB7">
              <w:rPr>
                <w:rFonts w:ascii="Arial" w:hAnsi="Arial" w:hint="eastAsia"/>
                <w:sz w:val="18"/>
                <w:lang w:eastAsia="fi-FI"/>
              </w:rPr>
              <w:t>DC_40A_n41C</w:t>
            </w:r>
            <w:r w:rsidRPr="002A5FB7">
              <w:rPr>
                <w:rFonts w:ascii="Arial" w:hAnsi="Arial" w:hint="eastAsia"/>
                <w:sz w:val="18"/>
                <w:vertAlign w:val="superscript"/>
                <w:lang w:val="en-US" w:eastAsia="zh-CN"/>
              </w:rPr>
              <w:t>3</w:t>
            </w:r>
          </w:p>
          <w:p w14:paraId="1D7180FF" w14:textId="77777777" w:rsidR="00412848" w:rsidRPr="002A5FB7" w:rsidRDefault="00412848" w:rsidP="00234287">
            <w:pPr>
              <w:keepNext/>
              <w:keepLines/>
              <w:spacing w:after="0"/>
              <w:jc w:val="center"/>
              <w:rPr>
                <w:rFonts w:ascii="Arial" w:hAnsi="Arial"/>
                <w:sz w:val="18"/>
                <w:lang w:eastAsia="fi-FI"/>
              </w:rPr>
            </w:pPr>
            <w:r w:rsidRPr="002A5FB7">
              <w:rPr>
                <w:rFonts w:ascii="Arial" w:hAnsi="Arial"/>
                <w:sz w:val="18"/>
                <w:lang w:eastAsia="fi-FI"/>
              </w:rPr>
              <w:t>DC_40C_n41A</w:t>
            </w:r>
            <w:r w:rsidRPr="002A5FB7">
              <w:rPr>
                <w:rFonts w:ascii="Arial" w:hAnsi="Arial"/>
                <w:sz w:val="18"/>
                <w:vertAlign w:val="superscript"/>
                <w:lang w:eastAsia="fi-FI"/>
              </w:rPr>
              <w:t>3</w:t>
            </w:r>
          </w:p>
        </w:tc>
        <w:tc>
          <w:tcPr>
            <w:tcW w:w="2280" w:type="dxa"/>
          </w:tcPr>
          <w:p w14:paraId="266E761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76B5978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F827527"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2C8EDB39" w14:textId="77777777" w:rsidTr="00234287">
        <w:trPr>
          <w:trHeight w:val="187"/>
          <w:jc w:val="center"/>
        </w:trPr>
        <w:tc>
          <w:tcPr>
            <w:tcW w:w="2463" w:type="dxa"/>
            <w:shd w:val="clear" w:color="auto" w:fill="auto"/>
            <w:noWrap/>
          </w:tcPr>
          <w:p w14:paraId="1BD4164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hint="eastAsia"/>
                <w:sz w:val="18"/>
                <w:lang w:eastAsia="fi-FI"/>
              </w:rPr>
              <w:t>DC_40A_n41</w:t>
            </w:r>
            <w:r w:rsidRPr="00DE04F0">
              <w:rPr>
                <w:rFonts w:ascii="Arial" w:hAnsi="Arial" w:hint="eastAsia"/>
                <w:sz w:val="18"/>
                <w:lang w:val="en-US" w:eastAsia="zh-CN"/>
              </w:rPr>
              <w:t>(2A)</w:t>
            </w:r>
            <w:r w:rsidRPr="00DE04F0">
              <w:rPr>
                <w:rFonts w:ascii="Arial" w:hAnsi="Arial" w:hint="eastAsia"/>
                <w:sz w:val="18"/>
                <w:vertAlign w:val="superscript"/>
                <w:lang w:val="en-US" w:eastAsia="zh-CN"/>
              </w:rPr>
              <w:t>3</w:t>
            </w:r>
          </w:p>
        </w:tc>
        <w:tc>
          <w:tcPr>
            <w:tcW w:w="2280" w:type="dxa"/>
          </w:tcPr>
          <w:p w14:paraId="3267B8C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50285DFE" w14:textId="77777777" w:rsidR="00412848" w:rsidRPr="00DE04F0" w:rsidRDefault="00412848" w:rsidP="00234287">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37AABFDA" w14:textId="77777777" w:rsidR="00412848" w:rsidRPr="00DE04F0" w:rsidRDefault="00412848" w:rsidP="00234287">
            <w:pPr>
              <w:keepNext/>
              <w:keepLines/>
              <w:spacing w:after="0"/>
              <w:jc w:val="center"/>
              <w:rPr>
                <w:rFonts w:ascii="Arial" w:eastAsia="Yu Mincho" w:hAnsi="Arial"/>
                <w:sz w:val="18"/>
                <w:lang w:eastAsia="ja-JP"/>
              </w:rPr>
            </w:pPr>
          </w:p>
        </w:tc>
      </w:tr>
      <w:tr w:rsidR="00412848" w:rsidRPr="00DE04F0" w14:paraId="18FEB129" w14:textId="77777777" w:rsidTr="00234287">
        <w:trPr>
          <w:trHeight w:val="187"/>
          <w:jc w:val="center"/>
        </w:trPr>
        <w:tc>
          <w:tcPr>
            <w:tcW w:w="2463" w:type="dxa"/>
            <w:shd w:val="clear" w:color="auto" w:fill="auto"/>
            <w:noWrap/>
          </w:tcPr>
          <w:p w14:paraId="7F7CE90D" w14:textId="77777777" w:rsidR="00412848" w:rsidRDefault="00412848" w:rsidP="00234287">
            <w:pPr>
              <w:keepNext/>
              <w:keepLines/>
              <w:spacing w:after="0"/>
              <w:jc w:val="center"/>
              <w:rPr>
                <w:rFonts w:ascii="Arial" w:hAnsi="Arial"/>
                <w:sz w:val="18"/>
                <w:lang w:eastAsia="fi-FI"/>
              </w:rPr>
            </w:pPr>
            <w:r w:rsidRPr="00DE04F0">
              <w:rPr>
                <w:rFonts w:ascii="Arial" w:hAnsi="Arial"/>
                <w:sz w:val="18"/>
                <w:lang w:eastAsia="fi-FI"/>
              </w:rPr>
              <w:t>DC_40A_n77A</w:t>
            </w:r>
          </w:p>
          <w:p w14:paraId="7605A5A2" w14:textId="77777777" w:rsidR="00412848" w:rsidRPr="00DE04F0" w:rsidRDefault="00412848" w:rsidP="00234287">
            <w:pPr>
              <w:keepNext/>
              <w:keepLines/>
              <w:spacing w:after="0"/>
              <w:jc w:val="center"/>
              <w:rPr>
                <w:rFonts w:ascii="Arial" w:hAnsi="Arial"/>
                <w:sz w:val="18"/>
                <w:lang w:eastAsia="fi-FI"/>
              </w:rPr>
            </w:pPr>
            <w:r w:rsidRPr="00291976">
              <w:rPr>
                <w:rFonts w:ascii="Arial" w:hAnsi="Arial"/>
                <w:sz w:val="18"/>
                <w:lang w:eastAsia="fi-FI"/>
              </w:rPr>
              <w:t>DC_40A_n77C</w:t>
            </w:r>
          </w:p>
        </w:tc>
        <w:tc>
          <w:tcPr>
            <w:tcW w:w="2280" w:type="dxa"/>
          </w:tcPr>
          <w:p w14:paraId="51B0394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DC_40A_n77A</w:t>
            </w:r>
          </w:p>
        </w:tc>
        <w:tc>
          <w:tcPr>
            <w:tcW w:w="2738" w:type="dxa"/>
            <w:shd w:val="clear" w:color="auto" w:fill="auto"/>
            <w:noWrap/>
          </w:tcPr>
          <w:p w14:paraId="709140C3" w14:textId="77777777" w:rsidR="00412848" w:rsidRPr="00DE04F0" w:rsidRDefault="00412848" w:rsidP="00234287">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0F6E63FE" w14:textId="77777777" w:rsidR="00412848" w:rsidRPr="00DE04F0" w:rsidRDefault="00412848" w:rsidP="00234287">
            <w:pPr>
              <w:keepNext/>
              <w:keepLines/>
              <w:spacing w:after="0"/>
              <w:jc w:val="center"/>
              <w:rPr>
                <w:rFonts w:ascii="Arial" w:eastAsia="Yu Mincho" w:hAnsi="Arial"/>
                <w:sz w:val="18"/>
                <w:lang w:eastAsia="ja-JP"/>
              </w:rPr>
            </w:pPr>
          </w:p>
        </w:tc>
      </w:tr>
      <w:tr w:rsidR="00412848" w:rsidRPr="00DE04F0" w14:paraId="248D70A6" w14:textId="77777777" w:rsidTr="00234287">
        <w:trPr>
          <w:trHeight w:val="187"/>
          <w:jc w:val="center"/>
        </w:trPr>
        <w:tc>
          <w:tcPr>
            <w:tcW w:w="2463" w:type="dxa"/>
            <w:shd w:val="clear" w:color="auto" w:fill="auto"/>
            <w:noWrap/>
          </w:tcPr>
          <w:p w14:paraId="7DDF39F9"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77BFFB9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280" w:type="dxa"/>
          </w:tcPr>
          <w:p w14:paraId="1B24C779"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6D05362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7BFBAE7D" w14:textId="77777777" w:rsidR="00412848" w:rsidRPr="00DE04F0" w:rsidRDefault="00412848" w:rsidP="00234287">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0161EB53"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2C4AFFE5" w14:textId="77777777" w:rsidTr="00234287">
        <w:trPr>
          <w:trHeight w:val="187"/>
          <w:jc w:val="center"/>
        </w:trPr>
        <w:tc>
          <w:tcPr>
            <w:tcW w:w="2463" w:type="dxa"/>
            <w:shd w:val="clear" w:color="auto" w:fill="auto"/>
            <w:noWrap/>
          </w:tcPr>
          <w:p w14:paraId="61274B33"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zh-CN"/>
              </w:rPr>
              <w:t>DC_40A_n78(2A)</w:t>
            </w:r>
          </w:p>
          <w:p w14:paraId="3B7CC00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DC_40C_n78(2A)</w:t>
            </w:r>
          </w:p>
        </w:tc>
        <w:tc>
          <w:tcPr>
            <w:tcW w:w="2280" w:type="dxa"/>
          </w:tcPr>
          <w:p w14:paraId="3BDF9C44"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0C7AC0B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5C40B294"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390FC024" w14:textId="77777777" w:rsidR="00412848" w:rsidRPr="00DE04F0" w:rsidRDefault="00412848" w:rsidP="00234287">
            <w:pPr>
              <w:keepNext/>
              <w:keepLines/>
              <w:spacing w:after="0"/>
              <w:jc w:val="center"/>
              <w:rPr>
                <w:rFonts w:ascii="Arial" w:hAnsi="Arial"/>
                <w:sz w:val="18"/>
                <w:lang w:eastAsia="zh-CN"/>
              </w:rPr>
            </w:pPr>
          </w:p>
        </w:tc>
      </w:tr>
      <w:tr w:rsidR="00412848" w:rsidRPr="00DE04F0" w14:paraId="090D63B0" w14:textId="77777777" w:rsidTr="00234287">
        <w:trPr>
          <w:trHeight w:val="187"/>
          <w:jc w:val="center"/>
        </w:trPr>
        <w:tc>
          <w:tcPr>
            <w:tcW w:w="2463" w:type="dxa"/>
            <w:shd w:val="clear" w:color="auto" w:fill="auto"/>
            <w:noWrap/>
          </w:tcPr>
          <w:p w14:paraId="5447AD5C"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r w:rsidRPr="00DE04F0">
              <w:rPr>
                <w:rFonts w:ascii="Arial" w:hAnsi="Arial"/>
                <w:sz w:val="18"/>
                <w:vertAlign w:val="superscript"/>
                <w:lang w:eastAsia="zh-CN"/>
              </w:rPr>
              <w:t>7,12</w:t>
            </w:r>
          </w:p>
          <w:p w14:paraId="5CD292F6"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CN"/>
              </w:rPr>
              <w:t>DC_40A_n79C</w:t>
            </w:r>
            <w:r w:rsidRPr="00DE04F0">
              <w:rPr>
                <w:rFonts w:ascii="Arial" w:hAnsi="Arial"/>
                <w:sz w:val="18"/>
                <w:vertAlign w:val="superscript"/>
                <w:lang w:eastAsia="zh-CN"/>
              </w:rPr>
              <w:t>7,12</w:t>
            </w:r>
          </w:p>
          <w:p w14:paraId="155CE0D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DC_40C_n79A</w:t>
            </w:r>
            <w:r w:rsidRPr="00DE04F0">
              <w:rPr>
                <w:rFonts w:ascii="Arial" w:hAnsi="Arial"/>
                <w:sz w:val="18"/>
                <w:vertAlign w:val="superscript"/>
                <w:lang w:eastAsia="zh-CN"/>
              </w:rPr>
              <w:t>7,12</w:t>
            </w:r>
          </w:p>
        </w:tc>
        <w:tc>
          <w:tcPr>
            <w:tcW w:w="2280" w:type="dxa"/>
          </w:tcPr>
          <w:p w14:paraId="2729E95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p>
        </w:tc>
        <w:tc>
          <w:tcPr>
            <w:tcW w:w="2738" w:type="dxa"/>
            <w:shd w:val="clear" w:color="auto" w:fill="auto"/>
            <w:noWrap/>
          </w:tcPr>
          <w:p w14:paraId="0DE9EE5A" w14:textId="77777777" w:rsidR="00412848" w:rsidRPr="00DE04F0" w:rsidRDefault="00412848" w:rsidP="00234287">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62699F33"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CN"/>
              </w:rPr>
              <w:t>No</w:t>
            </w:r>
          </w:p>
        </w:tc>
      </w:tr>
      <w:tr w:rsidR="00412848" w:rsidRPr="00DE04F0" w14:paraId="00694FF4" w14:textId="77777777" w:rsidTr="00234287">
        <w:trPr>
          <w:trHeight w:val="187"/>
          <w:jc w:val="center"/>
        </w:trPr>
        <w:tc>
          <w:tcPr>
            <w:tcW w:w="2463" w:type="dxa"/>
            <w:shd w:val="clear" w:color="auto" w:fill="auto"/>
            <w:noWrap/>
            <w:vAlign w:val="center"/>
          </w:tcPr>
          <w:p w14:paraId="61B60996" w14:textId="77777777" w:rsidR="00412848" w:rsidRPr="00DE04F0" w:rsidRDefault="00412848" w:rsidP="00234287">
            <w:pPr>
              <w:keepNext/>
              <w:keepLines/>
              <w:spacing w:after="0"/>
              <w:jc w:val="center"/>
              <w:rPr>
                <w:rFonts w:ascii="Arial" w:hAnsi="Arial"/>
                <w:sz w:val="18"/>
                <w:lang w:val="fi-FI" w:eastAsia="zh-CN"/>
              </w:rPr>
            </w:pPr>
            <w:r w:rsidRPr="00DE04F0">
              <w:rPr>
                <w:rFonts w:ascii="Arial" w:hAnsi="Arial"/>
                <w:sz w:val="18"/>
                <w:lang w:val="fi-FI" w:eastAsia="fi-FI"/>
              </w:rPr>
              <w:lastRenderedPageBreak/>
              <w:t>DC_41</w:t>
            </w:r>
            <w:r w:rsidRPr="00DE04F0">
              <w:rPr>
                <w:rFonts w:ascii="Arial" w:hAnsi="Arial"/>
                <w:sz w:val="18"/>
                <w:lang w:val="fi-FI" w:eastAsia="zh-CN"/>
              </w:rPr>
              <w:t>A_n1A</w:t>
            </w:r>
          </w:p>
          <w:p w14:paraId="1F9AB79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i-FI"/>
              </w:rPr>
              <w:t>DC_41C_n1A</w:t>
            </w:r>
          </w:p>
        </w:tc>
        <w:tc>
          <w:tcPr>
            <w:tcW w:w="2280" w:type="dxa"/>
            <w:vAlign w:val="center"/>
          </w:tcPr>
          <w:p w14:paraId="0D826F4E" w14:textId="77777777" w:rsidR="00412848" w:rsidRPr="00DE04F0" w:rsidRDefault="00412848" w:rsidP="00234287">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5FF4CD7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i-FI"/>
              </w:rPr>
              <w:t>DC_41C_n1A</w:t>
            </w:r>
          </w:p>
        </w:tc>
        <w:tc>
          <w:tcPr>
            <w:tcW w:w="2738" w:type="dxa"/>
            <w:shd w:val="clear" w:color="auto" w:fill="auto"/>
            <w:noWrap/>
            <w:vAlign w:val="center"/>
          </w:tcPr>
          <w:p w14:paraId="4D7A342D"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rPr>
              <w:t>No</w:t>
            </w:r>
          </w:p>
        </w:tc>
        <w:tc>
          <w:tcPr>
            <w:tcW w:w="2738" w:type="dxa"/>
            <w:vAlign w:val="center"/>
          </w:tcPr>
          <w:p w14:paraId="6430912A" w14:textId="77777777" w:rsidR="00412848" w:rsidRPr="00DE04F0" w:rsidRDefault="00412848" w:rsidP="00234287">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363DEAE6"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val="fi-FI"/>
              </w:rPr>
              <w:t>DC_41C_n1A</w:t>
            </w:r>
          </w:p>
        </w:tc>
      </w:tr>
      <w:tr w:rsidR="00412848" w:rsidRPr="00DE04F0" w14:paraId="42131C5F" w14:textId="77777777" w:rsidTr="00234287">
        <w:trPr>
          <w:trHeight w:val="187"/>
          <w:jc w:val="center"/>
        </w:trPr>
        <w:tc>
          <w:tcPr>
            <w:tcW w:w="2463" w:type="dxa"/>
            <w:shd w:val="clear" w:color="auto" w:fill="auto"/>
            <w:noWrap/>
          </w:tcPr>
          <w:p w14:paraId="632CE14F"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w:t>
            </w:r>
            <w:r w:rsidRPr="00DE04F0">
              <w:rPr>
                <w:rFonts w:ascii="Arial" w:hAnsi="Arial"/>
                <w:sz w:val="18"/>
                <w:lang w:eastAsia="fi-FI"/>
              </w:rPr>
              <w:t>A_n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p w14:paraId="4BCC9135"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01EB69A3"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41A</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p w14:paraId="3F403B5A"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tc>
        <w:tc>
          <w:tcPr>
            <w:tcW w:w="2738" w:type="dxa"/>
            <w:shd w:val="clear" w:color="auto" w:fill="auto"/>
            <w:noWrap/>
          </w:tcPr>
          <w:p w14:paraId="1E31BAD3"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74D8F3EF"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49101C8C" w14:textId="77777777" w:rsidTr="00234287">
        <w:trPr>
          <w:trHeight w:val="187"/>
          <w:jc w:val="center"/>
        </w:trPr>
        <w:tc>
          <w:tcPr>
            <w:tcW w:w="2463" w:type="dxa"/>
            <w:shd w:val="clear" w:color="auto" w:fill="auto"/>
            <w:noWrap/>
          </w:tcPr>
          <w:p w14:paraId="72344EC9"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DC_41A_n28A</w:t>
            </w:r>
            <w:r w:rsidRPr="00DE04F0">
              <w:rPr>
                <w:rFonts w:ascii="Arial" w:hAnsi="Arial"/>
                <w:sz w:val="18"/>
                <w:vertAlign w:val="superscript"/>
                <w:lang w:eastAsia="fi-FI"/>
              </w:rPr>
              <w:t>7</w:t>
            </w:r>
          </w:p>
          <w:p w14:paraId="5BBF72E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r w:rsidRPr="00DE04F0">
              <w:rPr>
                <w:rFonts w:ascii="Arial" w:hAnsi="Arial"/>
                <w:sz w:val="18"/>
                <w:vertAlign w:val="superscript"/>
                <w:lang w:eastAsia="fi-FI"/>
              </w:rPr>
              <w:t>7</w:t>
            </w:r>
          </w:p>
        </w:tc>
        <w:tc>
          <w:tcPr>
            <w:tcW w:w="2280" w:type="dxa"/>
          </w:tcPr>
          <w:p w14:paraId="5AA7C163"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fi-FI"/>
              </w:rPr>
              <w:t>DC_41A_n28A</w:t>
            </w:r>
          </w:p>
          <w:p w14:paraId="70B2D90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p>
        </w:tc>
        <w:tc>
          <w:tcPr>
            <w:tcW w:w="2738" w:type="dxa"/>
            <w:shd w:val="clear" w:color="auto" w:fill="auto"/>
            <w:noWrap/>
          </w:tcPr>
          <w:p w14:paraId="183C576E"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DF2DCDE"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38BF6721" w14:textId="77777777" w:rsidTr="00234287">
        <w:trPr>
          <w:trHeight w:val="187"/>
          <w:jc w:val="center"/>
        </w:trPr>
        <w:tc>
          <w:tcPr>
            <w:tcW w:w="2463" w:type="dxa"/>
            <w:shd w:val="clear" w:color="auto" w:fill="auto"/>
            <w:noWrap/>
          </w:tcPr>
          <w:p w14:paraId="0A23EFE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DC_41A_n77A</w:t>
            </w:r>
          </w:p>
          <w:p w14:paraId="1FB7C1A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DC_41C_n77A</w:t>
            </w:r>
          </w:p>
        </w:tc>
        <w:tc>
          <w:tcPr>
            <w:tcW w:w="2280" w:type="dxa"/>
          </w:tcPr>
          <w:p w14:paraId="678D98E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DC_41A_n77A</w:t>
            </w:r>
          </w:p>
          <w:p w14:paraId="3E2FE9A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DC_41C_n77A</w:t>
            </w:r>
          </w:p>
        </w:tc>
        <w:tc>
          <w:tcPr>
            <w:tcW w:w="2738" w:type="dxa"/>
            <w:shd w:val="clear" w:color="auto" w:fill="auto"/>
            <w:noWrap/>
          </w:tcPr>
          <w:p w14:paraId="4F24732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46383AD"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0943493C" w14:textId="77777777" w:rsidTr="00234287">
        <w:trPr>
          <w:trHeight w:val="187"/>
          <w:jc w:val="center"/>
        </w:trPr>
        <w:tc>
          <w:tcPr>
            <w:tcW w:w="2463" w:type="dxa"/>
            <w:shd w:val="clear" w:color="auto" w:fill="auto"/>
            <w:noWrap/>
          </w:tcPr>
          <w:p w14:paraId="21E42A5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p>
          <w:p w14:paraId="49382A4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77(2</w:t>
            </w:r>
            <w:r w:rsidRPr="00DE04F0">
              <w:rPr>
                <w:rFonts w:ascii="Arial" w:hAnsi="Arial"/>
                <w:sz w:val="18"/>
                <w:lang w:eastAsia="fi-FI"/>
              </w:rPr>
              <w:t>A)</w:t>
            </w:r>
          </w:p>
        </w:tc>
        <w:tc>
          <w:tcPr>
            <w:tcW w:w="2280" w:type="dxa"/>
          </w:tcPr>
          <w:p w14:paraId="0ABB099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p>
          <w:p w14:paraId="446B9BE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w:t>
            </w:r>
            <w:r w:rsidRPr="00DE04F0">
              <w:rPr>
                <w:rFonts w:ascii="Arial" w:hAnsi="Arial"/>
                <w:sz w:val="18"/>
                <w:lang w:eastAsia="fi-FI"/>
              </w:rPr>
              <w:t>A</w:t>
            </w:r>
          </w:p>
        </w:tc>
        <w:tc>
          <w:tcPr>
            <w:tcW w:w="2738" w:type="dxa"/>
            <w:shd w:val="clear" w:color="auto" w:fill="auto"/>
            <w:noWrap/>
          </w:tcPr>
          <w:p w14:paraId="6F47DF2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3348C1E5"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4564DB05" w14:textId="77777777" w:rsidTr="00234287">
        <w:trPr>
          <w:trHeight w:val="187"/>
          <w:jc w:val="center"/>
        </w:trPr>
        <w:tc>
          <w:tcPr>
            <w:tcW w:w="2463" w:type="dxa"/>
            <w:shd w:val="clear" w:color="auto" w:fill="auto"/>
            <w:noWrap/>
          </w:tcPr>
          <w:p w14:paraId="755D2A8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DC_41A_n78A</w:t>
            </w:r>
          </w:p>
          <w:p w14:paraId="1234A169"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rPr>
              <w:t>DC_41C_n78A</w:t>
            </w:r>
          </w:p>
          <w:p w14:paraId="0820E714"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CN"/>
              </w:rPr>
              <w:t>DC_41D_n78A</w:t>
            </w:r>
          </w:p>
        </w:tc>
        <w:tc>
          <w:tcPr>
            <w:tcW w:w="2280" w:type="dxa"/>
          </w:tcPr>
          <w:p w14:paraId="714DAB0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DC_41A_n78A</w:t>
            </w:r>
          </w:p>
          <w:p w14:paraId="4BA61CC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DC_41C_n78A</w:t>
            </w:r>
          </w:p>
        </w:tc>
        <w:tc>
          <w:tcPr>
            <w:tcW w:w="2738" w:type="dxa"/>
            <w:shd w:val="clear" w:color="auto" w:fill="auto"/>
            <w:noWrap/>
          </w:tcPr>
          <w:p w14:paraId="3EABE3C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34E1412"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03B51F73" w14:textId="77777777" w:rsidTr="00234287">
        <w:trPr>
          <w:trHeight w:val="187"/>
          <w:jc w:val="center"/>
        </w:trPr>
        <w:tc>
          <w:tcPr>
            <w:tcW w:w="2463" w:type="dxa"/>
            <w:shd w:val="clear" w:color="auto" w:fill="auto"/>
            <w:noWrap/>
          </w:tcPr>
          <w:p w14:paraId="4933188C"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zh-TW"/>
              </w:rPr>
              <w:t>A</w:t>
            </w:r>
            <w:r w:rsidRPr="00DE04F0">
              <w:rPr>
                <w:rFonts w:ascii="Arial" w:hAnsi="Arial"/>
                <w:sz w:val="18"/>
                <w:lang w:eastAsia="fi-FI"/>
              </w:rPr>
              <w:t>_n</w:t>
            </w:r>
            <w:r w:rsidRPr="00DE04F0">
              <w:rPr>
                <w:rFonts w:ascii="Arial" w:hAnsi="Arial"/>
                <w:sz w:val="18"/>
                <w:lang w:eastAsia="zh-CN"/>
              </w:rPr>
              <w:t>78(2</w:t>
            </w:r>
            <w:r w:rsidRPr="00DE04F0">
              <w:rPr>
                <w:rFonts w:ascii="Arial" w:hAnsi="Arial"/>
                <w:sz w:val="18"/>
                <w:lang w:eastAsia="fi-FI"/>
              </w:rPr>
              <w:t>A)</w:t>
            </w:r>
          </w:p>
          <w:p w14:paraId="4841828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78(2</w:t>
            </w:r>
            <w:r w:rsidRPr="00DE04F0">
              <w:rPr>
                <w:rFonts w:ascii="Arial" w:hAnsi="Arial"/>
                <w:sz w:val="18"/>
                <w:lang w:eastAsia="fi-FI"/>
              </w:rPr>
              <w:t>A)</w:t>
            </w:r>
          </w:p>
        </w:tc>
        <w:tc>
          <w:tcPr>
            <w:tcW w:w="2280" w:type="dxa"/>
          </w:tcPr>
          <w:p w14:paraId="1438924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A_n78A</w:t>
            </w:r>
          </w:p>
          <w:p w14:paraId="5950EB4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C_n78A</w:t>
            </w:r>
          </w:p>
        </w:tc>
        <w:tc>
          <w:tcPr>
            <w:tcW w:w="2738" w:type="dxa"/>
            <w:shd w:val="clear" w:color="auto" w:fill="auto"/>
            <w:noWrap/>
          </w:tcPr>
          <w:p w14:paraId="105F3786"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FE1C7A7"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2B764BBC" w14:textId="77777777" w:rsidTr="00234287">
        <w:trPr>
          <w:trHeight w:val="187"/>
          <w:jc w:val="center"/>
        </w:trPr>
        <w:tc>
          <w:tcPr>
            <w:tcW w:w="2463" w:type="dxa"/>
            <w:shd w:val="clear" w:color="auto" w:fill="auto"/>
            <w:noWrap/>
          </w:tcPr>
          <w:p w14:paraId="568420B8" w14:textId="77777777" w:rsidR="00412848" w:rsidRPr="00DE04F0" w:rsidRDefault="00412848" w:rsidP="00234287">
            <w:pPr>
              <w:keepNext/>
              <w:keepLines/>
              <w:spacing w:after="0"/>
              <w:jc w:val="center"/>
              <w:rPr>
                <w:rFonts w:ascii="Arial" w:hAnsi="Arial"/>
                <w:sz w:val="18"/>
                <w:vertAlign w:val="superscript"/>
                <w:lang w:eastAsia="zh-TW"/>
              </w:rPr>
            </w:pPr>
            <w:r w:rsidRPr="00DE04F0">
              <w:rPr>
                <w:rFonts w:ascii="Arial" w:hAnsi="Arial"/>
                <w:sz w:val="18"/>
                <w:lang w:eastAsia="fi-FI"/>
              </w:rPr>
              <w:t>DC_41A_n79A</w:t>
            </w:r>
            <w:r w:rsidRPr="00DE04F0">
              <w:rPr>
                <w:rFonts w:ascii="Arial" w:hAnsi="Arial"/>
                <w:sz w:val="18"/>
                <w:vertAlign w:val="superscript"/>
                <w:lang w:eastAsia="fi-FI"/>
              </w:rPr>
              <w:t>6,7</w:t>
            </w:r>
          </w:p>
          <w:p w14:paraId="25E8178D"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rPr>
              <w:t>DC_41A_n79C</w:t>
            </w:r>
            <w:r w:rsidRPr="00DE04F0">
              <w:rPr>
                <w:rFonts w:ascii="Arial" w:hAnsi="Arial"/>
                <w:sz w:val="18"/>
                <w:vertAlign w:val="superscript"/>
                <w:lang w:eastAsia="fi-FI"/>
              </w:rPr>
              <w:t>6,7</w:t>
            </w:r>
          </w:p>
          <w:p w14:paraId="53DC347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DC_41C_n79A</w:t>
            </w:r>
            <w:r w:rsidRPr="00DE04F0">
              <w:rPr>
                <w:rFonts w:ascii="Arial" w:hAnsi="Arial"/>
                <w:sz w:val="18"/>
                <w:vertAlign w:val="superscript"/>
                <w:lang w:eastAsia="fi-FI"/>
              </w:rPr>
              <w:t>6,7</w:t>
            </w:r>
          </w:p>
        </w:tc>
        <w:tc>
          <w:tcPr>
            <w:tcW w:w="2280" w:type="dxa"/>
          </w:tcPr>
          <w:p w14:paraId="41D6AF6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DC_41A_n79A</w:t>
            </w:r>
          </w:p>
          <w:p w14:paraId="6414A06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DC_41C_n79A</w:t>
            </w:r>
          </w:p>
        </w:tc>
        <w:tc>
          <w:tcPr>
            <w:tcW w:w="2738" w:type="dxa"/>
            <w:shd w:val="clear" w:color="auto" w:fill="auto"/>
            <w:noWrap/>
          </w:tcPr>
          <w:p w14:paraId="065B0F1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E5E1C7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No</w:t>
            </w:r>
          </w:p>
        </w:tc>
      </w:tr>
      <w:tr w:rsidR="00412848" w:rsidRPr="00DE04F0" w14:paraId="21DF013D" w14:textId="77777777" w:rsidTr="00234287">
        <w:trPr>
          <w:trHeight w:val="187"/>
          <w:jc w:val="center"/>
        </w:trPr>
        <w:tc>
          <w:tcPr>
            <w:tcW w:w="2463" w:type="dxa"/>
            <w:shd w:val="clear" w:color="auto" w:fill="auto"/>
            <w:noWrap/>
          </w:tcPr>
          <w:p w14:paraId="74442AC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DC_42A_n1A</w:t>
            </w:r>
            <w:r w:rsidRPr="00DE04F0">
              <w:rPr>
                <w:rFonts w:ascii="Arial" w:hAnsi="Arial"/>
                <w:sz w:val="18"/>
                <w:vertAlign w:val="superscript"/>
                <w:lang w:eastAsia="fi-FI"/>
              </w:rPr>
              <w:t>7</w:t>
            </w:r>
          </w:p>
          <w:p w14:paraId="76294EE8" w14:textId="77777777" w:rsidR="00412848" w:rsidRPr="00DE04F0" w:rsidRDefault="00412848" w:rsidP="00234287">
            <w:pPr>
              <w:keepNext/>
              <w:keepLines/>
              <w:spacing w:after="0"/>
              <w:jc w:val="center"/>
              <w:rPr>
                <w:rFonts w:ascii="Arial" w:hAnsi="Arial"/>
                <w:sz w:val="18"/>
                <w:lang w:eastAsia="fi-FI"/>
              </w:rPr>
            </w:pPr>
            <w:r w:rsidRPr="00DE04F0">
              <w:rPr>
                <w:rFonts w:ascii="Arial" w:eastAsia="Yu Mincho" w:hAnsi="Arial"/>
                <w:sz w:val="18"/>
                <w:lang w:eastAsia="ja-JP"/>
              </w:rPr>
              <w:t>DC_</w:t>
            </w:r>
            <w:r w:rsidRPr="00DE04F0">
              <w:rPr>
                <w:rFonts w:ascii="Arial" w:hAnsi="Arial"/>
                <w:sz w:val="18"/>
                <w:lang w:eastAsia="fi-FI"/>
              </w:rPr>
              <w:t>42C_n1A</w:t>
            </w:r>
            <w:r w:rsidRPr="00DE04F0">
              <w:rPr>
                <w:rFonts w:ascii="Arial" w:hAnsi="Arial"/>
                <w:sz w:val="18"/>
                <w:vertAlign w:val="superscript"/>
                <w:lang w:eastAsia="fi-FI"/>
              </w:rPr>
              <w:t>7</w:t>
            </w:r>
          </w:p>
        </w:tc>
        <w:tc>
          <w:tcPr>
            <w:tcW w:w="2280" w:type="dxa"/>
          </w:tcPr>
          <w:p w14:paraId="29C512F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DC_42A_n1A</w:t>
            </w:r>
          </w:p>
          <w:p w14:paraId="087665B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hint="eastAsia"/>
                <w:sz w:val="18"/>
                <w:lang w:eastAsia="ja-JP"/>
              </w:rPr>
              <w:t>D</w:t>
            </w:r>
            <w:r w:rsidRPr="00DE04F0">
              <w:rPr>
                <w:rFonts w:ascii="Arial" w:hAnsi="Arial"/>
                <w:sz w:val="18"/>
                <w:lang w:eastAsia="ja-JP"/>
              </w:rPr>
              <w:t>C_42C_n1A</w:t>
            </w:r>
          </w:p>
        </w:tc>
        <w:tc>
          <w:tcPr>
            <w:tcW w:w="2738" w:type="dxa"/>
            <w:shd w:val="clear" w:color="auto" w:fill="auto"/>
            <w:noWrap/>
          </w:tcPr>
          <w:p w14:paraId="4129670A" w14:textId="77777777" w:rsidR="00412848" w:rsidRPr="00DE04F0" w:rsidRDefault="00412848" w:rsidP="00234287">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6C62B5A2" w14:textId="77777777" w:rsidR="00412848" w:rsidRPr="00DE04F0" w:rsidRDefault="00412848" w:rsidP="00234287">
            <w:pPr>
              <w:keepNext/>
              <w:keepLines/>
              <w:spacing w:after="0"/>
              <w:jc w:val="center"/>
              <w:rPr>
                <w:rFonts w:ascii="Arial" w:hAnsi="Arial"/>
                <w:sz w:val="18"/>
                <w:lang w:eastAsia="zh-CN"/>
              </w:rPr>
            </w:pPr>
          </w:p>
        </w:tc>
      </w:tr>
      <w:tr w:rsidR="00412848" w:rsidRPr="00DE04F0" w14:paraId="7FA9EA43" w14:textId="77777777" w:rsidTr="00234287">
        <w:trPr>
          <w:trHeight w:val="187"/>
          <w:jc w:val="center"/>
        </w:trPr>
        <w:tc>
          <w:tcPr>
            <w:tcW w:w="2463" w:type="dxa"/>
            <w:shd w:val="clear" w:color="auto" w:fill="auto"/>
            <w:noWrap/>
          </w:tcPr>
          <w:p w14:paraId="033F3E88"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A_n3A</w:t>
            </w:r>
            <w:r w:rsidRPr="00DE04F0">
              <w:rPr>
                <w:rFonts w:ascii="Arial" w:hAnsi="Arial"/>
                <w:b/>
                <w:sz w:val="18"/>
                <w:vertAlign w:val="superscript"/>
                <w:lang w:eastAsia="fi-FI"/>
              </w:rPr>
              <w:t>7</w:t>
            </w:r>
          </w:p>
          <w:p w14:paraId="2C4E91D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r w:rsidRPr="00DE04F0">
              <w:rPr>
                <w:rFonts w:ascii="Arial" w:hAnsi="Arial"/>
                <w:sz w:val="18"/>
                <w:vertAlign w:val="superscript"/>
                <w:lang w:eastAsia="fi-FI"/>
              </w:rPr>
              <w:t>7</w:t>
            </w:r>
          </w:p>
        </w:tc>
        <w:tc>
          <w:tcPr>
            <w:tcW w:w="2280" w:type="dxa"/>
          </w:tcPr>
          <w:p w14:paraId="5D3CD16C"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fi-FI"/>
              </w:rPr>
              <w:t>DC_42</w:t>
            </w:r>
            <w:r w:rsidRPr="00DE04F0">
              <w:rPr>
                <w:rFonts w:ascii="Arial" w:hAnsi="Arial"/>
                <w:sz w:val="18"/>
                <w:lang w:eastAsia="zh-CN"/>
              </w:rPr>
              <w:t>A_n3A</w:t>
            </w:r>
          </w:p>
          <w:p w14:paraId="013B0C8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p>
        </w:tc>
        <w:tc>
          <w:tcPr>
            <w:tcW w:w="2738" w:type="dxa"/>
            <w:shd w:val="clear" w:color="auto" w:fill="auto"/>
            <w:noWrap/>
          </w:tcPr>
          <w:p w14:paraId="515D61C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DC_42_n3</w:t>
            </w:r>
          </w:p>
        </w:tc>
        <w:tc>
          <w:tcPr>
            <w:tcW w:w="2738" w:type="dxa"/>
          </w:tcPr>
          <w:p w14:paraId="067CDFFF" w14:textId="77777777" w:rsidR="00412848" w:rsidRPr="00DE04F0" w:rsidRDefault="00412848" w:rsidP="00234287">
            <w:pPr>
              <w:keepNext/>
              <w:keepLines/>
              <w:spacing w:after="0"/>
              <w:jc w:val="center"/>
              <w:rPr>
                <w:rFonts w:ascii="Arial" w:hAnsi="Arial"/>
                <w:sz w:val="18"/>
                <w:lang w:eastAsia="zh-CN"/>
              </w:rPr>
            </w:pPr>
          </w:p>
        </w:tc>
      </w:tr>
      <w:tr w:rsidR="00412848" w:rsidRPr="00DE04F0" w14:paraId="5238E8B5" w14:textId="77777777" w:rsidTr="00234287">
        <w:trPr>
          <w:trHeight w:val="187"/>
          <w:jc w:val="center"/>
        </w:trPr>
        <w:tc>
          <w:tcPr>
            <w:tcW w:w="2463" w:type="dxa"/>
            <w:shd w:val="clear" w:color="auto" w:fill="auto"/>
            <w:noWrap/>
          </w:tcPr>
          <w:p w14:paraId="348D081F"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r w:rsidRPr="00DE04F0">
              <w:rPr>
                <w:rFonts w:ascii="Arial" w:hAnsi="Arial"/>
                <w:sz w:val="18"/>
                <w:vertAlign w:val="superscript"/>
                <w:lang w:eastAsia="fi-FI"/>
              </w:rPr>
              <w:t>7</w:t>
            </w:r>
          </w:p>
          <w:p w14:paraId="217D69CD"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r w:rsidRPr="00DE04F0">
              <w:rPr>
                <w:rFonts w:ascii="Arial" w:hAnsi="Arial"/>
                <w:sz w:val="18"/>
                <w:vertAlign w:val="superscript"/>
                <w:lang w:eastAsia="fi-FI"/>
              </w:rPr>
              <w:t>7</w:t>
            </w:r>
          </w:p>
        </w:tc>
        <w:tc>
          <w:tcPr>
            <w:tcW w:w="2280" w:type="dxa"/>
          </w:tcPr>
          <w:p w14:paraId="63509D76"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p>
          <w:p w14:paraId="26B5965B"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p>
        </w:tc>
        <w:tc>
          <w:tcPr>
            <w:tcW w:w="2738" w:type="dxa"/>
            <w:shd w:val="clear" w:color="auto" w:fill="auto"/>
            <w:noWrap/>
          </w:tcPr>
          <w:p w14:paraId="1F55D66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B0F3A35"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7298C6B8" w14:textId="77777777" w:rsidTr="00234287">
        <w:trPr>
          <w:trHeight w:val="187"/>
          <w:jc w:val="center"/>
        </w:trPr>
        <w:tc>
          <w:tcPr>
            <w:tcW w:w="2463" w:type="dxa"/>
            <w:shd w:val="clear" w:color="auto" w:fill="auto"/>
            <w:noWrap/>
          </w:tcPr>
          <w:p w14:paraId="6C443F58"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fi-FI"/>
              </w:rPr>
              <w:t>DC_42A_n51A</w:t>
            </w:r>
          </w:p>
        </w:tc>
        <w:tc>
          <w:tcPr>
            <w:tcW w:w="2280" w:type="dxa"/>
          </w:tcPr>
          <w:p w14:paraId="113EF9C6"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fi-FI"/>
              </w:rPr>
              <w:t>DC_42A_n51A</w:t>
            </w:r>
          </w:p>
        </w:tc>
        <w:tc>
          <w:tcPr>
            <w:tcW w:w="2738" w:type="dxa"/>
            <w:shd w:val="clear" w:color="auto" w:fill="auto"/>
            <w:noWrap/>
          </w:tcPr>
          <w:p w14:paraId="3800DC80"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fi-FI"/>
              </w:rPr>
              <w:t>No</w:t>
            </w:r>
          </w:p>
        </w:tc>
        <w:tc>
          <w:tcPr>
            <w:tcW w:w="2738" w:type="dxa"/>
          </w:tcPr>
          <w:p w14:paraId="1417DD7D"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1D616162" w14:textId="77777777" w:rsidTr="00234287">
        <w:trPr>
          <w:trHeight w:val="187"/>
          <w:jc w:val="center"/>
        </w:trPr>
        <w:tc>
          <w:tcPr>
            <w:tcW w:w="2463" w:type="dxa"/>
            <w:shd w:val="clear" w:color="auto" w:fill="auto"/>
            <w:noWrap/>
          </w:tcPr>
          <w:p w14:paraId="6A0C778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DC_42A_n77A</w:t>
            </w:r>
            <w:r w:rsidRPr="00DE04F0">
              <w:rPr>
                <w:rFonts w:ascii="Arial" w:hAnsi="Arial"/>
                <w:sz w:val="18"/>
                <w:vertAlign w:val="superscript"/>
                <w:lang w:eastAsia="fi-FI"/>
              </w:rPr>
              <w:t>3,4,9,11</w:t>
            </w:r>
          </w:p>
          <w:p w14:paraId="7B526B74" w14:textId="77777777" w:rsidR="00412848" w:rsidRPr="00DE04F0" w:rsidRDefault="00412848" w:rsidP="00234287">
            <w:pPr>
              <w:keepNext/>
              <w:keepLines/>
              <w:spacing w:after="0"/>
              <w:jc w:val="center"/>
              <w:rPr>
                <w:rFonts w:ascii="Arial" w:hAnsi="Arial"/>
                <w:sz w:val="18"/>
                <w:vertAlign w:val="superscript"/>
                <w:lang w:eastAsia="fi-FI"/>
              </w:rPr>
            </w:pPr>
            <w:r w:rsidRPr="00DE04F0">
              <w:rPr>
                <w:rFonts w:ascii="Arial" w:hAnsi="Arial"/>
                <w:sz w:val="18"/>
                <w:lang w:eastAsia="fi-FI"/>
              </w:rPr>
              <w:t>DC_42A_n77C</w:t>
            </w:r>
            <w:r w:rsidRPr="00DE04F0">
              <w:rPr>
                <w:rFonts w:ascii="Arial" w:hAnsi="Arial"/>
                <w:sz w:val="18"/>
                <w:vertAlign w:val="superscript"/>
                <w:lang w:eastAsia="fi-FI"/>
              </w:rPr>
              <w:t>3,4,9,11</w:t>
            </w:r>
          </w:p>
          <w:p w14:paraId="23F1332F" w14:textId="77777777" w:rsidR="00412848" w:rsidRPr="00DE04F0" w:rsidRDefault="00412848" w:rsidP="00234287">
            <w:pPr>
              <w:keepNext/>
              <w:keepLines/>
              <w:spacing w:after="0"/>
              <w:jc w:val="center"/>
              <w:rPr>
                <w:rFonts w:ascii="Arial" w:hAnsi="Arial"/>
                <w:sz w:val="18"/>
                <w:vertAlign w:val="superscript"/>
                <w:lang w:eastAsia="fi-FI"/>
              </w:rPr>
            </w:pPr>
            <w:r w:rsidRPr="00DE04F0">
              <w:rPr>
                <w:rFonts w:ascii="Arial" w:hAnsi="Arial"/>
                <w:sz w:val="18"/>
              </w:rPr>
              <w:t>DC_42C_n77A</w:t>
            </w:r>
            <w:r w:rsidRPr="00DE04F0">
              <w:rPr>
                <w:rFonts w:ascii="Arial" w:hAnsi="Arial"/>
                <w:sz w:val="18"/>
                <w:vertAlign w:val="superscript"/>
                <w:lang w:eastAsia="fi-FI"/>
              </w:rPr>
              <w:t>3,4,9,11</w:t>
            </w:r>
          </w:p>
          <w:p w14:paraId="7745573B" w14:textId="77777777" w:rsidR="00412848" w:rsidRPr="00DE04F0" w:rsidRDefault="00412848" w:rsidP="00234287">
            <w:pPr>
              <w:keepNext/>
              <w:keepLines/>
              <w:spacing w:after="0"/>
              <w:jc w:val="center"/>
              <w:rPr>
                <w:rFonts w:ascii="Arial" w:hAnsi="Arial"/>
                <w:sz w:val="18"/>
                <w:vertAlign w:val="superscript"/>
                <w:lang w:eastAsia="fi-FI"/>
              </w:rPr>
            </w:pPr>
            <w:r w:rsidRPr="00DE04F0">
              <w:rPr>
                <w:rFonts w:ascii="Arial" w:hAnsi="Arial"/>
                <w:noProof/>
                <w:sz w:val="18"/>
                <w:lang w:eastAsia="zh-CN"/>
              </w:rPr>
              <w:t>DC_42C_n77C</w:t>
            </w:r>
            <w:r w:rsidRPr="00DE04F0">
              <w:rPr>
                <w:rFonts w:ascii="Arial" w:hAnsi="Arial"/>
                <w:sz w:val="18"/>
                <w:vertAlign w:val="superscript"/>
                <w:lang w:eastAsia="fi-FI"/>
              </w:rPr>
              <w:t>3,4,9,11</w:t>
            </w:r>
          </w:p>
          <w:p w14:paraId="3A306560" w14:textId="77777777" w:rsidR="00412848" w:rsidRPr="00DE04F0" w:rsidRDefault="00412848" w:rsidP="00234287">
            <w:pPr>
              <w:keepNext/>
              <w:keepLines/>
              <w:spacing w:after="0"/>
              <w:jc w:val="center"/>
              <w:rPr>
                <w:rFonts w:ascii="Arial" w:hAnsi="Arial"/>
                <w:sz w:val="18"/>
                <w:vertAlign w:val="superscript"/>
                <w:lang w:eastAsia="fi-FI"/>
              </w:rPr>
            </w:pPr>
            <w:r w:rsidRPr="00DE04F0">
              <w:rPr>
                <w:rFonts w:ascii="Arial" w:hAnsi="Arial"/>
                <w:sz w:val="18"/>
                <w:lang w:eastAsia="fi-FI"/>
              </w:rPr>
              <w:t>DC_42D_n77A</w:t>
            </w:r>
            <w:r w:rsidRPr="00DE04F0">
              <w:rPr>
                <w:rFonts w:ascii="Arial" w:hAnsi="Arial"/>
                <w:sz w:val="18"/>
                <w:vertAlign w:val="superscript"/>
                <w:lang w:eastAsia="fi-FI"/>
              </w:rPr>
              <w:t>3,4,9,11</w:t>
            </w:r>
          </w:p>
          <w:p w14:paraId="6DADDFED" w14:textId="77777777" w:rsidR="00412848" w:rsidRPr="00DE04F0" w:rsidRDefault="00412848" w:rsidP="00234287">
            <w:pPr>
              <w:keepNext/>
              <w:keepLines/>
              <w:spacing w:after="0"/>
              <w:jc w:val="center"/>
              <w:rPr>
                <w:rFonts w:ascii="Arial" w:hAnsi="Arial"/>
                <w:sz w:val="18"/>
                <w:vertAlign w:val="superscript"/>
                <w:lang w:eastAsia="fi-FI"/>
              </w:rPr>
            </w:pPr>
            <w:r w:rsidRPr="00DE04F0">
              <w:rPr>
                <w:rFonts w:ascii="Arial" w:hAnsi="Arial"/>
                <w:sz w:val="18"/>
                <w:lang w:eastAsia="fi-FI"/>
              </w:rPr>
              <w:t>DC_42D_n77C</w:t>
            </w:r>
          </w:p>
          <w:p w14:paraId="42746EF3" w14:textId="77777777" w:rsidR="00412848" w:rsidRPr="00DE04F0" w:rsidRDefault="00412848" w:rsidP="00234287">
            <w:pPr>
              <w:keepNext/>
              <w:keepLines/>
              <w:spacing w:after="0"/>
              <w:jc w:val="center"/>
              <w:rPr>
                <w:rFonts w:ascii="Arial" w:hAnsi="Arial"/>
                <w:sz w:val="18"/>
                <w:vertAlign w:val="superscript"/>
                <w:lang w:eastAsia="fi-FI"/>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ja-JP"/>
              </w:rPr>
              <w:t>42E_n77A</w:t>
            </w:r>
            <w:r w:rsidRPr="00DE04F0">
              <w:rPr>
                <w:rFonts w:ascii="Arial" w:hAnsi="Arial"/>
                <w:sz w:val="18"/>
                <w:vertAlign w:val="superscript"/>
                <w:lang w:eastAsia="fi-FI"/>
              </w:rPr>
              <w:t>3,4,9,11</w:t>
            </w:r>
          </w:p>
          <w:p w14:paraId="07D130D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DC_42E_n77C</w:t>
            </w:r>
          </w:p>
        </w:tc>
        <w:tc>
          <w:tcPr>
            <w:tcW w:w="2280" w:type="dxa"/>
          </w:tcPr>
          <w:p w14:paraId="7F4AF29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794A09F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286DF51F"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68B3EB74" w14:textId="77777777" w:rsidTr="00234287">
        <w:trPr>
          <w:trHeight w:val="187"/>
          <w:jc w:val="center"/>
        </w:trPr>
        <w:tc>
          <w:tcPr>
            <w:tcW w:w="2463" w:type="dxa"/>
            <w:shd w:val="clear" w:color="auto" w:fill="auto"/>
            <w:noWrap/>
          </w:tcPr>
          <w:p w14:paraId="3BE1AC2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DC_42A_n77(2A)</w:t>
            </w:r>
            <w:r w:rsidRPr="00DE04F0">
              <w:rPr>
                <w:rFonts w:ascii="Arial" w:hAnsi="Arial"/>
                <w:sz w:val="18"/>
                <w:vertAlign w:val="superscript"/>
                <w:lang w:eastAsia="fi-FI"/>
              </w:rPr>
              <w:t>3,4,9,11</w:t>
            </w:r>
          </w:p>
          <w:p w14:paraId="5B95BC1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DC_42C_n77(2A)</w:t>
            </w:r>
            <w:r w:rsidRPr="00DE04F0">
              <w:rPr>
                <w:rFonts w:ascii="Arial" w:hAnsi="Arial"/>
                <w:sz w:val="18"/>
                <w:vertAlign w:val="superscript"/>
                <w:lang w:eastAsia="fi-FI"/>
              </w:rPr>
              <w:t>3,4,9,11</w:t>
            </w:r>
          </w:p>
        </w:tc>
        <w:tc>
          <w:tcPr>
            <w:tcW w:w="2280" w:type="dxa"/>
          </w:tcPr>
          <w:p w14:paraId="1A5E98F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3A1F6CA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62977D6F"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5741BB3C" w14:textId="77777777" w:rsidTr="00234287">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595CC31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DC_42A_n78A</w:t>
            </w:r>
            <w:r w:rsidRPr="00DE04F0">
              <w:rPr>
                <w:rFonts w:ascii="Arial" w:hAnsi="Arial"/>
                <w:sz w:val="18"/>
                <w:vertAlign w:val="superscript"/>
                <w:lang w:eastAsia="fi-FI"/>
              </w:rPr>
              <w:t>3,4,9,11</w:t>
            </w:r>
          </w:p>
          <w:p w14:paraId="56B43BAA" w14:textId="77777777" w:rsidR="00412848" w:rsidRPr="00DE04F0" w:rsidRDefault="00412848" w:rsidP="00234287">
            <w:pPr>
              <w:keepNext/>
              <w:keepLines/>
              <w:spacing w:after="0"/>
              <w:jc w:val="center"/>
              <w:rPr>
                <w:rFonts w:ascii="Arial" w:hAnsi="Arial"/>
                <w:sz w:val="18"/>
                <w:vertAlign w:val="superscript"/>
                <w:lang w:eastAsia="fi-FI"/>
              </w:rPr>
            </w:pPr>
            <w:r w:rsidRPr="00DE04F0">
              <w:rPr>
                <w:rFonts w:ascii="Arial" w:hAnsi="Arial"/>
                <w:sz w:val="18"/>
                <w:lang w:eastAsia="fi-FI"/>
              </w:rPr>
              <w:t>DC_42A_n78C</w:t>
            </w:r>
            <w:r w:rsidRPr="00DE04F0">
              <w:rPr>
                <w:rFonts w:ascii="Arial" w:hAnsi="Arial"/>
                <w:sz w:val="18"/>
                <w:vertAlign w:val="superscript"/>
                <w:lang w:eastAsia="fi-FI"/>
              </w:rPr>
              <w:t>3,4,9,11</w:t>
            </w:r>
          </w:p>
          <w:p w14:paraId="5B61D674" w14:textId="77777777" w:rsidR="00412848" w:rsidRPr="00DE04F0" w:rsidRDefault="00412848" w:rsidP="00234287">
            <w:pPr>
              <w:keepNext/>
              <w:keepLines/>
              <w:spacing w:after="0"/>
              <w:jc w:val="center"/>
              <w:rPr>
                <w:rFonts w:ascii="Arial" w:hAnsi="Arial"/>
                <w:sz w:val="18"/>
                <w:vertAlign w:val="superscript"/>
                <w:lang w:eastAsia="fi-FI"/>
              </w:rPr>
            </w:pPr>
            <w:r w:rsidRPr="00DE04F0">
              <w:rPr>
                <w:rFonts w:ascii="Arial" w:hAnsi="Arial"/>
                <w:sz w:val="18"/>
              </w:rPr>
              <w:t>DC_42C_n78A</w:t>
            </w:r>
            <w:r w:rsidRPr="00DE04F0">
              <w:rPr>
                <w:rFonts w:ascii="Arial" w:hAnsi="Arial"/>
                <w:sz w:val="18"/>
                <w:vertAlign w:val="superscript"/>
                <w:lang w:eastAsia="fi-FI"/>
              </w:rPr>
              <w:t>3,4,9,11</w:t>
            </w:r>
          </w:p>
          <w:p w14:paraId="536CF6FB" w14:textId="77777777" w:rsidR="00412848" w:rsidRPr="00DE04F0" w:rsidRDefault="00412848" w:rsidP="00234287">
            <w:pPr>
              <w:keepNext/>
              <w:keepLines/>
              <w:spacing w:after="0"/>
              <w:jc w:val="center"/>
              <w:rPr>
                <w:rFonts w:ascii="Arial" w:hAnsi="Arial"/>
                <w:sz w:val="18"/>
                <w:vertAlign w:val="superscript"/>
                <w:lang w:eastAsia="fi-FI"/>
              </w:rPr>
            </w:pPr>
            <w:r w:rsidRPr="00DE04F0">
              <w:rPr>
                <w:rFonts w:ascii="Arial" w:hAnsi="Arial"/>
                <w:noProof/>
                <w:sz w:val="18"/>
                <w:lang w:eastAsia="zh-CN"/>
              </w:rPr>
              <w:t>DC_42C_n78C</w:t>
            </w:r>
            <w:r w:rsidRPr="00DE04F0">
              <w:rPr>
                <w:rFonts w:ascii="Arial" w:hAnsi="Arial"/>
                <w:sz w:val="18"/>
                <w:vertAlign w:val="superscript"/>
                <w:lang w:eastAsia="fi-FI"/>
              </w:rPr>
              <w:t>3,4,9,11</w:t>
            </w:r>
          </w:p>
          <w:p w14:paraId="164BE908" w14:textId="77777777" w:rsidR="00412848" w:rsidRPr="00DE04F0" w:rsidRDefault="00412848" w:rsidP="00234287">
            <w:pPr>
              <w:keepNext/>
              <w:keepLines/>
              <w:spacing w:after="0"/>
              <w:jc w:val="center"/>
              <w:rPr>
                <w:rFonts w:ascii="Arial" w:hAnsi="Arial"/>
                <w:sz w:val="18"/>
                <w:vertAlign w:val="superscript"/>
                <w:lang w:eastAsia="fi-FI"/>
              </w:rPr>
            </w:pPr>
            <w:r w:rsidRPr="00DE04F0">
              <w:rPr>
                <w:rFonts w:ascii="Arial" w:hAnsi="Arial"/>
                <w:sz w:val="18"/>
                <w:lang w:eastAsia="fi-FI"/>
              </w:rPr>
              <w:t>DC_42D_n78A</w:t>
            </w:r>
            <w:r w:rsidRPr="00DE04F0">
              <w:rPr>
                <w:rFonts w:ascii="Arial" w:hAnsi="Arial"/>
                <w:sz w:val="18"/>
                <w:vertAlign w:val="superscript"/>
                <w:lang w:eastAsia="fi-FI"/>
              </w:rPr>
              <w:t>3,4,9,11</w:t>
            </w:r>
          </w:p>
          <w:p w14:paraId="79379651" w14:textId="77777777" w:rsidR="00412848" w:rsidRPr="00DE04F0" w:rsidRDefault="00412848" w:rsidP="00234287">
            <w:pPr>
              <w:keepNext/>
              <w:keepLines/>
              <w:spacing w:after="0"/>
              <w:jc w:val="center"/>
              <w:rPr>
                <w:rFonts w:ascii="Arial" w:hAnsi="Arial"/>
                <w:sz w:val="18"/>
                <w:vertAlign w:val="superscript"/>
                <w:lang w:eastAsia="fi-FI"/>
              </w:rPr>
            </w:pPr>
            <w:r w:rsidRPr="00DE04F0">
              <w:rPr>
                <w:rFonts w:ascii="Arial" w:hAnsi="Arial"/>
                <w:sz w:val="18"/>
                <w:lang w:eastAsia="fi-FI"/>
              </w:rPr>
              <w:t>DC_42D_n78C</w:t>
            </w:r>
            <w:r w:rsidRPr="00DE04F0">
              <w:rPr>
                <w:rFonts w:ascii="Arial" w:hAnsi="Arial"/>
                <w:sz w:val="18"/>
                <w:vertAlign w:val="superscript"/>
                <w:lang w:eastAsia="fi-FI"/>
              </w:rPr>
              <w:t>3,4,9,11</w:t>
            </w:r>
          </w:p>
          <w:p w14:paraId="648EAD64" w14:textId="77777777" w:rsidR="00412848" w:rsidRPr="00DE04F0" w:rsidRDefault="00412848" w:rsidP="00234287">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42E_n78A</w:t>
            </w:r>
            <w:r w:rsidRPr="00DE04F0">
              <w:rPr>
                <w:rFonts w:ascii="Arial" w:hAnsi="Arial"/>
                <w:sz w:val="18"/>
                <w:vertAlign w:val="superscript"/>
                <w:lang w:val="de-DE" w:eastAsia="fi-FI"/>
              </w:rPr>
              <w:t>3,4,9,11</w:t>
            </w:r>
          </w:p>
          <w:p w14:paraId="509EBADB" w14:textId="77777777" w:rsidR="00412848" w:rsidRPr="00DE04F0" w:rsidRDefault="00412848" w:rsidP="00234287">
            <w:pPr>
              <w:keepNext/>
              <w:keepLines/>
              <w:spacing w:after="0"/>
              <w:jc w:val="center"/>
              <w:rPr>
                <w:rFonts w:ascii="Arial" w:hAnsi="Arial"/>
                <w:sz w:val="18"/>
                <w:lang w:val="de-DE" w:eastAsia="fi-FI"/>
              </w:rPr>
            </w:pPr>
            <w:r w:rsidRPr="00DE04F0">
              <w:rPr>
                <w:rFonts w:ascii="Arial" w:hAnsi="Arial"/>
                <w:sz w:val="18"/>
                <w:lang w:val="de-DE" w:eastAsia="fi-FI"/>
              </w:rPr>
              <w:t>DC_42E_n78C</w:t>
            </w:r>
            <w:r w:rsidRPr="00DE04F0">
              <w:rPr>
                <w:rFonts w:ascii="Arial" w:hAnsi="Arial"/>
                <w:sz w:val="18"/>
                <w:vertAlign w:val="superscript"/>
                <w:lang w:val="de-DE" w:eastAsia="fi-FI"/>
              </w:rPr>
              <w:t>3,4,9,11</w:t>
            </w:r>
          </w:p>
        </w:tc>
        <w:tc>
          <w:tcPr>
            <w:tcW w:w="2280" w:type="dxa"/>
            <w:tcBorders>
              <w:top w:val="single" w:sz="4" w:space="0" w:color="auto"/>
              <w:left w:val="single" w:sz="4" w:space="0" w:color="auto"/>
              <w:bottom w:val="single" w:sz="4" w:space="0" w:color="auto"/>
              <w:right w:val="single" w:sz="4" w:space="0" w:color="auto"/>
            </w:tcBorders>
          </w:tcPr>
          <w:p w14:paraId="7473421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noWrap/>
          </w:tcPr>
          <w:p w14:paraId="04BC5B9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49121F25"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601739FD" w14:textId="77777777" w:rsidTr="00234287">
        <w:trPr>
          <w:trHeight w:val="187"/>
          <w:jc w:val="center"/>
        </w:trPr>
        <w:tc>
          <w:tcPr>
            <w:tcW w:w="2463" w:type="dxa"/>
            <w:shd w:val="clear" w:color="auto" w:fill="auto"/>
            <w:noWrap/>
          </w:tcPr>
          <w:p w14:paraId="0FB8E31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DC_42A_n79A</w:t>
            </w:r>
            <w:r w:rsidRPr="00DE04F0">
              <w:rPr>
                <w:rFonts w:ascii="Arial" w:hAnsi="Arial"/>
                <w:sz w:val="18"/>
                <w:vertAlign w:val="superscript"/>
                <w:lang w:eastAsia="fi-FI"/>
              </w:rPr>
              <w:t>9,15</w:t>
            </w:r>
          </w:p>
          <w:p w14:paraId="42ED7BB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DC_42A_n79C</w:t>
            </w:r>
            <w:r w:rsidRPr="00DE04F0">
              <w:rPr>
                <w:rFonts w:ascii="Arial" w:hAnsi="Arial"/>
                <w:sz w:val="18"/>
                <w:vertAlign w:val="superscript"/>
                <w:lang w:eastAsia="fi-FI"/>
              </w:rPr>
              <w:t>9,15</w:t>
            </w:r>
          </w:p>
          <w:p w14:paraId="2BB1084F" w14:textId="77777777" w:rsidR="00412848" w:rsidRPr="00DE04F0" w:rsidRDefault="00412848" w:rsidP="00234287">
            <w:pPr>
              <w:keepNext/>
              <w:keepLines/>
              <w:spacing w:after="0"/>
              <w:jc w:val="center"/>
              <w:rPr>
                <w:rFonts w:ascii="Arial" w:hAnsi="Arial"/>
                <w:sz w:val="18"/>
              </w:rPr>
            </w:pPr>
            <w:r w:rsidRPr="00DE04F0">
              <w:rPr>
                <w:rFonts w:ascii="Arial" w:hAnsi="Arial"/>
                <w:sz w:val="18"/>
              </w:rPr>
              <w:t>DC_42C_n79A</w:t>
            </w:r>
            <w:r w:rsidRPr="00DE04F0">
              <w:rPr>
                <w:rFonts w:ascii="Arial" w:hAnsi="Arial"/>
                <w:sz w:val="18"/>
                <w:vertAlign w:val="superscript"/>
                <w:lang w:eastAsia="fi-FI"/>
              </w:rPr>
              <w:t>9,15</w:t>
            </w:r>
          </w:p>
          <w:p w14:paraId="419881D6" w14:textId="77777777" w:rsidR="00412848" w:rsidRPr="00DE04F0" w:rsidRDefault="00412848" w:rsidP="00234287">
            <w:pPr>
              <w:keepNext/>
              <w:keepLines/>
              <w:spacing w:after="0"/>
              <w:jc w:val="center"/>
              <w:rPr>
                <w:rFonts w:ascii="Arial" w:hAnsi="Arial"/>
                <w:noProof/>
                <w:sz w:val="18"/>
                <w:lang w:eastAsia="zh-CN"/>
              </w:rPr>
            </w:pPr>
            <w:r w:rsidRPr="00DE04F0">
              <w:rPr>
                <w:rFonts w:ascii="Arial" w:hAnsi="Arial"/>
                <w:noProof/>
                <w:sz w:val="18"/>
                <w:lang w:eastAsia="zh-CN"/>
              </w:rPr>
              <w:t>DC_42C_n79C</w:t>
            </w:r>
            <w:r w:rsidRPr="00DE04F0">
              <w:rPr>
                <w:rFonts w:ascii="Arial" w:hAnsi="Arial"/>
                <w:sz w:val="18"/>
                <w:vertAlign w:val="superscript"/>
                <w:lang w:eastAsia="fi-FI"/>
              </w:rPr>
              <w:t>9,15</w:t>
            </w:r>
          </w:p>
          <w:p w14:paraId="12B9BEFE" w14:textId="77777777" w:rsidR="00412848" w:rsidRPr="00DE04F0" w:rsidRDefault="00412848" w:rsidP="00234287">
            <w:pPr>
              <w:keepNext/>
              <w:keepLines/>
              <w:spacing w:after="0"/>
              <w:jc w:val="center"/>
              <w:rPr>
                <w:rFonts w:ascii="Arial" w:hAnsi="Arial"/>
                <w:sz w:val="18"/>
                <w:vertAlign w:val="superscript"/>
                <w:lang w:eastAsia="fi-FI"/>
              </w:rPr>
            </w:pPr>
            <w:r w:rsidRPr="00DE04F0">
              <w:rPr>
                <w:rFonts w:ascii="Arial" w:hAnsi="Arial"/>
                <w:sz w:val="18"/>
                <w:lang w:eastAsia="fi-FI"/>
              </w:rPr>
              <w:t>DC_42D_n79A</w:t>
            </w:r>
            <w:r w:rsidRPr="00DE04F0">
              <w:rPr>
                <w:rFonts w:ascii="Arial" w:hAnsi="Arial"/>
                <w:sz w:val="18"/>
                <w:vertAlign w:val="superscript"/>
                <w:lang w:eastAsia="fi-FI"/>
              </w:rPr>
              <w:t>9,15</w:t>
            </w:r>
          </w:p>
          <w:p w14:paraId="7AE0DE5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DC_42D_n79C</w:t>
            </w:r>
            <w:r w:rsidRPr="00DE04F0">
              <w:rPr>
                <w:rFonts w:ascii="Arial" w:hAnsi="Arial"/>
                <w:sz w:val="18"/>
                <w:vertAlign w:val="superscript"/>
                <w:lang w:eastAsia="fi-FI"/>
              </w:rPr>
              <w:t>9,15</w:t>
            </w:r>
          </w:p>
          <w:p w14:paraId="1FBF18DC" w14:textId="77777777" w:rsidR="00412848" w:rsidRPr="00DE04F0" w:rsidRDefault="00412848" w:rsidP="00234287">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42E_n79A</w:t>
            </w:r>
            <w:r w:rsidRPr="00DE04F0">
              <w:rPr>
                <w:rFonts w:ascii="Arial" w:hAnsi="Arial"/>
                <w:sz w:val="18"/>
                <w:vertAlign w:val="superscript"/>
                <w:lang w:val="de-DE" w:eastAsia="fi-FI"/>
              </w:rPr>
              <w:t>9,15</w:t>
            </w:r>
          </w:p>
          <w:p w14:paraId="012974A3" w14:textId="77777777" w:rsidR="00412848" w:rsidRPr="00DE04F0" w:rsidRDefault="00412848" w:rsidP="00234287">
            <w:pPr>
              <w:keepNext/>
              <w:keepLines/>
              <w:spacing w:after="0"/>
              <w:jc w:val="center"/>
              <w:rPr>
                <w:rFonts w:ascii="Arial" w:hAnsi="Arial"/>
                <w:sz w:val="18"/>
                <w:lang w:val="de-DE" w:eastAsia="fi-FI"/>
              </w:rPr>
            </w:pPr>
            <w:r w:rsidRPr="00DE04F0">
              <w:rPr>
                <w:rFonts w:ascii="Arial" w:hAnsi="Arial"/>
                <w:sz w:val="18"/>
                <w:lang w:val="de-DE" w:eastAsia="fi-FI"/>
              </w:rPr>
              <w:t>DC_42E_n79C</w:t>
            </w:r>
            <w:r w:rsidRPr="00DE04F0">
              <w:rPr>
                <w:rFonts w:ascii="Arial" w:hAnsi="Arial"/>
                <w:sz w:val="18"/>
                <w:vertAlign w:val="superscript"/>
                <w:lang w:val="de-DE" w:eastAsia="fi-FI"/>
              </w:rPr>
              <w:t>9,15</w:t>
            </w:r>
          </w:p>
        </w:tc>
        <w:tc>
          <w:tcPr>
            <w:tcW w:w="2280" w:type="dxa"/>
          </w:tcPr>
          <w:p w14:paraId="2E6C33F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w:t>
            </w:r>
            <w:r w:rsidRPr="00DE04F0" w:rsidDel="00EA7EC3">
              <w:rPr>
                <w:rFonts w:ascii="Arial" w:hAnsi="Arial"/>
                <w:sz w:val="18"/>
                <w:lang w:eastAsia="fi-FI"/>
              </w:rPr>
              <w:t>A</w:t>
            </w:r>
          </w:p>
        </w:tc>
        <w:tc>
          <w:tcPr>
            <w:tcW w:w="2738" w:type="dxa"/>
            <w:shd w:val="clear" w:color="auto" w:fill="auto"/>
            <w:noWrap/>
          </w:tcPr>
          <w:p w14:paraId="081308D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5D45F6BB" w14:textId="77777777" w:rsidR="00412848" w:rsidRPr="00DE04F0" w:rsidRDefault="00412848" w:rsidP="00234287">
            <w:pPr>
              <w:keepNext/>
              <w:keepLines/>
              <w:spacing w:after="0"/>
              <w:jc w:val="center"/>
              <w:rPr>
                <w:rFonts w:ascii="Arial" w:hAnsi="Arial"/>
                <w:sz w:val="18"/>
                <w:lang w:eastAsia="fi-FI"/>
              </w:rPr>
            </w:pPr>
          </w:p>
        </w:tc>
      </w:tr>
      <w:tr w:rsidR="00412848" w:rsidRPr="00DE04F0" w14:paraId="503C301C" w14:textId="77777777" w:rsidTr="00234287">
        <w:trPr>
          <w:trHeight w:val="187"/>
          <w:jc w:val="center"/>
        </w:trPr>
        <w:tc>
          <w:tcPr>
            <w:tcW w:w="2463" w:type="dxa"/>
            <w:shd w:val="clear" w:color="auto" w:fill="auto"/>
            <w:noWrap/>
            <w:vAlign w:val="center"/>
          </w:tcPr>
          <w:p w14:paraId="76187D2B" w14:textId="77777777" w:rsidR="00412848" w:rsidRPr="00DE04F0" w:rsidRDefault="00412848" w:rsidP="00234287">
            <w:pPr>
              <w:keepNext/>
              <w:keepLines/>
              <w:spacing w:after="0"/>
              <w:jc w:val="center"/>
              <w:rPr>
                <w:rFonts w:ascii="Arial" w:hAnsi="Arial" w:cs="Arial"/>
                <w:sz w:val="18"/>
                <w:lang w:eastAsia="ja-JP"/>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zh-CN"/>
              </w:rPr>
              <w:t>46A_n77</w:t>
            </w:r>
            <w:r w:rsidRPr="00DE04F0">
              <w:rPr>
                <w:rFonts w:ascii="Arial" w:hAnsi="Arial" w:cs="Arial"/>
                <w:sz w:val="18"/>
                <w:lang w:eastAsia="ja-JP"/>
              </w:rPr>
              <w:t>A</w:t>
            </w:r>
            <w:r w:rsidRPr="00DE04F0">
              <w:rPr>
                <w:rFonts w:ascii="Arial" w:hAnsi="Arial" w:cs="Arial"/>
                <w:sz w:val="18"/>
                <w:vertAlign w:val="superscript"/>
                <w:lang w:eastAsia="zh-CN"/>
              </w:rPr>
              <w:t>2</w:t>
            </w:r>
          </w:p>
        </w:tc>
        <w:tc>
          <w:tcPr>
            <w:tcW w:w="2280" w:type="dxa"/>
            <w:vAlign w:val="center"/>
          </w:tcPr>
          <w:p w14:paraId="2486C7CB"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zh-CN"/>
              </w:rPr>
              <w:t>N/A</w:t>
            </w:r>
          </w:p>
        </w:tc>
        <w:tc>
          <w:tcPr>
            <w:tcW w:w="2738" w:type="dxa"/>
            <w:shd w:val="clear" w:color="auto" w:fill="auto"/>
            <w:noWrap/>
            <w:vAlign w:val="center"/>
          </w:tcPr>
          <w:p w14:paraId="61AB833F"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zh-CN"/>
              </w:rPr>
              <w:t>N/A</w:t>
            </w:r>
          </w:p>
        </w:tc>
        <w:tc>
          <w:tcPr>
            <w:tcW w:w="2738" w:type="dxa"/>
          </w:tcPr>
          <w:p w14:paraId="0BD6F330" w14:textId="77777777" w:rsidR="00412848" w:rsidRPr="00DE04F0" w:rsidRDefault="00412848" w:rsidP="00234287">
            <w:pPr>
              <w:keepNext/>
              <w:keepLines/>
              <w:spacing w:after="0"/>
              <w:jc w:val="center"/>
              <w:rPr>
                <w:rFonts w:ascii="Arial" w:hAnsi="Arial"/>
                <w:sz w:val="18"/>
                <w:lang w:eastAsia="zh-CN"/>
              </w:rPr>
            </w:pPr>
          </w:p>
        </w:tc>
      </w:tr>
      <w:tr w:rsidR="00412848" w:rsidRPr="00DE04F0" w14:paraId="179EF724" w14:textId="77777777" w:rsidTr="00234287">
        <w:trPr>
          <w:trHeight w:val="187"/>
          <w:jc w:val="center"/>
        </w:trPr>
        <w:tc>
          <w:tcPr>
            <w:tcW w:w="2463" w:type="dxa"/>
            <w:shd w:val="clear" w:color="auto" w:fill="auto"/>
            <w:noWrap/>
          </w:tcPr>
          <w:p w14:paraId="300E7A70" w14:textId="77777777" w:rsidR="00412848" w:rsidRPr="002A5FB7" w:rsidRDefault="00412848" w:rsidP="00234287">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46A_n78</w:t>
            </w:r>
            <w:r w:rsidRPr="002A5FB7">
              <w:rPr>
                <w:rFonts w:ascii="Arial" w:hAnsi="Arial" w:cs="Arial"/>
                <w:sz w:val="18"/>
                <w:lang w:eastAsia="ja-JP"/>
              </w:rPr>
              <w:t>A</w:t>
            </w:r>
            <w:r w:rsidRPr="002A5FB7">
              <w:rPr>
                <w:rFonts w:ascii="Arial" w:hAnsi="Arial" w:cs="Arial"/>
                <w:sz w:val="18"/>
                <w:vertAlign w:val="superscript"/>
                <w:lang w:eastAsia="zh-CN"/>
              </w:rPr>
              <w:t>2</w:t>
            </w:r>
          </w:p>
          <w:p w14:paraId="367BF37A" w14:textId="77777777" w:rsidR="00412848" w:rsidRPr="002A5FB7" w:rsidRDefault="00412848" w:rsidP="00234287">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46C_n78</w:t>
            </w:r>
            <w:r w:rsidRPr="002A5FB7">
              <w:rPr>
                <w:rFonts w:ascii="Arial" w:hAnsi="Arial" w:cs="Arial"/>
                <w:sz w:val="18"/>
                <w:lang w:eastAsia="ja-JP"/>
              </w:rPr>
              <w:t>A</w:t>
            </w:r>
            <w:r w:rsidRPr="002A5FB7">
              <w:rPr>
                <w:rFonts w:ascii="Arial" w:hAnsi="Arial" w:cs="Arial"/>
                <w:sz w:val="18"/>
                <w:vertAlign w:val="superscript"/>
                <w:lang w:eastAsia="zh-CN"/>
              </w:rPr>
              <w:t>2</w:t>
            </w:r>
          </w:p>
          <w:p w14:paraId="4C387286" w14:textId="77777777" w:rsidR="00412848" w:rsidRPr="002A5FB7" w:rsidRDefault="00412848" w:rsidP="00234287">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46D_n78</w:t>
            </w:r>
            <w:r w:rsidRPr="002A5FB7">
              <w:rPr>
                <w:rFonts w:ascii="Arial" w:hAnsi="Arial" w:cs="Arial"/>
                <w:sz w:val="18"/>
                <w:lang w:eastAsia="ja-JP"/>
              </w:rPr>
              <w:t>A</w:t>
            </w:r>
            <w:r w:rsidRPr="002A5FB7">
              <w:rPr>
                <w:rFonts w:ascii="Arial" w:hAnsi="Arial" w:cs="Arial"/>
                <w:sz w:val="18"/>
                <w:vertAlign w:val="superscript"/>
                <w:lang w:eastAsia="zh-CN"/>
              </w:rPr>
              <w:t>2</w:t>
            </w:r>
          </w:p>
          <w:p w14:paraId="2C8E6B67" w14:textId="77777777" w:rsidR="00412848" w:rsidRPr="00DE04F0" w:rsidRDefault="00412848" w:rsidP="00234287">
            <w:pPr>
              <w:keepNext/>
              <w:keepLines/>
              <w:spacing w:after="0"/>
              <w:jc w:val="center"/>
              <w:rPr>
                <w:rFonts w:ascii="Arial" w:hAnsi="Arial" w:cs="Arial"/>
                <w:sz w:val="18"/>
                <w:lang w:eastAsia="ja-JP"/>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46E_n78</w:t>
            </w:r>
            <w:r w:rsidRPr="002A5FB7">
              <w:rPr>
                <w:rFonts w:ascii="Arial" w:hAnsi="Arial" w:cs="Arial"/>
                <w:sz w:val="18"/>
                <w:lang w:eastAsia="ja-JP"/>
              </w:rPr>
              <w:t>A</w:t>
            </w:r>
            <w:r w:rsidRPr="002A5FB7">
              <w:rPr>
                <w:rFonts w:ascii="Arial" w:hAnsi="Arial" w:cs="Arial"/>
                <w:sz w:val="18"/>
                <w:vertAlign w:val="superscript"/>
                <w:lang w:eastAsia="zh-CN"/>
              </w:rPr>
              <w:t>2</w:t>
            </w:r>
          </w:p>
        </w:tc>
        <w:tc>
          <w:tcPr>
            <w:tcW w:w="2280" w:type="dxa"/>
          </w:tcPr>
          <w:p w14:paraId="6EBB176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1A7D7AC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CN"/>
              </w:rPr>
              <w:t>N/A</w:t>
            </w:r>
          </w:p>
        </w:tc>
        <w:tc>
          <w:tcPr>
            <w:tcW w:w="2738" w:type="dxa"/>
          </w:tcPr>
          <w:p w14:paraId="5ADAD15E" w14:textId="77777777" w:rsidR="00412848" w:rsidRPr="00DE04F0" w:rsidRDefault="00412848" w:rsidP="00234287">
            <w:pPr>
              <w:keepNext/>
              <w:keepLines/>
              <w:spacing w:after="0"/>
              <w:jc w:val="center"/>
              <w:rPr>
                <w:rFonts w:ascii="Arial" w:hAnsi="Arial"/>
                <w:sz w:val="18"/>
                <w:lang w:eastAsia="zh-CN"/>
              </w:rPr>
            </w:pPr>
          </w:p>
        </w:tc>
      </w:tr>
      <w:tr w:rsidR="00412848" w:rsidRPr="00DE04F0" w14:paraId="01037EFC" w14:textId="77777777" w:rsidTr="00234287">
        <w:trPr>
          <w:trHeight w:val="187"/>
          <w:jc w:val="center"/>
        </w:trPr>
        <w:tc>
          <w:tcPr>
            <w:tcW w:w="2463" w:type="dxa"/>
            <w:shd w:val="clear" w:color="auto" w:fill="auto"/>
            <w:noWrap/>
          </w:tcPr>
          <w:p w14:paraId="487BDA72" w14:textId="77777777" w:rsidR="00412848"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p w14:paraId="5278345C" w14:textId="77777777" w:rsidR="00412848" w:rsidRPr="005E5D3A" w:rsidRDefault="00412848" w:rsidP="00234287">
            <w:pPr>
              <w:keepNext/>
              <w:keepLines/>
              <w:spacing w:after="0"/>
              <w:jc w:val="center"/>
              <w:rPr>
                <w:rFonts w:ascii="Arial" w:hAnsi="Arial"/>
                <w:sz w:val="18"/>
                <w:lang w:eastAsia="fi-FI"/>
              </w:rPr>
            </w:pPr>
            <w:r w:rsidRPr="005E5D3A">
              <w:rPr>
                <w:rFonts w:ascii="Arial" w:hAnsi="Arial"/>
                <w:sz w:val="18"/>
                <w:lang w:eastAsia="fi-FI"/>
              </w:rPr>
              <w:t>DC_48C_n2A</w:t>
            </w:r>
          </w:p>
          <w:p w14:paraId="687D8B4E" w14:textId="77777777" w:rsidR="00412848" w:rsidRPr="005E5D3A" w:rsidRDefault="00412848" w:rsidP="00234287">
            <w:pPr>
              <w:keepNext/>
              <w:keepLines/>
              <w:spacing w:after="0"/>
              <w:jc w:val="center"/>
              <w:rPr>
                <w:rFonts w:ascii="Arial" w:hAnsi="Arial"/>
                <w:sz w:val="18"/>
                <w:lang w:eastAsia="fi-FI"/>
              </w:rPr>
            </w:pPr>
            <w:r w:rsidRPr="005E5D3A">
              <w:rPr>
                <w:rFonts w:ascii="Arial" w:hAnsi="Arial"/>
                <w:sz w:val="18"/>
                <w:lang w:eastAsia="fi-FI"/>
              </w:rPr>
              <w:t>DC_48D_n2A</w:t>
            </w:r>
          </w:p>
          <w:p w14:paraId="33562007" w14:textId="77777777" w:rsidR="00412848" w:rsidRPr="00DE04F0" w:rsidRDefault="00412848" w:rsidP="00234287">
            <w:pPr>
              <w:keepNext/>
              <w:keepLines/>
              <w:spacing w:after="0"/>
              <w:jc w:val="center"/>
              <w:rPr>
                <w:rFonts w:ascii="Arial" w:hAnsi="Arial"/>
                <w:sz w:val="18"/>
                <w:lang w:eastAsia="fi-FI"/>
              </w:rPr>
            </w:pPr>
            <w:r w:rsidRPr="005E5D3A">
              <w:rPr>
                <w:rFonts w:ascii="Arial" w:hAnsi="Arial"/>
                <w:sz w:val="18"/>
                <w:lang w:eastAsia="fi-FI"/>
              </w:rPr>
              <w:t>DC_48E_n2A</w:t>
            </w:r>
          </w:p>
        </w:tc>
        <w:tc>
          <w:tcPr>
            <w:tcW w:w="2280" w:type="dxa"/>
          </w:tcPr>
          <w:p w14:paraId="0A178D9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tc>
        <w:tc>
          <w:tcPr>
            <w:tcW w:w="2738" w:type="dxa"/>
            <w:shd w:val="clear" w:color="auto" w:fill="auto"/>
            <w:noWrap/>
          </w:tcPr>
          <w:p w14:paraId="449F22DC"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8091F53"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06798D75" w14:textId="77777777" w:rsidTr="00234287">
        <w:trPr>
          <w:trHeight w:val="187"/>
          <w:jc w:val="center"/>
        </w:trPr>
        <w:tc>
          <w:tcPr>
            <w:tcW w:w="2463" w:type="dxa"/>
            <w:shd w:val="clear" w:color="auto" w:fill="auto"/>
            <w:noWrap/>
          </w:tcPr>
          <w:p w14:paraId="7E2B362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DC_48A_n5A</w:t>
            </w:r>
          </w:p>
          <w:p w14:paraId="5AC86CC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DC_48C_n5A</w:t>
            </w:r>
          </w:p>
          <w:p w14:paraId="5600E22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DC_48D_n5A</w:t>
            </w:r>
          </w:p>
          <w:p w14:paraId="7AF1F62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DC_48E_n5A</w:t>
            </w:r>
          </w:p>
        </w:tc>
        <w:tc>
          <w:tcPr>
            <w:tcW w:w="2280" w:type="dxa"/>
          </w:tcPr>
          <w:p w14:paraId="2F7CD7D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DC_48A_n5A</w:t>
            </w:r>
          </w:p>
        </w:tc>
        <w:tc>
          <w:tcPr>
            <w:tcW w:w="2738" w:type="dxa"/>
            <w:shd w:val="clear" w:color="auto" w:fill="auto"/>
            <w:noWrap/>
          </w:tcPr>
          <w:p w14:paraId="63700F77"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zh-TW"/>
              </w:rPr>
              <w:t>No</w:t>
            </w:r>
          </w:p>
        </w:tc>
        <w:tc>
          <w:tcPr>
            <w:tcW w:w="2738" w:type="dxa"/>
          </w:tcPr>
          <w:p w14:paraId="5D0E3E51"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0CF3DD68" w14:textId="77777777" w:rsidTr="00234287">
        <w:trPr>
          <w:trHeight w:val="187"/>
          <w:jc w:val="center"/>
        </w:trPr>
        <w:tc>
          <w:tcPr>
            <w:tcW w:w="2463" w:type="dxa"/>
            <w:shd w:val="clear" w:color="auto" w:fill="auto"/>
            <w:noWrap/>
          </w:tcPr>
          <w:p w14:paraId="003487C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lastRenderedPageBreak/>
              <w:t>DC_</w:t>
            </w:r>
            <w:r w:rsidRPr="00DE04F0">
              <w:rPr>
                <w:rFonts w:ascii="Arial" w:hAnsi="Arial"/>
                <w:sz w:val="18"/>
                <w:lang w:eastAsia="zh-CN"/>
              </w:rPr>
              <w:t>48</w:t>
            </w:r>
            <w:r w:rsidRPr="00DE04F0">
              <w:rPr>
                <w:rFonts w:ascii="Arial" w:hAnsi="Arial"/>
                <w:sz w:val="18"/>
                <w:lang w:eastAsia="fi-FI"/>
              </w:rPr>
              <w:t>A_n12A</w:t>
            </w:r>
          </w:p>
        </w:tc>
        <w:tc>
          <w:tcPr>
            <w:tcW w:w="2280" w:type="dxa"/>
          </w:tcPr>
          <w:p w14:paraId="7A4A126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738" w:type="dxa"/>
            <w:shd w:val="clear" w:color="auto" w:fill="auto"/>
            <w:noWrap/>
          </w:tcPr>
          <w:p w14:paraId="06B08783"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zh-TW"/>
              </w:rPr>
              <w:t>No</w:t>
            </w:r>
          </w:p>
        </w:tc>
        <w:tc>
          <w:tcPr>
            <w:tcW w:w="2738" w:type="dxa"/>
          </w:tcPr>
          <w:p w14:paraId="3D4B4DC9"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4462AEB2" w14:textId="77777777" w:rsidTr="00234287">
        <w:trPr>
          <w:trHeight w:val="187"/>
          <w:jc w:val="center"/>
        </w:trPr>
        <w:tc>
          <w:tcPr>
            <w:tcW w:w="2463" w:type="dxa"/>
            <w:shd w:val="clear" w:color="auto" w:fill="auto"/>
            <w:noWrap/>
          </w:tcPr>
          <w:p w14:paraId="028199E7" w14:textId="77777777" w:rsidR="00412848" w:rsidRPr="00DE04F0" w:rsidRDefault="00412848" w:rsidP="00234287">
            <w:pPr>
              <w:keepNext/>
              <w:keepLines/>
              <w:spacing w:after="0"/>
              <w:jc w:val="center"/>
              <w:rPr>
                <w:rFonts w:ascii="Arial" w:hAnsi="Arial"/>
                <w:b/>
                <w:sz w:val="18"/>
                <w:lang w:eastAsia="zh-CN"/>
              </w:rPr>
            </w:pPr>
            <w:r w:rsidRPr="00DE04F0">
              <w:rPr>
                <w:rFonts w:ascii="Arial" w:hAnsi="Arial"/>
                <w:sz w:val="18"/>
                <w:lang w:eastAsia="fi-FI"/>
              </w:rPr>
              <w:t>DC_48A_n25A</w:t>
            </w:r>
          </w:p>
          <w:p w14:paraId="40F9F275" w14:textId="77777777" w:rsidR="00412848" w:rsidRPr="00DE04F0" w:rsidRDefault="00412848" w:rsidP="00234287">
            <w:pPr>
              <w:keepNext/>
              <w:keepLines/>
              <w:spacing w:after="0"/>
              <w:jc w:val="center"/>
              <w:rPr>
                <w:rFonts w:ascii="Arial" w:hAnsi="Arial"/>
                <w:b/>
                <w:sz w:val="18"/>
                <w:lang w:eastAsia="fi-FI"/>
              </w:rPr>
            </w:pPr>
            <w:r w:rsidRPr="00DE04F0">
              <w:rPr>
                <w:rFonts w:ascii="Arial" w:hAnsi="Arial"/>
                <w:sz w:val="18"/>
                <w:lang w:eastAsia="fi-FI"/>
              </w:rPr>
              <w:t>DC_48C_n25A</w:t>
            </w:r>
          </w:p>
          <w:p w14:paraId="4FD74D8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DC_48D_n25A</w:t>
            </w:r>
          </w:p>
        </w:tc>
        <w:tc>
          <w:tcPr>
            <w:tcW w:w="2280" w:type="dxa"/>
          </w:tcPr>
          <w:p w14:paraId="11C6B29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DC_48A_n25A</w:t>
            </w:r>
          </w:p>
        </w:tc>
        <w:tc>
          <w:tcPr>
            <w:tcW w:w="2738" w:type="dxa"/>
            <w:shd w:val="clear" w:color="auto" w:fill="auto"/>
            <w:noWrap/>
          </w:tcPr>
          <w:p w14:paraId="0EBD8C85"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val="fr-FR" w:eastAsia="fi-FI"/>
              </w:rPr>
              <w:t>No</w:t>
            </w:r>
          </w:p>
        </w:tc>
        <w:tc>
          <w:tcPr>
            <w:tcW w:w="2738" w:type="dxa"/>
          </w:tcPr>
          <w:p w14:paraId="18C47900"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4FDBCB81" w14:textId="77777777" w:rsidTr="00234287">
        <w:trPr>
          <w:trHeight w:val="187"/>
          <w:jc w:val="center"/>
        </w:trPr>
        <w:tc>
          <w:tcPr>
            <w:tcW w:w="2463" w:type="dxa"/>
            <w:shd w:val="clear" w:color="auto" w:fill="auto"/>
            <w:noWrap/>
          </w:tcPr>
          <w:p w14:paraId="18D4B743" w14:textId="77777777" w:rsidR="00412848" w:rsidRPr="00DE04F0" w:rsidRDefault="00412848" w:rsidP="00234287">
            <w:pPr>
              <w:keepNext/>
              <w:keepLines/>
              <w:spacing w:after="0"/>
              <w:jc w:val="center"/>
              <w:rPr>
                <w:rFonts w:ascii="Arial" w:hAnsi="Arial"/>
                <w:sz w:val="16"/>
                <w:szCs w:val="16"/>
                <w:lang w:eastAsia="ja-JP"/>
              </w:rPr>
            </w:pPr>
            <w:r w:rsidRPr="00DE04F0">
              <w:rPr>
                <w:rFonts w:ascii="Arial" w:hAnsi="Arial"/>
                <w:sz w:val="18"/>
              </w:rPr>
              <w:t>DC_48A_n46A</w:t>
            </w:r>
          </w:p>
          <w:p w14:paraId="33873B97" w14:textId="77777777" w:rsidR="00412848" w:rsidRPr="00DE04F0" w:rsidRDefault="00412848" w:rsidP="00234287">
            <w:pPr>
              <w:keepNext/>
              <w:keepLines/>
              <w:spacing w:after="0"/>
              <w:jc w:val="center"/>
              <w:rPr>
                <w:rFonts w:ascii="Arial" w:hAnsi="Arial"/>
                <w:sz w:val="16"/>
                <w:szCs w:val="16"/>
                <w:lang w:eastAsia="ja-JP"/>
              </w:rPr>
            </w:pPr>
            <w:r w:rsidRPr="00DE04F0">
              <w:rPr>
                <w:rFonts w:ascii="Arial" w:hAnsi="Arial"/>
                <w:sz w:val="18"/>
              </w:rPr>
              <w:t>DC_48B_n46A</w:t>
            </w:r>
          </w:p>
          <w:p w14:paraId="6605D6D0" w14:textId="77777777" w:rsidR="00412848" w:rsidRPr="00DE04F0" w:rsidRDefault="00412848" w:rsidP="00234287">
            <w:pPr>
              <w:keepNext/>
              <w:keepLines/>
              <w:spacing w:after="0"/>
              <w:jc w:val="center"/>
              <w:rPr>
                <w:rFonts w:ascii="Arial" w:hAnsi="Arial"/>
                <w:sz w:val="16"/>
                <w:szCs w:val="16"/>
                <w:lang w:eastAsia="ja-JP"/>
              </w:rPr>
            </w:pPr>
            <w:r w:rsidRPr="00DE04F0">
              <w:rPr>
                <w:rFonts w:ascii="Arial" w:hAnsi="Arial"/>
                <w:sz w:val="18"/>
              </w:rPr>
              <w:t>DC_48C_n46A</w:t>
            </w:r>
          </w:p>
          <w:p w14:paraId="090EC3EE" w14:textId="77777777" w:rsidR="00412848" w:rsidRPr="00DE04F0" w:rsidRDefault="00412848" w:rsidP="00234287">
            <w:pPr>
              <w:keepNext/>
              <w:keepLines/>
              <w:spacing w:after="0"/>
              <w:jc w:val="center"/>
              <w:rPr>
                <w:rFonts w:ascii="Arial" w:hAnsi="Arial"/>
                <w:sz w:val="16"/>
                <w:szCs w:val="16"/>
                <w:lang w:eastAsia="ja-JP"/>
              </w:rPr>
            </w:pPr>
            <w:r w:rsidRPr="00DE04F0">
              <w:rPr>
                <w:rFonts w:ascii="Arial" w:hAnsi="Arial"/>
                <w:sz w:val="18"/>
              </w:rPr>
              <w:t>DC_48D_n46A</w:t>
            </w:r>
          </w:p>
          <w:p w14:paraId="167F3730" w14:textId="77777777" w:rsidR="00412848" w:rsidRPr="00DE04F0" w:rsidRDefault="00412848" w:rsidP="00234287">
            <w:pPr>
              <w:keepNext/>
              <w:keepLines/>
              <w:spacing w:after="0"/>
              <w:jc w:val="center"/>
              <w:rPr>
                <w:rFonts w:ascii="Arial" w:hAnsi="Arial"/>
                <w:sz w:val="16"/>
                <w:szCs w:val="16"/>
                <w:lang w:eastAsia="ja-JP"/>
              </w:rPr>
            </w:pPr>
            <w:r w:rsidRPr="00DE04F0">
              <w:rPr>
                <w:rFonts w:ascii="Arial" w:hAnsi="Arial"/>
                <w:sz w:val="18"/>
              </w:rPr>
              <w:t>DC_48E_n46A</w:t>
            </w:r>
          </w:p>
          <w:p w14:paraId="2974E8FB" w14:textId="77777777" w:rsidR="00412848" w:rsidRPr="00DE04F0" w:rsidRDefault="00412848" w:rsidP="00234287">
            <w:pPr>
              <w:keepNext/>
              <w:keepLines/>
              <w:spacing w:after="0"/>
              <w:jc w:val="center"/>
              <w:rPr>
                <w:rFonts w:ascii="Arial" w:hAnsi="Arial"/>
                <w:sz w:val="16"/>
                <w:szCs w:val="16"/>
                <w:lang w:eastAsia="ja-JP"/>
              </w:rPr>
            </w:pPr>
            <w:r w:rsidRPr="00DE04F0">
              <w:rPr>
                <w:rFonts w:ascii="Arial" w:hAnsi="Arial"/>
                <w:sz w:val="18"/>
              </w:rPr>
              <w:t>DC_48A_n46B</w:t>
            </w:r>
          </w:p>
          <w:p w14:paraId="051AB609" w14:textId="77777777" w:rsidR="00412848" w:rsidRPr="00DE04F0" w:rsidRDefault="00412848" w:rsidP="00234287">
            <w:pPr>
              <w:keepNext/>
              <w:keepLines/>
              <w:spacing w:after="0"/>
              <w:jc w:val="center"/>
              <w:rPr>
                <w:rFonts w:ascii="Arial" w:hAnsi="Arial"/>
                <w:sz w:val="16"/>
                <w:szCs w:val="16"/>
                <w:lang w:val="de-DE" w:eastAsia="ja-JP"/>
              </w:rPr>
            </w:pPr>
            <w:r w:rsidRPr="00DE04F0">
              <w:rPr>
                <w:rFonts w:ascii="Arial" w:hAnsi="Arial"/>
                <w:sz w:val="18"/>
                <w:lang w:val="de-DE"/>
              </w:rPr>
              <w:t>DC_48B_n46B</w:t>
            </w:r>
          </w:p>
          <w:p w14:paraId="6CC62A5E" w14:textId="77777777" w:rsidR="00412848" w:rsidRPr="00DE04F0" w:rsidRDefault="00412848" w:rsidP="00234287">
            <w:pPr>
              <w:keepNext/>
              <w:keepLines/>
              <w:spacing w:after="0"/>
              <w:jc w:val="center"/>
              <w:rPr>
                <w:rFonts w:ascii="Arial" w:hAnsi="Arial"/>
                <w:sz w:val="16"/>
                <w:szCs w:val="16"/>
                <w:lang w:val="de-DE" w:eastAsia="ja-JP"/>
              </w:rPr>
            </w:pPr>
            <w:r w:rsidRPr="00DE04F0">
              <w:rPr>
                <w:rFonts w:ascii="Arial" w:hAnsi="Arial"/>
                <w:sz w:val="18"/>
                <w:lang w:val="de-DE"/>
              </w:rPr>
              <w:t>DC_48C_n46B</w:t>
            </w:r>
          </w:p>
          <w:p w14:paraId="095453B5" w14:textId="77777777" w:rsidR="00412848" w:rsidRPr="00DE04F0" w:rsidRDefault="00412848" w:rsidP="00234287">
            <w:pPr>
              <w:keepNext/>
              <w:keepLines/>
              <w:spacing w:after="0"/>
              <w:jc w:val="center"/>
              <w:rPr>
                <w:rFonts w:ascii="Arial" w:hAnsi="Arial"/>
                <w:sz w:val="16"/>
                <w:szCs w:val="16"/>
                <w:lang w:val="de-DE" w:eastAsia="ja-JP"/>
              </w:rPr>
            </w:pPr>
            <w:r w:rsidRPr="00DE04F0">
              <w:rPr>
                <w:rFonts w:ascii="Arial" w:hAnsi="Arial"/>
                <w:sz w:val="18"/>
                <w:lang w:val="de-DE"/>
              </w:rPr>
              <w:t>DC_48D_n46B</w:t>
            </w:r>
          </w:p>
          <w:p w14:paraId="031C0E77" w14:textId="77777777" w:rsidR="00412848" w:rsidRPr="00DE04F0" w:rsidRDefault="00412848" w:rsidP="00234287">
            <w:pPr>
              <w:keepNext/>
              <w:keepLines/>
              <w:spacing w:after="0"/>
              <w:jc w:val="center"/>
              <w:rPr>
                <w:rFonts w:ascii="Arial" w:hAnsi="Arial"/>
                <w:sz w:val="16"/>
                <w:szCs w:val="16"/>
                <w:lang w:val="de-DE" w:eastAsia="ja-JP"/>
              </w:rPr>
            </w:pPr>
            <w:r w:rsidRPr="00DE04F0">
              <w:rPr>
                <w:rFonts w:ascii="Arial" w:hAnsi="Arial"/>
                <w:sz w:val="18"/>
                <w:lang w:val="de-DE"/>
              </w:rPr>
              <w:t>DC_48E_n46B</w:t>
            </w:r>
          </w:p>
          <w:p w14:paraId="6663982F" w14:textId="77777777" w:rsidR="00412848" w:rsidRPr="00DE04F0" w:rsidRDefault="00412848" w:rsidP="00234287">
            <w:pPr>
              <w:keepNext/>
              <w:keepLines/>
              <w:spacing w:after="0"/>
              <w:jc w:val="center"/>
              <w:rPr>
                <w:rFonts w:ascii="Arial" w:hAnsi="Arial"/>
                <w:sz w:val="16"/>
                <w:szCs w:val="16"/>
                <w:lang w:val="de-DE" w:eastAsia="ja-JP"/>
              </w:rPr>
            </w:pPr>
            <w:r w:rsidRPr="00DE04F0">
              <w:rPr>
                <w:rFonts w:ascii="Arial" w:hAnsi="Arial"/>
                <w:sz w:val="18"/>
                <w:lang w:val="de-DE"/>
              </w:rPr>
              <w:t>DC_48A_n46C</w:t>
            </w:r>
          </w:p>
          <w:p w14:paraId="15D242AF" w14:textId="77777777" w:rsidR="00412848" w:rsidRPr="00DE04F0" w:rsidRDefault="00412848" w:rsidP="00234287">
            <w:pPr>
              <w:keepNext/>
              <w:keepLines/>
              <w:spacing w:after="0"/>
              <w:jc w:val="center"/>
              <w:rPr>
                <w:rFonts w:ascii="Arial" w:hAnsi="Arial"/>
                <w:sz w:val="16"/>
                <w:szCs w:val="16"/>
                <w:lang w:val="sv-FI" w:eastAsia="ja-JP"/>
              </w:rPr>
            </w:pPr>
            <w:r w:rsidRPr="00DE04F0">
              <w:rPr>
                <w:rFonts w:ascii="Arial" w:hAnsi="Arial"/>
                <w:sz w:val="18"/>
                <w:lang w:val="sv-FI"/>
              </w:rPr>
              <w:t>DC_48B_n46C</w:t>
            </w:r>
          </w:p>
          <w:p w14:paraId="3E54E481" w14:textId="77777777" w:rsidR="00412848" w:rsidRPr="00DE04F0" w:rsidRDefault="00412848" w:rsidP="00234287">
            <w:pPr>
              <w:keepNext/>
              <w:keepLines/>
              <w:spacing w:after="0"/>
              <w:jc w:val="center"/>
              <w:rPr>
                <w:rFonts w:ascii="Arial" w:hAnsi="Arial"/>
                <w:sz w:val="16"/>
                <w:szCs w:val="16"/>
                <w:lang w:val="sv-FI" w:eastAsia="ja-JP"/>
              </w:rPr>
            </w:pPr>
            <w:r w:rsidRPr="00DE04F0">
              <w:rPr>
                <w:rFonts w:ascii="Arial" w:hAnsi="Arial"/>
                <w:sz w:val="18"/>
                <w:lang w:val="sv-FI"/>
              </w:rPr>
              <w:t>DC_48C_n46C</w:t>
            </w:r>
          </w:p>
          <w:p w14:paraId="59CEF3CA" w14:textId="77777777" w:rsidR="00412848" w:rsidRPr="00DE04F0" w:rsidRDefault="00412848" w:rsidP="00234287">
            <w:pPr>
              <w:keepNext/>
              <w:keepLines/>
              <w:spacing w:after="0"/>
              <w:jc w:val="center"/>
              <w:rPr>
                <w:rFonts w:ascii="Arial" w:hAnsi="Arial"/>
                <w:sz w:val="16"/>
                <w:szCs w:val="16"/>
                <w:lang w:val="sv-FI" w:eastAsia="ja-JP"/>
              </w:rPr>
            </w:pPr>
            <w:r w:rsidRPr="00DE04F0">
              <w:rPr>
                <w:rFonts w:ascii="Arial" w:hAnsi="Arial"/>
                <w:sz w:val="18"/>
                <w:lang w:val="sv-FI"/>
              </w:rPr>
              <w:t>DC_48D_n46C</w:t>
            </w:r>
          </w:p>
          <w:p w14:paraId="736B7ECC" w14:textId="77777777" w:rsidR="00412848" w:rsidRPr="00DE04F0" w:rsidRDefault="00412848" w:rsidP="00234287">
            <w:pPr>
              <w:keepNext/>
              <w:keepLines/>
              <w:spacing w:after="0"/>
              <w:jc w:val="center"/>
              <w:rPr>
                <w:rFonts w:ascii="Arial" w:hAnsi="Arial"/>
                <w:sz w:val="16"/>
                <w:szCs w:val="16"/>
                <w:lang w:val="de-DE" w:eastAsia="ja-JP"/>
              </w:rPr>
            </w:pPr>
            <w:r w:rsidRPr="00DE04F0">
              <w:rPr>
                <w:rFonts w:ascii="Arial" w:hAnsi="Arial"/>
                <w:sz w:val="18"/>
                <w:lang w:val="de-DE"/>
              </w:rPr>
              <w:t>DC_48E_n46C</w:t>
            </w:r>
          </w:p>
          <w:p w14:paraId="7DEC3FF5" w14:textId="77777777" w:rsidR="00412848" w:rsidRPr="00DE04F0" w:rsidRDefault="00412848" w:rsidP="00234287">
            <w:pPr>
              <w:keepNext/>
              <w:keepLines/>
              <w:spacing w:after="0"/>
              <w:jc w:val="center"/>
              <w:rPr>
                <w:rFonts w:ascii="Arial" w:hAnsi="Arial"/>
                <w:sz w:val="16"/>
                <w:szCs w:val="16"/>
                <w:lang w:eastAsia="ja-JP"/>
              </w:rPr>
            </w:pPr>
            <w:r w:rsidRPr="00DE04F0">
              <w:rPr>
                <w:rFonts w:ascii="Arial" w:hAnsi="Arial"/>
                <w:sz w:val="18"/>
              </w:rPr>
              <w:t>DC_48A_n46D</w:t>
            </w:r>
          </w:p>
          <w:p w14:paraId="6B5E90EA" w14:textId="77777777" w:rsidR="00412848" w:rsidRPr="00DE04F0" w:rsidRDefault="00412848" w:rsidP="00234287">
            <w:pPr>
              <w:keepNext/>
              <w:keepLines/>
              <w:spacing w:after="0"/>
              <w:jc w:val="center"/>
              <w:rPr>
                <w:rFonts w:ascii="Arial" w:hAnsi="Arial"/>
                <w:sz w:val="16"/>
                <w:szCs w:val="16"/>
                <w:lang w:eastAsia="ja-JP"/>
              </w:rPr>
            </w:pPr>
            <w:r w:rsidRPr="00DE04F0">
              <w:rPr>
                <w:rFonts w:ascii="Arial" w:hAnsi="Arial"/>
                <w:sz w:val="18"/>
              </w:rPr>
              <w:t>DC_48B_n46D</w:t>
            </w:r>
          </w:p>
          <w:p w14:paraId="25EA450A" w14:textId="77777777" w:rsidR="00412848" w:rsidRPr="001F6C0E" w:rsidRDefault="00412848" w:rsidP="00234287">
            <w:pPr>
              <w:keepNext/>
              <w:keepLines/>
              <w:spacing w:after="0"/>
              <w:jc w:val="center"/>
              <w:rPr>
                <w:rFonts w:ascii="Arial" w:hAnsi="Arial"/>
                <w:sz w:val="16"/>
                <w:szCs w:val="16"/>
                <w:lang w:val="sv-SE" w:eastAsia="ja-JP"/>
              </w:rPr>
            </w:pPr>
            <w:r w:rsidRPr="001F6C0E">
              <w:rPr>
                <w:rFonts w:ascii="Arial" w:hAnsi="Arial"/>
                <w:sz w:val="18"/>
                <w:lang w:val="sv-SE"/>
              </w:rPr>
              <w:t>DC_48C_n46D</w:t>
            </w:r>
          </w:p>
          <w:p w14:paraId="276756FE" w14:textId="77777777" w:rsidR="00412848" w:rsidRPr="00DE04F0" w:rsidRDefault="00412848" w:rsidP="00234287">
            <w:pPr>
              <w:keepNext/>
              <w:keepLines/>
              <w:spacing w:after="0"/>
              <w:jc w:val="center"/>
              <w:rPr>
                <w:rFonts w:ascii="Arial" w:hAnsi="Arial"/>
                <w:sz w:val="16"/>
                <w:szCs w:val="16"/>
                <w:lang w:val="de-DE" w:eastAsia="ja-JP"/>
              </w:rPr>
            </w:pPr>
            <w:r w:rsidRPr="00DE04F0">
              <w:rPr>
                <w:rFonts w:ascii="Arial" w:hAnsi="Arial"/>
                <w:sz w:val="18"/>
                <w:lang w:val="de-DE"/>
              </w:rPr>
              <w:t>DC_48D_n46D</w:t>
            </w:r>
          </w:p>
          <w:p w14:paraId="42811741" w14:textId="77777777" w:rsidR="00412848" w:rsidRPr="00DE04F0" w:rsidRDefault="00412848" w:rsidP="00234287">
            <w:pPr>
              <w:keepNext/>
              <w:keepLines/>
              <w:spacing w:after="0"/>
              <w:jc w:val="center"/>
              <w:rPr>
                <w:rFonts w:ascii="Arial" w:hAnsi="Arial"/>
                <w:sz w:val="16"/>
                <w:szCs w:val="16"/>
                <w:lang w:val="de-DE" w:eastAsia="ja-JP"/>
              </w:rPr>
            </w:pPr>
            <w:r w:rsidRPr="00DE04F0">
              <w:rPr>
                <w:rFonts w:ascii="Arial" w:hAnsi="Arial"/>
                <w:sz w:val="18"/>
                <w:lang w:val="de-DE"/>
              </w:rPr>
              <w:t>DC_48E_n46D</w:t>
            </w:r>
          </w:p>
          <w:p w14:paraId="6D65EF4E" w14:textId="77777777" w:rsidR="00412848" w:rsidRPr="00DE04F0" w:rsidRDefault="00412848" w:rsidP="00234287">
            <w:pPr>
              <w:keepNext/>
              <w:keepLines/>
              <w:spacing w:after="0"/>
              <w:jc w:val="center"/>
              <w:rPr>
                <w:rFonts w:ascii="Arial" w:hAnsi="Arial"/>
                <w:sz w:val="16"/>
                <w:szCs w:val="16"/>
                <w:lang w:val="de-DE" w:eastAsia="ja-JP"/>
              </w:rPr>
            </w:pPr>
            <w:r w:rsidRPr="00DE04F0">
              <w:rPr>
                <w:rFonts w:ascii="Arial" w:hAnsi="Arial"/>
                <w:sz w:val="18"/>
                <w:lang w:val="de-DE"/>
              </w:rPr>
              <w:t>DC_48A_n46E</w:t>
            </w:r>
          </w:p>
          <w:p w14:paraId="7A9A633E" w14:textId="77777777" w:rsidR="00412848" w:rsidRPr="00DE04F0" w:rsidRDefault="00412848" w:rsidP="00234287">
            <w:pPr>
              <w:keepNext/>
              <w:keepLines/>
              <w:spacing w:after="0"/>
              <w:jc w:val="center"/>
              <w:rPr>
                <w:rFonts w:ascii="Arial" w:hAnsi="Arial"/>
                <w:sz w:val="16"/>
                <w:szCs w:val="16"/>
                <w:lang w:val="de-DE" w:eastAsia="ja-JP"/>
              </w:rPr>
            </w:pPr>
            <w:r w:rsidRPr="00DE04F0">
              <w:rPr>
                <w:rFonts w:ascii="Arial" w:hAnsi="Arial"/>
                <w:sz w:val="18"/>
                <w:lang w:val="de-DE"/>
              </w:rPr>
              <w:t>DC_48B_n46E</w:t>
            </w:r>
          </w:p>
          <w:p w14:paraId="0FDE2E8C" w14:textId="77777777" w:rsidR="00412848" w:rsidRPr="00DE04F0" w:rsidRDefault="00412848" w:rsidP="00234287">
            <w:pPr>
              <w:keepNext/>
              <w:keepLines/>
              <w:spacing w:after="0"/>
              <w:jc w:val="center"/>
              <w:rPr>
                <w:rFonts w:ascii="Arial" w:hAnsi="Arial"/>
                <w:sz w:val="16"/>
                <w:szCs w:val="16"/>
                <w:lang w:val="de-DE" w:eastAsia="ja-JP"/>
              </w:rPr>
            </w:pPr>
            <w:r w:rsidRPr="00DE04F0">
              <w:rPr>
                <w:rFonts w:ascii="Arial" w:hAnsi="Arial"/>
                <w:sz w:val="18"/>
                <w:lang w:val="de-DE"/>
              </w:rPr>
              <w:t>DC_48C_n46E</w:t>
            </w:r>
          </w:p>
          <w:p w14:paraId="59AC6F6C" w14:textId="77777777" w:rsidR="00412848" w:rsidRPr="00DE04F0" w:rsidRDefault="00412848" w:rsidP="00234287">
            <w:pPr>
              <w:keepNext/>
              <w:keepLines/>
              <w:spacing w:after="0"/>
              <w:jc w:val="center"/>
              <w:rPr>
                <w:rFonts w:ascii="Arial" w:hAnsi="Arial"/>
                <w:sz w:val="18"/>
                <w:lang w:val="fr-FR"/>
              </w:rPr>
            </w:pPr>
            <w:r w:rsidRPr="00DE04F0">
              <w:rPr>
                <w:rFonts w:ascii="Arial" w:hAnsi="Arial"/>
                <w:sz w:val="18"/>
                <w:lang w:val="fr-FR"/>
              </w:rPr>
              <w:t>DC_48D_n46E</w:t>
            </w:r>
          </w:p>
          <w:p w14:paraId="473B75C6" w14:textId="77777777" w:rsidR="00412848" w:rsidRPr="00DE04F0" w:rsidRDefault="00412848" w:rsidP="00234287">
            <w:pPr>
              <w:keepNext/>
              <w:keepLines/>
              <w:spacing w:after="0"/>
              <w:jc w:val="center"/>
              <w:rPr>
                <w:rFonts w:ascii="Arial" w:hAnsi="Arial"/>
                <w:sz w:val="18"/>
                <w:lang w:val="fr-FR" w:eastAsia="fi-FI"/>
              </w:rPr>
            </w:pPr>
            <w:r w:rsidRPr="00DE04F0">
              <w:rPr>
                <w:rFonts w:ascii="Arial" w:hAnsi="Arial"/>
                <w:sz w:val="18"/>
                <w:lang w:val="fr-FR"/>
              </w:rPr>
              <w:t>DC_48E_n46E</w:t>
            </w:r>
          </w:p>
        </w:tc>
        <w:tc>
          <w:tcPr>
            <w:tcW w:w="2280" w:type="dxa"/>
          </w:tcPr>
          <w:p w14:paraId="4F220A37" w14:textId="77777777" w:rsidR="00412848" w:rsidRPr="00DE04F0" w:rsidRDefault="00412848" w:rsidP="00234287">
            <w:pPr>
              <w:keepNext/>
              <w:keepLines/>
              <w:spacing w:after="0"/>
              <w:jc w:val="center"/>
              <w:rPr>
                <w:rFonts w:ascii="Arial" w:hAnsi="Arial"/>
                <w:sz w:val="16"/>
                <w:szCs w:val="16"/>
              </w:rPr>
            </w:pPr>
            <w:r w:rsidRPr="00DE04F0">
              <w:rPr>
                <w:rFonts w:ascii="Arial" w:hAnsi="Arial"/>
                <w:sz w:val="18"/>
              </w:rPr>
              <w:t>DC_48A_n46A</w:t>
            </w:r>
          </w:p>
          <w:p w14:paraId="67EEBF4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DC_48B_n46A</w:t>
            </w:r>
          </w:p>
        </w:tc>
        <w:tc>
          <w:tcPr>
            <w:tcW w:w="2738" w:type="dxa"/>
            <w:shd w:val="clear" w:color="auto" w:fill="auto"/>
            <w:noWrap/>
          </w:tcPr>
          <w:p w14:paraId="4D2D5585"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F36AEC6"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2C5B94DE" w14:textId="77777777" w:rsidTr="00234287">
        <w:trPr>
          <w:trHeight w:val="187"/>
          <w:jc w:val="center"/>
        </w:trPr>
        <w:tc>
          <w:tcPr>
            <w:tcW w:w="2463" w:type="dxa"/>
            <w:shd w:val="clear" w:color="auto" w:fill="auto"/>
            <w:noWrap/>
          </w:tcPr>
          <w:p w14:paraId="3E1AEB15"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DC_48A_n66A</w:t>
            </w:r>
          </w:p>
          <w:p w14:paraId="29B9489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DC_48C_n66A</w:t>
            </w:r>
          </w:p>
          <w:p w14:paraId="4422990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DC_48D_n66A</w:t>
            </w:r>
          </w:p>
          <w:p w14:paraId="7E55890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DC_48E_n66A</w:t>
            </w:r>
          </w:p>
        </w:tc>
        <w:tc>
          <w:tcPr>
            <w:tcW w:w="2280" w:type="dxa"/>
          </w:tcPr>
          <w:p w14:paraId="327658B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DC_48A_n66A</w:t>
            </w:r>
          </w:p>
        </w:tc>
        <w:tc>
          <w:tcPr>
            <w:tcW w:w="2738" w:type="dxa"/>
            <w:shd w:val="clear" w:color="auto" w:fill="auto"/>
            <w:noWrap/>
          </w:tcPr>
          <w:p w14:paraId="01370EED"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zh-TW"/>
              </w:rPr>
              <w:t>No</w:t>
            </w:r>
          </w:p>
        </w:tc>
        <w:tc>
          <w:tcPr>
            <w:tcW w:w="2738" w:type="dxa"/>
          </w:tcPr>
          <w:p w14:paraId="3844396B"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2280FACE" w14:textId="77777777" w:rsidTr="00234287">
        <w:trPr>
          <w:trHeight w:val="187"/>
          <w:jc w:val="center"/>
        </w:trPr>
        <w:tc>
          <w:tcPr>
            <w:tcW w:w="2463" w:type="dxa"/>
            <w:shd w:val="clear" w:color="auto" w:fill="auto"/>
            <w:noWrap/>
          </w:tcPr>
          <w:p w14:paraId="506AC32B"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DC_48A_n71A</w:t>
            </w:r>
          </w:p>
          <w:p w14:paraId="2ACE1D24" w14:textId="77777777" w:rsidR="00412848" w:rsidRPr="00DE04F0" w:rsidRDefault="00412848" w:rsidP="00234287">
            <w:pPr>
              <w:keepNext/>
              <w:keepLines/>
              <w:spacing w:after="0"/>
              <w:jc w:val="center"/>
              <w:rPr>
                <w:rFonts w:ascii="Arial" w:hAnsi="Arial" w:cs="Arial"/>
                <w:sz w:val="18"/>
                <w:lang w:eastAsia="zh-TW"/>
              </w:rPr>
            </w:pPr>
            <w:r w:rsidRPr="00DE04F0">
              <w:rPr>
                <w:rFonts w:ascii="Arial" w:hAnsi="Arial" w:cs="Arial"/>
                <w:sz w:val="18"/>
                <w:lang w:eastAsia="zh-TW"/>
              </w:rPr>
              <w:t>DC_48B_n71A</w:t>
            </w:r>
          </w:p>
          <w:p w14:paraId="4040C3B9" w14:textId="77777777" w:rsidR="00412848" w:rsidRPr="00DE04F0" w:rsidRDefault="00412848" w:rsidP="00234287">
            <w:pPr>
              <w:keepNext/>
              <w:keepLines/>
              <w:spacing w:after="0"/>
              <w:jc w:val="center"/>
              <w:rPr>
                <w:rFonts w:ascii="Arial" w:hAnsi="Arial" w:cs="Arial"/>
                <w:sz w:val="18"/>
                <w:lang w:eastAsia="zh-TW"/>
              </w:rPr>
            </w:pPr>
            <w:r w:rsidRPr="00DE04F0">
              <w:rPr>
                <w:rFonts w:ascii="Arial" w:hAnsi="Arial" w:cs="Arial"/>
                <w:sz w:val="18"/>
                <w:lang w:eastAsia="zh-TW"/>
              </w:rPr>
              <w:t>DC_48C_n71A</w:t>
            </w:r>
          </w:p>
          <w:p w14:paraId="0FA15B4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cs="Arial"/>
                <w:sz w:val="18"/>
                <w:lang w:eastAsia="zh-TW"/>
              </w:rPr>
              <w:t>DC_48D_n71A</w:t>
            </w:r>
          </w:p>
        </w:tc>
        <w:tc>
          <w:tcPr>
            <w:tcW w:w="2280" w:type="dxa"/>
          </w:tcPr>
          <w:p w14:paraId="3C37D98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DC_48A_n71A</w:t>
            </w:r>
          </w:p>
        </w:tc>
        <w:tc>
          <w:tcPr>
            <w:tcW w:w="2738" w:type="dxa"/>
            <w:shd w:val="clear" w:color="auto" w:fill="auto"/>
            <w:noWrap/>
          </w:tcPr>
          <w:p w14:paraId="45A02FD6" w14:textId="77777777" w:rsidR="00412848" w:rsidRPr="00DE04F0" w:rsidRDefault="00412848" w:rsidP="00234287">
            <w:pPr>
              <w:keepNext/>
              <w:keepLines/>
              <w:spacing w:after="0"/>
              <w:jc w:val="center"/>
              <w:rPr>
                <w:rFonts w:ascii="Arial" w:hAnsi="Arial"/>
                <w:sz w:val="18"/>
              </w:rPr>
            </w:pPr>
            <w:r w:rsidRPr="00DE04F0">
              <w:rPr>
                <w:rFonts w:ascii="Arial" w:hAnsi="Arial"/>
                <w:sz w:val="18"/>
                <w:lang w:eastAsia="zh-TW"/>
              </w:rPr>
              <w:t>No</w:t>
            </w:r>
          </w:p>
        </w:tc>
        <w:tc>
          <w:tcPr>
            <w:tcW w:w="2738" w:type="dxa"/>
          </w:tcPr>
          <w:p w14:paraId="2D57F5E4"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5E1DAF8C" w14:textId="77777777" w:rsidTr="00234287">
        <w:trPr>
          <w:trHeight w:val="187"/>
          <w:jc w:val="center"/>
        </w:trPr>
        <w:tc>
          <w:tcPr>
            <w:tcW w:w="2463" w:type="dxa"/>
            <w:shd w:val="clear" w:color="auto" w:fill="auto"/>
            <w:noWrap/>
          </w:tcPr>
          <w:p w14:paraId="4922758C"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rPr>
              <w:t>DC_48A-48A_n71A</w:t>
            </w:r>
          </w:p>
          <w:p w14:paraId="4A0444FD"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rPr>
              <w:t>DC_48A-48A-48A_n71A</w:t>
            </w:r>
          </w:p>
        </w:tc>
        <w:tc>
          <w:tcPr>
            <w:tcW w:w="2280" w:type="dxa"/>
          </w:tcPr>
          <w:p w14:paraId="20D7828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DC_48A_n71A</w:t>
            </w:r>
          </w:p>
        </w:tc>
        <w:tc>
          <w:tcPr>
            <w:tcW w:w="2738" w:type="dxa"/>
            <w:shd w:val="clear" w:color="auto" w:fill="auto"/>
            <w:noWrap/>
          </w:tcPr>
          <w:p w14:paraId="06B7BFCE"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245E2E1"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7ED0204B" w14:textId="77777777" w:rsidTr="00234287">
        <w:trPr>
          <w:trHeight w:val="187"/>
          <w:jc w:val="center"/>
        </w:trPr>
        <w:tc>
          <w:tcPr>
            <w:tcW w:w="2463" w:type="dxa"/>
            <w:shd w:val="clear" w:color="auto" w:fill="auto"/>
            <w:noWrap/>
            <w:vAlign w:val="center"/>
          </w:tcPr>
          <w:p w14:paraId="33E47796" w14:textId="77777777" w:rsidR="00412848" w:rsidRPr="00DE04F0" w:rsidRDefault="00412848" w:rsidP="00234287">
            <w:pPr>
              <w:keepNext/>
              <w:keepLines/>
              <w:spacing w:after="0"/>
              <w:jc w:val="center"/>
              <w:rPr>
                <w:rFonts w:ascii="Arial" w:hAnsi="Arial"/>
                <w:sz w:val="18"/>
                <w:szCs w:val="24"/>
                <w:vertAlign w:val="superscript"/>
                <w:lang w:val="en-US" w:eastAsia="fi-FI"/>
              </w:rPr>
            </w:pPr>
            <w:r w:rsidRPr="00DE04F0">
              <w:rPr>
                <w:rFonts w:ascii="Arial" w:hAnsi="Arial"/>
                <w:sz w:val="18"/>
                <w:szCs w:val="24"/>
                <w:lang w:val="en-US" w:eastAsia="fi-FI"/>
              </w:rPr>
              <w:t>DC_48A_n77A</w:t>
            </w:r>
            <w:r w:rsidRPr="00DE04F0">
              <w:rPr>
                <w:rFonts w:ascii="Arial" w:hAnsi="Arial"/>
                <w:sz w:val="18"/>
                <w:szCs w:val="24"/>
                <w:vertAlign w:val="superscript"/>
                <w:lang w:val="en-US" w:eastAsia="fi-FI"/>
              </w:rPr>
              <w:t>3. 4. 9, 11</w:t>
            </w:r>
          </w:p>
          <w:p w14:paraId="5ECC7448" w14:textId="77777777" w:rsidR="00412848" w:rsidRPr="00DE04F0" w:rsidRDefault="00412848" w:rsidP="00234287">
            <w:pPr>
              <w:keepNext/>
              <w:keepLines/>
              <w:spacing w:after="0"/>
              <w:jc w:val="center"/>
              <w:rPr>
                <w:rFonts w:ascii="Arial" w:hAnsi="Arial"/>
                <w:sz w:val="18"/>
                <w:szCs w:val="24"/>
                <w:lang w:val="en-US" w:eastAsia="fi-FI"/>
              </w:rPr>
            </w:pPr>
            <w:r w:rsidRPr="00DE04F0">
              <w:rPr>
                <w:rFonts w:ascii="Arial" w:hAnsi="Arial"/>
                <w:sz w:val="18"/>
                <w:szCs w:val="24"/>
                <w:lang w:val="en-US" w:eastAsia="fi-FI"/>
              </w:rPr>
              <w:t>DC_48C_n77A</w:t>
            </w:r>
            <w:r w:rsidRPr="00DE04F0">
              <w:rPr>
                <w:rFonts w:ascii="Arial" w:hAnsi="Arial"/>
                <w:sz w:val="18"/>
                <w:szCs w:val="24"/>
                <w:vertAlign w:val="superscript"/>
                <w:lang w:val="en-US" w:eastAsia="fi-FI"/>
              </w:rPr>
              <w:t>3. 4. 9, 11</w:t>
            </w:r>
          </w:p>
          <w:p w14:paraId="6495D03C" w14:textId="77777777" w:rsidR="00412848" w:rsidRPr="00DE04F0" w:rsidRDefault="00412848" w:rsidP="00234287">
            <w:pPr>
              <w:keepNext/>
              <w:keepLines/>
              <w:spacing w:after="0"/>
              <w:jc w:val="center"/>
              <w:rPr>
                <w:rFonts w:ascii="Arial" w:hAnsi="Arial"/>
                <w:sz w:val="18"/>
                <w:szCs w:val="24"/>
                <w:lang w:val="en-US" w:eastAsia="fi-FI"/>
              </w:rPr>
            </w:pPr>
            <w:r w:rsidRPr="00DE04F0">
              <w:rPr>
                <w:rFonts w:ascii="Arial" w:hAnsi="Arial"/>
                <w:sz w:val="18"/>
                <w:szCs w:val="24"/>
                <w:lang w:val="en-US" w:eastAsia="fi-FI"/>
              </w:rPr>
              <w:t>DC_48A_n77C</w:t>
            </w:r>
            <w:r w:rsidRPr="00DE04F0">
              <w:rPr>
                <w:rFonts w:ascii="Arial" w:hAnsi="Arial"/>
                <w:sz w:val="18"/>
                <w:szCs w:val="24"/>
                <w:vertAlign w:val="superscript"/>
                <w:lang w:val="en-US" w:eastAsia="fi-FI"/>
              </w:rPr>
              <w:t>3. 4. 9, 11</w:t>
            </w:r>
          </w:p>
          <w:p w14:paraId="62628515" w14:textId="77777777" w:rsidR="00412848" w:rsidRPr="00DE04F0" w:rsidRDefault="00412848" w:rsidP="00234287">
            <w:pPr>
              <w:keepNext/>
              <w:keepLines/>
              <w:spacing w:after="0"/>
              <w:jc w:val="center"/>
              <w:rPr>
                <w:rFonts w:ascii="Arial" w:hAnsi="Arial"/>
                <w:sz w:val="18"/>
                <w:szCs w:val="24"/>
                <w:lang w:val="en-US" w:eastAsia="fi-FI"/>
              </w:rPr>
            </w:pPr>
            <w:r w:rsidRPr="00DE04F0">
              <w:rPr>
                <w:rFonts w:ascii="Arial" w:hAnsi="Arial"/>
                <w:sz w:val="18"/>
                <w:szCs w:val="24"/>
                <w:lang w:val="en-US" w:eastAsia="fi-FI"/>
              </w:rPr>
              <w:t>DC_48C_n77C</w:t>
            </w:r>
            <w:r w:rsidRPr="00DE04F0">
              <w:rPr>
                <w:rFonts w:ascii="Arial" w:hAnsi="Arial"/>
                <w:sz w:val="18"/>
                <w:szCs w:val="24"/>
                <w:vertAlign w:val="superscript"/>
                <w:lang w:val="en-US" w:eastAsia="fi-FI"/>
              </w:rPr>
              <w:t>3. 4. 9, 11</w:t>
            </w:r>
          </w:p>
          <w:p w14:paraId="7898570F" w14:textId="77777777" w:rsidR="00412848" w:rsidRPr="00DE04F0" w:rsidRDefault="00412848" w:rsidP="00234287">
            <w:pPr>
              <w:keepNext/>
              <w:keepLines/>
              <w:spacing w:after="0"/>
              <w:jc w:val="center"/>
              <w:rPr>
                <w:rFonts w:ascii="Arial" w:hAnsi="Arial"/>
                <w:sz w:val="18"/>
                <w:szCs w:val="24"/>
                <w:lang w:val="en-US" w:eastAsia="fi-FI"/>
              </w:rPr>
            </w:pPr>
            <w:r w:rsidRPr="00DE04F0">
              <w:rPr>
                <w:rFonts w:ascii="Arial" w:hAnsi="Arial"/>
                <w:sz w:val="18"/>
                <w:szCs w:val="24"/>
                <w:lang w:val="en-US" w:eastAsia="fi-FI"/>
              </w:rPr>
              <w:t>DC_48D_n77A</w:t>
            </w:r>
            <w:r w:rsidRPr="00DE04F0">
              <w:rPr>
                <w:rFonts w:ascii="Arial" w:hAnsi="Arial"/>
                <w:sz w:val="18"/>
                <w:szCs w:val="24"/>
                <w:vertAlign w:val="superscript"/>
                <w:lang w:val="en-US" w:eastAsia="fi-FI"/>
              </w:rPr>
              <w:t>3. 4. 9, 11</w:t>
            </w:r>
          </w:p>
          <w:p w14:paraId="0750D1E4" w14:textId="77777777" w:rsidR="00412848" w:rsidRPr="00DE04F0" w:rsidRDefault="00412848" w:rsidP="00234287">
            <w:pPr>
              <w:keepNext/>
              <w:keepLines/>
              <w:spacing w:after="0"/>
              <w:jc w:val="center"/>
              <w:rPr>
                <w:rFonts w:ascii="Arial" w:hAnsi="Arial"/>
                <w:sz w:val="18"/>
                <w:szCs w:val="24"/>
                <w:lang w:val="en-US" w:eastAsia="fi-FI"/>
              </w:rPr>
            </w:pPr>
            <w:r w:rsidRPr="00DE04F0">
              <w:rPr>
                <w:rFonts w:ascii="Arial" w:hAnsi="Arial"/>
                <w:sz w:val="18"/>
                <w:szCs w:val="24"/>
                <w:lang w:val="en-US" w:eastAsia="fi-FI"/>
              </w:rPr>
              <w:t>DC_48D_n77C</w:t>
            </w:r>
            <w:r w:rsidRPr="00DE04F0">
              <w:rPr>
                <w:rFonts w:ascii="Arial" w:hAnsi="Arial"/>
                <w:sz w:val="18"/>
                <w:szCs w:val="24"/>
                <w:vertAlign w:val="superscript"/>
                <w:lang w:val="en-US" w:eastAsia="fi-FI"/>
              </w:rPr>
              <w:t>3. 4. 9, 11</w:t>
            </w:r>
          </w:p>
          <w:p w14:paraId="4290B99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szCs w:val="24"/>
                <w:lang w:val="en-US" w:eastAsia="fi-FI"/>
              </w:rPr>
              <w:t>DC_48E_n77A</w:t>
            </w:r>
            <w:r w:rsidRPr="00DE04F0">
              <w:rPr>
                <w:rFonts w:ascii="Arial" w:hAnsi="Arial"/>
                <w:sz w:val="18"/>
                <w:szCs w:val="24"/>
                <w:vertAlign w:val="superscript"/>
                <w:lang w:val="en-US" w:eastAsia="fi-FI"/>
              </w:rPr>
              <w:t>3. 4. 9, 11</w:t>
            </w:r>
          </w:p>
        </w:tc>
        <w:tc>
          <w:tcPr>
            <w:tcW w:w="2280" w:type="dxa"/>
            <w:vAlign w:val="center"/>
          </w:tcPr>
          <w:p w14:paraId="452DDF8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szCs w:val="24"/>
                <w:lang w:val="en-US" w:eastAsia="fi-FI"/>
              </w:rPr>
              <w:t>N/A</w:t>
            </w:r>
          </w:p>
        </w:tc>
        <w:tc>
          <w:tcPr>
            <w:tcW w:w="2738" w:type="dxa"/>
            <w:shd w:val="clear" w:color="auto" w:fill="auto"/>
            <w:noWrap/>
            <w:vAlign w:val="center"/>
          </w:tcPr>
          <w:p w14:paraId="0BE524EC" w14:textId="77777777" w:rsidR="00412848" w:rsidRPr="00DE04F0" w:rsidRDefault="00412848" w:rsidP="00234287">
            <w:pPr>
              <w:keepNext/>
              <w:keepLines/>
              <w:spacing w:after="0"/>
              <w:jc w:val="center"/>
              <w:rPr>
                <w:rFonts w:ascii="Arial" w:hAnsi="Arial"/>
                <w:sz w:val="18"/>
              </w:rPr>
            </w:pPr>
            <w:r w:rsidRPr="00DE04F0">
              <w:rPr>
                <w:rFonts w:ascii="Arial" w:hAnsi="Arial"/>
                <w:sz w:val="18"/>
                <w:szCs w:val="24"/>
                <w:lang w:val="en-US" w:eastAsia="fi-FI"/>
              </w:rPr>
              <w:t>N/A</w:t>
            </w:r>
          </w:p>
        </w:tc>
        <w:tc>
          <w:tcPr>
            <w:tcW w:w="2738" w:type="dxa"/>
          </w:tcPr>
          <w:p w14:paraId="70C63445" w14:textId="77777777" w:rsidR="00412848" w:rsidRPr="00DE04F0" w:rsidRDefault="00412848" w:rsidP="00234287">
            <w:pPr>
              <w:keepNext/>
              <w:keepLines/>
              <w:spacing w:after="0"/>
              <w:jc w:val="center"/>
              <w:rPr>
                <w:rFonts w:ascii="Arial" w:hAnsi="Arial"/>
                <w:sz w:val="18"/>
              </w:rPr>
            </w:pPr>
          </w:p>
        </w:tc>
      </w:tr>
      <w:tr w:rsidR="00412848" w:rsidRPr="00DE04F0" w14:paraId="37AE9123" w14:textId="77777777" w:rsidTr="00234287">
        <w:trPr>
          <w:trHeight w:val="187"/>
          <w:jc w:val="center"/>
        </w:trPr>
        <w:tc>
          <w:tcPr>
            <w:tcW w:w="2463" w:type="dxa"/>
            <w:shd w:val="clear" w:color="auto" w:fill="auto"/>
            <w:noWrap/>
            <w:vAlign w:val="center"/>
          </w:tcPr>
          <w:p w14:paraId="1173C660" w14:textId="77777777" w:rsidR="00412848" w:rsidRPr="00DE04F0" w:rsidRDefault="00412848" w:rsidP="00234287">
            <w:pPr>
              <w:keepNext/>
              <w:keepLines/>
              <w:spacing w:after="0"/>
              <w:jc w:val="center"/>
              <w:rPr>
                <w:rFonts w:ascii="Arial" w:hAnsi="Arial"/>
                <w:sz w:val="18"/>
                <w:szCs w:val="24"/>
                <w:lang w:val="en-US" w:eastAsia="fi-FI"/>
              </w:rPr>
            </w:pPr>
            <w:r w:rsidRPr="00DE04F0">
              <w:rPr>
                <w:rFonts w:ascii="Arial" w:hAnsi="Arial"/>
                <w:sz w:val="18"/>
                <w:szCs w:val="24"/>
                <w:lang w:val="en-US" w:eastAsia="fi-FI"/>
              </w:rPr>
              <w:t>DC_48A-48A_n77A</w:t>
            </w:r>
          </w:p>
        </w:tc>
        <w:tc>
          <w:tcPr>
            <w:tcW w:w="2280" w:type="dxa"/>
            <w:vAlign w:val="center"/>
          </w:tcPr>
          <w:p w14:paraId="218DFE5C" w14:textId="77777777" w:rsidR="00412848" w:rsidRPr="00DE04F0" w:rsidRDefault="00412848" w:rsidP="00234287">
            <w:pPr>
              <w:keepNext/>
              <w:keepLines/>
              <w:spacing w:after="0"/>
              <w:jc w:val="center"/>
              <w:rPr>
                <w:rFonts w:ascii="Arial" w:hAnsi="Arial"/>
                <w:sz w:val="18"/>
                <w:szCs w:val="24"/>
                <w:lang w:val="en-US" w:eastAsia="fi-FI"/>
              </w:rPr>
            </w:pPr>
            <w:r w:rsidRPr="00DE04F0">
              <w:rPr>
                <w:rFonts w:ascii="Arial" w:hAnsi="Arial"/>
                <w:sz w:val="18"/>
                <w:szCs w:val="24"/>
                <w:lang w:val="en-US" w:eastAsia="fi-FI"/>
              </w:rPr>
              <w:t>N/A</w:t>
            </w:r>
          </w:p>
        </w:tc>
        <w:tc>
          <w:tcPr>
            <w:tcW w:w="2738" w:type="dxa"/>
            <w:shd w:val="clear" w:color="auto" w:fill="auto"/>
            <w:noWrap/>
            <w:vAlign w:val="center"/>
          </w:tcPr>
          <w:p w14:paraId="5F63CCB6" w14:textId="77777777" w:rsidR="00412848" w:rsidRPr="00DE04F0" w:rsidRDefault="00412848" w:rsidP="00234287">
            <w:pPr>
              <w:keepNext/>
              <w:keepLines/>
              <w:spacing w:after="0"/>
              <w:jc w:val="center"/>
              <w:rPr>
                <w:rFonts w:ascii="Arial" w:hAnsi="Arial"/>
                <w:sz w:val="18"/>
                <w:szCs w:val="24"/>
                <w:lang w:val="en-US" w:eastAsia="fi-FI"/>
              </w:rPr>
            </w:pPr>
            <w:r w:rsidRPr="00DE04F0">
              <w:rPr>
                <w:rFonts w:ascii="Arial" w:hAnsi="Arial"/>
                <w:sz w:val="18"/>
                <w:szCs w:val="24"/>
                <w:lang w:val="en-US" w:eastAsia="fi-FI"/>
              </w:rPr>
              <w:t>N/A</w:t>
            </w:r>
          </w:p>
        </w:tc>
        <w:tc>
          <w:tcPr>
            <w:tcW w:w="2738" w:type="dxa"/>
          </w:tcPr>
          <w:p w14:paraId="12B1524A" w14:textId="77777777" w:rsidR="00412848" w:rsidRPr="00DE04F0" w:rsidRDefault="00412848" w:rsidP="00234287">
            <w:pPr>
              <w:keepNext/>
              <w:keepLines/>
              <w:spacing w:after="0"/>
              <w:jc w:val="center"/>
              <w:rPr>
                <w:rFonts w:ascii="Arial" w:hAnsi="Arial"/>
                <w:sz w:val="18"/>
              </w:rPr>
            </w:pPr>
          </w:p>
        </w:tc>
      </w:tr>
      <w:tr w:rsidR="00412848" w:rsidRPr="00DE04F0" w14:paraId="2849A134" w14:textId="77777777" w:rsidTr="00234287">
        <w:trPr>
          <w:trHeight w:val="187"/>
          <w:jc w:val="center"/>
        </w:trPr>
        <w:tc>
          <w:tcPr>
            <w:tcW w:w="2463" w:type="dxa"/>
            <w:shd w:val="clear" w:color="auto" w:fill="auto"/>
            <w:noWrap/>
            <w:vAlign w:val="center"/>
          </w:tcPr>
          <w:p w14:paraId="3F02C4A8" w14:textId="77777777" w:rsidR="00412848" w:rsidRPr="00DE04F0" w:rsidRDefault="00412848" w:rsidP="00234287">
            <w:pPr>
              <w:keepNext/>
              <w:keepLines/>
              <w:spacing w:after="0"/>
              <w:jc w:val="center"/>
              <w:rPr>
                <w:rFonts w:ascii="Arial" w:hAnsi="Arial"/>
                <w:sz w:val="18"/>
                <w:szCs w:val="24"/>
                <w:lang w:val="en-US" w:eastAsia="fi-FI"/>
              </w:rPr>
            </w:pPr>
            <w:r w:rsidRPr="00DE04F0">
              <w:rPr>
                <w:rFonts w:ascii="Arial" w:hAnsi="Arial"/>
                <w:sz w:val="18"/>
                <w:szCs w:val="24"/>
                <w:lang w:val="en-US" w:eastAsia="fi-FI"/>
              </w:rPr>
              <w:t>DC_48A-48A-48A_n77A</w:t>
            </w:r>
          </w:p>
        </w:tc>
        <w:tc>
          <w:tcPr>
            <w:tcW w:w="2280" w:type="dxa"/>
            <w:vAlign w:val="center"/>
          </w:tcPr>
          <w:p w14:paraId="683F2BCF" w14:textId="77777777" w:rsidR="00412848" w:rsidRPr="00DE04F0" w:rsidRDefault="00412848" w:rsidP="00234287">
            <w:pPr>
              <w:keepNext/>
              <w:keepLines/>
              <w:spacing w:after="0"/>
              <w:jc w:val="center"/>
              <w:rPr>
                <w:rFonts w:ascii="Arial" w:hAnsi="Arial"/>
                <w:sz w:val="18"/>
                <w:szCs w:val="24"/>
                <w:lang w:val="en-US" w:eastAsia="fi-FI"/>
              </w:rPr>
            </w:pPr>
            <w:r w:rsidRPr="00DE04F0">
              <w:rPr>
                <w:rFonts w:ascii="Arial" w:hAnsi="Arial"/>
                <w:sz w:val="18"/>
                <w:szCs w:val="24"/>
                <w:lang w:val="en-US" w:eastAsia="fi-FI"/>
              </w:rPr>
              <w:t>N/A</w:t>
            </w:r>
          </w:p>
        </w:tc>
        <w:tc>
          <w:tcPr>
            <w:tcW w:w="2738" w:type="dxa"/>
            <w:shd w:val="clear" w:color="auto" w:fill="auto"/>
            <w:noWrap/>
            <w:vAlign w:val="center"/>
          </w:tcPr>
          <w:p w14:paraId="5A8088AD" w14:textId="77777777" w:rsidR="00412848" w:rsidRPr="00DE04F0" w:rsidRDefault="00412848" w:rsidP="00234287">
            <w:pPr>
              <w:keepNext/>
              <w:keepLines/>
              <w:spacing w:after="0"/>
              <w:jc w:val="center"/>
              <w:rPr>
                <w:rFonts w:ascii="Arial" w:hAnsi="Arial"/>
                <w:sz w:val="18"/>
                <w:szCs w:val="24"/>
                <w:lang w:val="en-US" w:eastAsia="fi-FI"/>
              </w:rPr>
            </w:pPr>
            <w:r w:rsidRPr="00DE04F0">
              <w:rPr>
                <w:rFonts w:ascii="Arial" w:hAnsi="Arial"/>
                <w:sz w:val="18"/>
                <w:szCs w:val="24"/>
                <w:lang w:val="en-US" w:eastAsia="fi-FI"/>
              </w:rPr>
              <w:t>N/A</w:t>
            </w:r>
          </w:p>
        </w:tc>
        <w:tc>
          <w:tcPr>
            <w:tcW w:w="2738" w:type="dxa"/>
          </w:tcPr>
          <w:p w14:paraId="100844F2" w14:textId="77777777" w:rsidR="00412848" w:rsidRPr="00DE04F0" w:rsidRDefault="00412848" w:rsidP="00234287">
            <w:pPr>
              <w:keepNext/>
              <w:keepLines/>
              <w:spacing w:after="0"/>
              <w:jc w:val="center"/>
              <w:rPr>
                <w:rFonts w:ascii="Arial" w:hAnsi="Arial"/>
                <w:sz w:val="18"/>
              </w:rPr>
            </w:pPr>
          </w:p>
        </w:tc>
      </w:tr>
      <w:tr w:rsidR="00412848" w:rsidRPr="00DE04F0" w14:paraId="398B3B11" w14:textId="77777777" w:rsidTr="00234287">
        <w:trPr>
          <w:trHeight w:val="187"/>
          <w:jc w:val="center"/>
        </w:trPr>
        <w:tc>
          <w:tcPr>
            <w:tcW w:w="2463" w:type="dxa"/>
            <w:shd w:val="clear" w:color="auto" w:fill="auto"/>
            <w:noWrap/>
          </w:tcPr>
          <w:p w14:paraId="2BB9FE97"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66A_n2A</w:t>
            </w:r>
          </w:p>
          <w:p w14:paraId="1968B143"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66B_n2A</w:t>
            </w:r>
          </w:p>
          <w:p w14:paraId="606518FA" w14:textId="77777777" w:rsidR="00412848" w:rsidRPr="00DE04F0" w:rsidRDefault="00412848" w:rsidP="00234287">
            <w:pPr>
              <w:keepNext/>
              <w:keepLines/>
              <w:spacing w:after="0"/>
              <w:jc w:val="center"/>
              <w:rPr>
                <w:rFonts w:ascii="Arial" w:hAnsi="Arial" w:cs="Arial"/>
                <w:sz w:val="18"/>
                <w:lang w:eastAsia="ja-JP"/>
              </w:rPr>
            </w:pPr>
            <w:r w:rsidRPr="00DE04F0">
              <w:rPr>
                <w:rFonts w:ascii="Arial" w:hAnsi="Arial"/>
                <w:sz w:val="18"/>
                <w:lang w:eastAsia="fi-FI"/>
              </w:rPr>
              <w:t>DC_</w:t>
            </w:r>
            <w:r w:rsidRPr="00DE04F0">
              <w:rPr>
                <w:rFonts w:ascii="Arial" w:hAnsi="Arial"/>
                <w:sz w:val="18"/>
                <w:lang w:eastAsia="zh-CN"/>
              </w:rPr>
              <w:t>66C_n2A</w:t>
            </w:r>
          </w:p>
        </w:tc>
        <w:tc>
          <w:tcPr>
            <w:tcW w:w="2280" w:type="dxa"/>
          </w:tcPr>
          <w:p w14:paraId="217C0D28"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2F11854F"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rPr>
              <w:t>DC_</w:t>
            </w:r>
            <w:r w:rsidRPr="00DE04F0">
              <w:rPr>
                <w:rFonts w:ascii="Arial" w:hAnsi="Arial"/>
                <w:sz w:val="18"/>
                <w:lang w:eastAsia="zh-CN"/>
              </w:rPr>
              <w:t>66_n2</w:t>
            </w:r>
          </w:p>
        </w:tc>
        <w:tc>
          <w:tcPr>
            <w:tcW w:w="2738" w:type="dxa"/>
          </w:tcPr>
          <w:p w14:paraId="4E33F001" w14:textId="77777777" w:rsidR="00412848" w:rsidRPr="00DE04F0" w:rsidRDefault="00412848" w:rsidP="00234287">
            <w:pPr>
              <w:keepNext/>
              <w:keepLines/>
              <w:spacing w:after="0"/>
              <w:jc w:val="center"/>
              <w:rPr>
                <w:rFonts w:ascii="Arial" w:hAnsi="Arial"/>
                <w:sz w:val="18"/>
              </w:rPr>
            </w:pPr>
          </w:p>
        </w:tc>
      </w:tr>
      <w:tr w:rsidR="00412848" w:rsidRPr="00DE04F0" w14:paraId="53E1AA94" w14:textId="77777777" w:rsidTr="00234287">
        <w:trPr>
          <w:trHeight w:val="187"/>
          <w:jc w:val="center"/>
        </w:trPr>
        <w:tc>
          <w:tcPr>
            <w:tcW w:w="2463" w:type="dxa"/>
            <w:shd w:val="clear" w:color="auto" w:fill="auto"/>
            <w:noWrap/>
          </w:tcPr>
          <w:p w14:paraId="2D65D9D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DC_66A-</w:t>
            </w:r>
            <w:r w:rsidRPr="00DE04F0">
              <w:rPr>
                <w:rFonts w:ascii="Arial" w:hAnsi="Arial"/>
                <w:sz w:val="18"/>
                <w:lang w:eastAsia="zh-CN"/>
              </w:rPr>
              <w:t>66A_n2A</w:t>
            </w:r>
          </w:p>
        </w:tc>
        <w:tc>
          <w:tcPr>
            <w:tcW w:w="2280" w:type="dxa"/>
          </w:tcPr>
          <w:p w14:paraId="3761C3D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3CA33A04" w14:textId="77777777" w:rsidR="00412848" w:rsidRPr="00DE04F0" w:rsidRDefault="00412848" w:rsidP="00234287">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66_n2</w:t>
            </w:r>
          </w:p>
        </w:tc>
        <w:tc>
          <w:tcPr>
            <w:tcW w:w="2738" w:type="dxa"/>
          </w:tcPr>
          <w:p w14:paraId="5CF591A7" w14:textId="77777777" w:rsidR="00412848" w:rsidRPr="00DE04F0" w:rsidRDefault="00412848" w:rsidP="00234287">
            <w:pPr>
              <w:keepNext/>
              <w:keepLines/>
              <w:spacing w:after="0"/>
              <w:jc w:val="center"/>
              <w:rPr>
                <w:rFonts w:ascii="Arial" w:hAnsi="Arial"/>
                <w:sz w:val="18"/>
              </w:rPr>
            </w:pPr>
          </w:p>
        </w:tc>
      </w:tr>
      <w:tr w:rsidR="00412848" w:rsidRPr="00DE04F0" w14:paraId="1470D60F" w14:textId="77777777" w:rsidTr="00234287">
        <w:trPr>
          <w:trHeight w:val="187"/>
          <w:jc w:val="center"/>
        </w:trPr>
        <w:tc>
          <w:tcPr>
            <w:tcW w:w="2463" w:type="dxa"/>
            <w:shd w:val="clear" w:color="auto" w:fill="auto"/>
            <w:noWrap/>
          </w:tcPr>
          <w:p w14:paraId="1359D3B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DC_66A-66A-66A_n2A</w:t>
            </w:r>
          </w:p>
        </w:tc>
        <w:tc>
          <w:tcPr>
            <w:tcW w:w="2280" w:type="dxa"/>
          </w:tcPr>
          <w:p w14:paraId="781C1F8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66A_n2A</w:t>
            </w:r>
          </w:p>
        </w:tc>
        <w:tc>
          <w:tcPr>
            <w:tcW w:w="2738" w:type="dxa"/>
            <w:shd w:val="clear" w:color="auto" w:fill="auto"/>
            <w:noWrap/>
          </w:tcPr>
          <w:p w14:paraId="69F21DCF" w14:textId="77777777" w:rsidR="00412848" w:rsidRPr="00DE04F0" w:rsidRDefault="00412848" w:rsidP="00234287">
            <w:pPr>
              <w:keepNext/>
              <w:keepLines/>
              <w:spacing w:after="0"/>
              <w:jc w:val="center"/>
              <w:rPr>
                <w:rFonts w:ascii="Arial" w:hAnsi="Arial"/>
                <w:sz w:val="18"/>
              </w:rPr>
            </w:pPr>
            <w:r w:rsidRPr="00DE04F0">
              <w:rPr>
                <w:rFonts w:ascii="Arial" w:hAnsi="Arial"/>
                <w:sz w:val="18"/>
                <w:lang w:val="fr-FR"/>
              </w:rPr>
              <w:t>DC_</w:t>
            </w:r>
            <w:r w:rsidRPr="00DE04F0">
              <w:rPr>
                <w:rFonts w:ascii="Arial" w:hAnsi="Arial"/>
                <w:sz w:val="18"/>
                <w:lang w:val="fr-FR" w:eastAsia="zh-CN"/>
              </w:rPr>
              <w:t>66_n2</w:t>
            </w:r>
          </w:p>
        </w:tc>
        <w:tc>
          <w:tcPr>
            <w:tcW w:w="2738" w:type="dxa"/>
          </w:tcPr>
          <w:p w14:paraId="086E8F01" w14:textId="77777777" w:rsidR="00412848" w:rsidRPr="00DE04F0" w:rsidRDefault="00412848" w:rsidP="00234287">
            <w:pPr>
              <w:keepNext/>
              <w:keepLines/>
              <w:spacing w:after="0"/>
              <w:jc w:val="center"/>
              <w:rPr>
                <w:rFonts w:ascii="Arial" w:hAnsi="Arial"/>
                <w:sz w:val="18"/>
              </w:rPr>
            </w:pPr>
          </w:p>
        </w:tc>
      </w:tr>
      <w:tr w:rsidR="00412848" w:rsidRPr="00DE04F0" w14:paraId="416F6996" w14:textId="77777777" w:rsidTr="00234287">
        <w:trPr>
          <w:trHeight w:val="187"/>
          <w:jc w:val="center"/>
        </w:trPr>
        <w:tc>
          <w:tcPr>
            <w:tcW w:w="2463" w:type="dxa"/>
            <w:shd w:val="clear" w:color="auto" w:fill="auto"/>
            <w:noWrap/>
          </w:tcPr>
          <w:p w14:paraId="47D0B5DF"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ja-JP"/>
              </w:rPr>
              <w:t>DC_66A_n5A</w:t>
            </w:r>
          </w:p>
          <w:p w14:paraId="2CDDFD3C" w14:textId="77777777" w:rsidR="00412848" w:rsidRPr="00DE04F0" w:rsidRDefault="00412848" w:rsidP="00234287">
            <w:pPr>
              <w:keepNext/>
              <w:keepLines/>
              <w:spacing w:after="0"/>
              <w:jc w:val="center"/>
              <w:rPr>
                <w:rFonts w:ascii="Arial" w:hAnsi="Arial" w:cs="Arial"/>
                <w:sz w:val="18"/>
                <w:szCs w:val="18"/>
                <w:lang w:eastAsia="zh-TW"/>
              </w:rPr>
            </w:pPr>
            <w:r w:rsidRPr="00DE04F0">
              <w:rPr>
                <w:rFonts w:ascii="Arial" w:hAnsi="Arial" w:cs="Arial"/>
                <w:sz w:val="18"/>
                <w:szCs w:val="18"/>
              </w:rPr>
              <w:t>DC_66B_n5A</w:t>
            </w:r>
          </w:p>
          <w:p w14:paraId="5B48BCBD" w14:textId="77777777" w:rsidR="00412848" w:rsidRPr="00DE04F0" w:rsidRDefault="00412848" w:rsidP="00234287">
            <w:pPr>
              <w:keepNext/>
              <w:keepLines/>
              <w:spacing w:after="0"/>
              <w:jc w:val="center"/>
              <w:rPr>
                <w:rFonts w:ascii="Arial" w:hAnsi="Arial" w:cs="Arial"/>
                <w:sz w:val="18"/>
                <w:lang w:eastAsia="zh-TW"/>
              </w:rPr>
            </w:pPr>
            <w:r w:rsidRPr="00DE04F0">
              <w:rPr>
                <w:rFonts w:ascii="Arial" w:hAnsi="Arial" w:cs="Arial"/>
                <w:sz w:val="18"/>
                <w:szCs w:val="18"/>
              </w:rPr>
              <w:t>DC_66C_n5A</w:t>
            </w:r>
          </w:p>
        </w:tc>
        <w:tc>
          <w:tcPr>
            <w:tcW w:w="2280" w:type="dxa"/>
          </w:tcPr>
          <w:p w14:paraId="107D859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DC_66A_n5A</w:t>
            </w:r>
          </w:p>
        </w:tc>
        <w:tc>
          <w:tcPr>
            <w:tcW w:w="2738" w:type="dxa"/>
            <w:shd w:val="clear" w:color="auto" w:fill="auto"/>
            <w:noWrap/>
          </w:tcPr>
          <w:p w14:paraId="3A7BA18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DC_66_n5</w:t>
            </w:r>
          </w:p>
        </w:tc>
        <w:tc>
          <w:tcPr>
            <w:tcW w:w="2738" w:type="dxa"/>
          </w:tcPr>
          <w:p w14:paraId="33F10C3E"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36A0A39F" w14:textId="77777777" w:rsidTr="00234287">
        <w:trPr>
          <w:trHeight w:val="187"/>
          <w:jc w:val="center"/>
        </w:trPr>
        <w:tc>
          <w:tcPr>
            <w:tcW w:w="2463" w:type="dxa"/>
            <w:shd w:val="clear" w:color="auto" w:fill="auto"/>
            <w:noWrap/>
          </w:tcPr>
          <w:p w14:paraId="6A3268C5"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DC_66A-66A_n5A</w:t>
            </w:r>
          </w:p>
        </w:tc>
        <w:tc>
          <w:tcPr>
            <w:tcW w:w="2280" w:type="dxa"/>
          </w:tcPr>
          <w:p w14:paraId="2AEA4022"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DC_66A_n5A</w:t>
            </w:r>
          </w:p>
        </w:tc>
        <w:tc>
          <w:tcPr>
            <w:tcW w:w="2738" w:type="dxa"/>
            <w:shd w:val="clear" w:color="auto" w:fill="auto"/>
            <w:noWrap/>
          </w:tcPr>
          <w:p w14:paraId="77AB27C6"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DC_66_n5</w:t>
            </w:r>
          </w:p>
        </w:tc>
        <w:tc>
          <w:tcPr>
            <w:tcW w:w="2738" w:type="dxa"/>
          </w:tcPr>
          <w:p w14:paraId="7C21C572"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7E7F8042" w14:textId="77777777" w:rsidTr="00234287">
        <w:trPr>
          <w:trHeight w:val="187"/>
          <w:jc w:val="center"/>
        </w:trPr>
        <w:tc>
          <w:tcPr>
            <w:tcW w:w="2463" w:type="dxa"/>
            <w:shd w:val="clear" w:color="auto" w:fill="auto"/>
            <w:noWrap/>
          </w:tcPr>
          <w:p w14:paraId="4BB1D25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DC_66A-66A-66A_n5A</w:t>
            </w:r>
          </w:p>
        </w:tc>
        <w:tc>
          <w:tcPr>
            <w:tcW w:w="2280" w:type="dxa"/>
          </w:tcPr>
          <w:p w14:paraId="7FDE592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DC_66A_n5A</w:t>
            </w:r>
          </w:p>
        </w:tc>
        <w:tc>
          <w:tcPr>
            <w:tcW w:w="2738" w:type="dxa"/>
            <w:shd w:val="clear" w:color="auto" w:fill="auto"/>
            <w:noWrap/>
          </w:tcPr>
          <w:p w14:paraId="100FCE78"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val="fr-FR" w:eastAsia="ja-JP"/>
              </w:rPr>
              <w:t>DC_66_n5</w:t>
            </w:r>
          </w:p>
        </w:tc>
        <w:tc>
          <w:tcPr>
            <w:tcW w:w="2738" w:type="dxa"/>
          </w:tcPr>
          <w:p w14:paraId="49709135"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12FCFA1F" w14:textId="77777777" w:rsidTr="00234287">
        <w:trPr>
          <w:trHeight w:val="187"/>
          <w:jc w:val="center"/>
        </w:trPr>
        <w:tc>
          <w:tcPr>
            <w:tcW w:w="2463" w:type="dxa"/>
            <w:shd w:val="clear" w:color="auto" w:fill="auto"/>
            <w:noWrap/>
          </w:tcPr>
          <w:p w14:paraId="7C68544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cs="Arial"/>
                <w:sz w:val="18"/>
                <w:lang w:eastAsia="zh-CN"/>
              </w:rPr>
              <w:t>DC_66A_n7A</w:t>
            </w:r>
          </w:p>
        </w:tc>
        <w:tc>
          <w:tcPr>
            <w:tcW w:w="2280" w:type="dxa"/>
          </w:tcPr>
          <w:p w14:paraId="4976A5E0"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cs="Arial"/>
                <w:sz w:val="18"/>
                <w:lang w:eastAsia="fi-FI"/>
              </w:rPr>
              <w:t>DC_66A_n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67C65A1D"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cs="Arial"/>
                <w:sz w:val="18"/>
                <w:lang w:eastAsia="fi-FI"/>
              </w:rPr>
              <w:t>No</w:t>
            </w:r>
          </w:p>
        </w:tc>
        <w:tc>
          <w:tcPr>
            <w:tcW w:w="2738" w:type="dxa"/>
          </w:tcPr>
          <w:p w14:paraId="3F7BFF46" w14:textId="77777777" w:rsidR="00412848" w:rsidRPr="00DE04F0" w:rsidRDefault="00412848" w:rsidP="00234287">
            <w:pPr>
              <w:keepNext/>
              <w:keepLines/>
              <w:spacing w:after="0"/>
              <w:jc w:val="center"/>
              <w:rPr>
                <w:rFonts w:ascii="Arial" w:hAnsi="Arial" w:cs="Arial"/>
                <w:sz w:val="18"/>
                <w:lang w:eastAsia="fi-FI"/>
              </w:rPr>
            </w:pPr>
          </w:p>
        </w:tc>
      </w:tr>
      <w:tr w:rsidR="00412848" w:rsidRPr="00DE04F0" w14:paraId="4873CD12" w14:textId="77777777" w:rsidTr="00234287">
        <w:trPr>
          <w:trHeight w:val="187"/>
          <w:jc w:val="center"/>
        </w:trPr>
        <w:tc>
          <w:tcPr>
            <w:tcW w:w="2463" w:type="dxa"/>
            <w:shd w:val="clear" w:color="auto" w:fill="auto"/>
            <w:noWrap/>
          </w:tcPr>
          <w:p w14:paraId="0E143B00" w14:textId="77777777" w:rsidR="00412848" w:rsidRPr="00DE04F0" w:rsidRDefault="00412848" w:rsidP="00234287">
            <w:pPr>
              <w:keepNext/>
              <w:keepLines/>
              <w:spacing w:after="0"/>
              <w:jc w:val="center"/>
              <w:rPr>
                <w:rFonts w:ascii="Arial" w:hAnsi="Arial" w:cs="Arial"/>
                <w:sz w:val="18"/>
                <w:lang w:eastAsia="zh-CN"/>
              </w:rPr>
            </w:pPr>
            <w:r w:rsidRPr="00DE04F0">
              <w:rPr>
                <w:rFonts w:ascii="Arial" w:hAnsi="Arial" w:cs="Arial"/>
                <w:sz w:val="18"/>
                <w:lang w:val="fr-FR" w:eastAsia="zh-CN"/>
              </w:rPr>
              <w:t>DC_66A_n7(2A)</w:t>
            </w:r>
          </w:p>
        </w:tc>
        <w:tc>
          <w:tcPr>
            <w:tcW w:w="2280" w:type="dxa"/>
          </w:tcPr>
          <w:p w14:paraId="39282A45" w14:textId="77777777" w:rsidR="00412848" w:rsidRPr="00DE04F0" w:rsidRDefault="00412848" w:rsidP="00234287">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54EA668B" w14:textId="77777777" w:rsidR="00412848" w:rsidRPr="00DE04F0" w:rsidRDefault="00412848" w:rsidP="00234287">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3F6CB54B" w14:textId="77777777" w:rsidR="00412848" w:rsidRPr="00DE04F0" w:rsidRDefault="00412848" w:rsidP="00234287">
            <w:pPr>
              <w:keepNext/>
              <w:keepLines/>
              <w:spacing w:after="0"/>
              <w:jc w:val="center"/>
              <w:rPr>
                <w:rFonts w:ascii="Arial" w:hAnsi="Arial" w:cs="Arial"/>
                <w:sz w:val="18"/>
                <w:lang w:eastAsia="fi-FI"/>
              </w:rPr>
            </w:pPr>
          </w:p>
        </w:tc>
      </w:tr>
      <w:tr w:rsidR="00412848" w:rsidRPr="00DE04F0" w14:paraId="6586BE20" w14:textId="77777777" w:rsidTr="00234287">
        <w:trPr>
          <w:trHeight w:val="187"/>
          <w:jc w:val="center"/>
        </w:trPr>
        <w:tc>
          <w:tcPr>
            <w:tcW w:w="2463" w:type="dxa"/>
            <w:shd w:val="clear" w:color="auto" w:fill="auto"/>
            <w:noWrap/>
          </w:tcPr>
          <w:p w14:paraId="1D8F08AD" w14:textId="77777777" w:rsidR="00412848" w:rsidRPr="00DE04F0" w:rsidRDefault="00412848" w:rsidP="00234287">
            <w:pPr>
              <w:keepNext/>
              <w:keepLines/>
              <w:spacing w:after="0"/>
              <w:jc w:val="center"/>
              <w:rPr>
                <w:rFonts w:ascii="Arial" w:hAnsi="Arial" w:cs="Arial"/>
                <w:sz w:val="18"/>
                <w:lang w:eastAsia="zh-CN"/>
              </w:rPr>
            </w:pPr>
            <w:r w:rsidRPr="00DE04F0">
              <w:rPr>
                <w:rFonts w:ascii="Arial" w:hAnsi="Arial" w:cs="Arial"/>
                <w:sz w:val="18"/>
                <w:lang w:val="fr-FR" w:eastAsia="zh-CN"/>
              </w:rPr>
              <w:t>DC_66A-66A_n7A</w:t>
            </w:r>
          </w:p>
        </w:tc>
        <w:tc>
          <w:tcPr>
            <w:tcW w:w="2280" w:type="dxa"/>
          </w:tcPr>
          <w:p w14:paraId="134CA639" w14:textId="77777777" w:rsidR="00412848" w:rsidRPr="00DE04F0" w:rsidRDefault="00412848" w:rsidP="00234287">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7E919638" w14:textId="77777777" w:rsidR="00412848" w:rsidRPr="00DE04F0" w:rsidRDefault="00412848" w:rsidP="00234287">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323CE76B" w14:textId="77777777" w:rsidR="00412848" w:rsidRPr="00DE04F0" w:rsidRDefault="00412848" w:rsidP="00234287">
            <w:pPr>
              <w:keepNext/>
              <w:keepLines/>
              <w:spacing w:after="0"/>
              <w:jc w:val="center"/>
              <w:rPr>
                <w:rFonts w:ascii="Arial" w:hAnsi="Arial" w:cs="Arial"/>
                <w:sz w:val="18"/>
                <w:lang w:eastAsia="fi-FI"/>
              </w:rPr>
            </w:pPr>
          </w:p>
        </w:tc>
      </w:tr>
      <w:tr w:rsidR="00412848" w:rsidRPr="00DE04F0" w14:paraId="7D1E32D7" w14:textId="77777777" w:rsidTr="00234287">
        <w:trPr>
          <w:trHeight w:val="187"/>
          <w:jc w:val="center"/>
        </w:trPr>
        <w:tc>
          <w:tcPr>
            <w:tcW w:w="2463" w:type="dxa"/>
            <w:shd w:val="clear" w:color="auto" w:fill="auto"/>
            <w:noWrap/>
          </w:tcPr>
          <w:p w14:paraId="7D38ABAF" w14:textId="77777777" w:rsidR="00412848" w:rsidRPr="00DE04F0" w:rsidRDefault="00412848" w:rsidP="00234287">
            <w:pPr>
              <w:keepNext/>
              <w:keepLines/>
              <w:spacing w:after="0"/>
              <w:jc w:val="center"/>
              <w:rPr>
                <w:rFonts w:ascii="Arial" w:hAnsi="Arial" w:cs="Arial"/>
                <w:sz w:val="18"/>
                <w:lang w:eastAsia="zh-CN"/>
              </w:rPr>
            </w:pPr>
            <w:r w:rsidRPr="00DE04F0">
              <w:rPr>
                <w:rFonts w:ascii="Arial" w:hAnsi="Arial" w:cs="Arial"/>
                <w:sz w:val="18"/>
                <w:lang w:val="fr-FR" w:eastAsia="zh-CN"/>
              </w:rPr>
              <w:t>DC_66A-66A_n7(2A)</w:t>
            </w:r>
          </w:p>
        </w:tc>
        <w:tc>
          <w:tcPr>
            <w:tcW w:w="2280" w:type="dxa"/>
          </w:tcPr>
          <w:p w14:paraId="021F6585" w14:textId="77777777" w:rsidR="00412848" w:rsidRPr="00DE04F0" w:rsidRDefault="00412848" w:rsidP="00234287">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0986460F" w14:textId="77777777" w:rsidR="00412848" w:rsidRPr="00DE04F0" w:rsidRDefault="00412848" w:rsidP="00234287">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7F3A5D67" w14:textId="77777777" w:rsidR="00412848" w:rsidRPr="00DE04F0" w:rsidRDefault="00412848" w:rsidP="00234287">
            <w:pPr>
              <w:keepNext/>
              <w:keepLines/>
              <w:spacing w:after="0"/>
              <w:jc w:val="center"/>
              <w:rPr>
                <w:rFonts w:ascii="Arial" w:hAnsi="Arial" w:cs="Arial"/>
                <w:sz w:val="18"/>
                <w:lang w:eastAsia="fi-FI"/>
              </w:rPr>
            </w:pPr>
          </w:p>
        </w:tc>
      </w:tr>
      <w:tr w:rsidR="00412848" w:rsidRPr="00DE04F0" w14:paraId="3D40013A" w14:textId="77777777" w:rsidTr="00234287">
        <w:trPr>
          <w:trHeight w:val="187"/>
          <w:jc w:val="center"/>
        </w:trPr>
        <w:tc>
          <w:tcPr>
            <w:tcW w:w="2463" w:type="dxa"/>
            <w:shd w:val="clear" w:color="auto" w:fill="auto"/>
            <w:noWrap/>
          </w:tcPr>
          <w:p w14:paraId="0A914B88" w14:textId="77777777" w:rsidR="00412848" w:rsidRPr="00DE04F0" w:rsidRDefault="00412848" w:rsidP="00234287">
            <w:pPr>
              <w:keepNext/>
              <w:keepLines/>
              <w:spacing w:after="0"/>
              <w:jc w:val="center"/>
              <w:rPr>
                <w:rFonts w:ascii="Arial" w:hAnsi="Arial"/>
                <w:sz w:val="18"/>
                <w:lang w:eastAsia="zh-CN"/>
              </w:rPr>
            </w:pPr>
            <w:r w:rsidRPr="00DE04F0">
              <w:rPr>
                <w:rFonts w:ascii="Arial" w:hAnsi="Arial"/>
                <w:sz w:val="18"/>
                <w:lang w:eastAsia="zh-TW"/>
              </w:rPr>
              <w:t>DC_66A_n12A</w:t>
            </w:r>
          </w:p>
        </w:tc>
        <w:tc>
          <w:tcPr>
            <w:tcW w:w="2280" w:type="dxa"/>
          </w:tcPr>
          <w:p w14:paraId="030B69C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DC_66A_n12A</w:t>
            </w:r>
          </w:p>
        </w:tc>
        <w:tc>
          <w:tcPr>
            <w:tcW w:w="2738" w:type="dxa"/>
            <w:shd w:val="clear" w:color="auto" w:fill="auto"/>
            <w:noWrap/>
          </w:tcPr>
          <w:p w14:paraId="67E5310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E960B65"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0B1B8ECE" w14:textId="77777777" w:rsidTr="00234287">
        <w:trPr>
          <w:trHeight w:val="187"/>
          <w:jc w:val="center"/>
        </w:trPr>
        <w:tc>
          <w:tcPr>
            <w:tcW w:w="2463" w:type="dxa"/>
            <w:shd w:val="clear" w:color="auto" w:fill="auto"/>
            <w:noWrap/>
          </w:tcPr>
          <w:p w14:paraId="5B7BD83F"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DC_66A_n25A</w:t>
            </w:r>
          </w:p>
        </w:tc>
        <w:tc>
          <w:tcPr>
            <w:tcW w:w="2280" w:type="dxa"/>
          </w:tcPr>
          <w:p w14:paraId="3923E259"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DC_66A_n25A</w:t>
            </w:r>
          </w:p>
        </w:tc>
        <w:tc>
          <w:tcPr>
            <w:tcW w:w="2738" w:type="dxa"/>
            <w:shd w:val="clear" w:color="auto" w:fill="auto"/>
            <w:noWrap/>
          </w:tcPr>
          <w:p w14:paraId="30AF34AB"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rPr>
              <w:t>DC_66_n25</w:t>
            </w:r>
          </w:p>
        </w:tc>
        <w:tc>
          <w:tcPr>
            <w:tcW w:w="2738" w:type="dxa"/>
          </w:tcPr>
          <w:p w14:paraId="4C8450C6" w14:textId="77777777" w:rsidR="00412848" w:rsidRPr="00DE04F0" w:rsidRDefault="00412848" w:rsidP="00234287">
            <w:pPr>
              <w:keepNext/>
              <w:keepLines/>
              <w:spacing w:after="0"/>
              <w:jc w:val="center"/>
              <w:rPr>
                <w:rFonts w:ascii="Arial" w:hAnsi="Arial"/>
                <w:sz w:val="18"/>
              </w:rPr>
            </w:pPr>
          </w:p>
        </w:tc>
      </w:tr>
      <w:tr w:rsidR="00412848" w:rsidRPr="00DE04F0" w14:paraId="6BA4D9F4" w14:textId="77777777" w:rsidTr="00234287">
        <w:trPr>
          <w:trHeight w:val="187"/>
          <w:jc w:val="center"/>
        </w:trPr>
        <w:tc>
          <w:tcPr>
            <w:tcW w:w="2463" w:type="dxa"/>
            <w:shd w:val="clear" w:color="auto" w:fill="auto"/>
            <w:noWrap/>
          </w:tcPr>
          <w:p w14:paraId="3B42244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lastRenderedPageBreak/>
              <w:t>DC_66A_n28A</w:t>
            </w:r>
          </w:p>
        </w:tc>
        <w:tc>
          <w:tcPr>
            <w:tcW w:w="2280" w:type="dxa"/>
          </w:tcPr>
          <w:p w14:paraId="73761DB7"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rPr>
              <w:t>DC_66A_n28A</w:t>
            </w:r>
          </w:p>
        </w:tc>
        <w:tc>
          <w:tcPr>
            <w:tcW w:w="2738" w:type="dxa"/>
            <w:shd w:val="clear" w:color="auto" w:fill="auto"/>
            <w:noWrap/>
          </w:tcPr>
          <w:p w14:paraId="155EED98" w14:textId="77777777" w:rsidR="00412848" w:rsidRPr="00DE04F0" w:rsidRDefault="00412848" w:rsidP="00234287">
            <w:pPr>
              <w:keepNext/>
              <w:keepLines/>
              <w:spacing w:after="0"/>
              <w:jc w:val="center"/>
              <w:rPr>
                <w:rFonts w:ascii="Arial" w:hAnsi="Arial"/>
                <w:sz w:val="18"/>
              </w:rPr>
            </w:pPr>
            <w:r w:rsidRPr="00DE04F0">
              <w:rPr>
                <w:rFonts w:ascii="Arial" w:hAnsi="Arial"/>
                <w:sz w:val="18"/>
              </w:rPr>
              <w:t>No</w:t>
            </w:r>
          </w:p>
        </w:tc>
        <w:tc>
          <w:tcPr>
            <w:tcW w:w="2738" w:type="dxa"/>
          </w:tcPr>
          <w:p w14:paraId="75CD9A49"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2816E0E8" w14:textId="77777777" w:rsidTr="00234287">
        <w:trPr>
          <w:trHeight w:val="187"/>
          <w:jc w:val="center"/>
        </w:trPr>
        <w:tc>
          <w:tcPr>
            <w:tcW w:w="2463" w:type="dxa"/>
            <w:shd w:val="clear" w:color="auto" w:fill="auto"/>
            <w:noWrap/>
          </w:tcPr>
          <w:p w14:paraId="2E4A5429" w14:textId="77777777" w:rsidR="00412848" w:rsidRPr="00DE04F0" w:rsidRDefault="00412848" w:rsidP="00234287">
            <w:pPr>
              <w:keepNext/>
              <w:keepLines/>
              <w:spacing w:after="0"/>
              <w:jc w:val="center"/>
              <w:rPr>
                <w:rFonts w:ascii="Arial" w:hAnsi="Arial" w:cs="Arial"/>
                <w:sz w:val="18"/>
                <w:lang w:eastAsia="zh-CN"/>
              </w:rPr>
            </w:pPr>
            <w:r w:rsidRPr="00DE04F0">
              <w:rPr>
                <w:rFonts w:ascii="Arial" w:hAnsi="Arial"/>
                <w:sz w:val="18"/>
              </w:rPr>
              <w:t>DC_66A_n30A</w:t>
            </w:r>
          </w:p>
        </w:tc>
        <w:tc>
          <w:tcPr>
            <w:tcW w:w="2280" w:type="dxa"/>
          </w:tcPr>
          <w:p w14:paraId="748B7FBC" w14:textId="77777777" w:rsidR="00412848" w:rsidRPr="00DE04F0" w:rsidRDefault="00412848" w:rsidP="00234287">
            <w:pPr>
              <w:keepNext/>
              <w:keepLines/>
              <w:spacing w:after="0"/>
              <w:jc w:val="center"/>
              <w:rPr>
                <w:rFonts w:ascii="Arial" w:hAnsi="Arial" w:cs="Arial"/>
                <w:sz w:val="18"/>
                <w:lang w:eastAsia="fi-FI"/>
              </w:rPr>
            </w:pPr>
            <w:r w:rsidRPr="00DE04F0">
              <w:rPr>
                <w:rFonts w:ascii="Arial" w:hAnsi="Arial"/>
                <w:sz w:val="18"/>
              </w:rPr>
              <w:t>DC_66A_n30A</w:t>
            </w:r>
          </w:p>
        </w:tc>
        <w:tc>
          <w:tcPr>
            <w:tcW w:w="2738" w:type="dxa"/>
            <w:shd w:val="clear" w:color="auto" w:fill="auto"/>
            <w:noWrap/>
          </w:tcPr>
          <w:p w14:paraId="26B03D25" w14:textId="77777777" w:rsidR="00412848" w:rsidRPr="00DE04F0" w:rsidRDefault="00412848" w:rsidP="00234287">
            <w:pPr>
              <w:keepNext/>
              <w:keepLines/>
              <w:spacing w:after="0"/>
              <w:jc w:val="center"/>
              <w:rPr>
                <w:rFonts w:ascii="Arial" w:hAnsi="Arial" w:cs="Arial"/>
                <w:sz w:val="18"/>
                <w:lang w:eastAsia="fi-FI"/>
              </w:rPr>
            </w:pPr>
            <w:r w:rsidRPr="00DE04F0">
              <w:rPr>
                <w:rFonts w:ascii="Arial" w:hAnsi="Arial"/>
                <w:sz w:val="18"/>
              </w:rPr>
              <w:t>No</w:t>
            </w:r>
          </w:p>
        </w:tc>
        <w:tc>
          <w:tcPr>
            <w:tcW w:w="2738" w:type="dxa"/>
          </w:tcPr>
          <w:p w14:paraId="52267301" w14:textId="77777777" w:rsidR="00412848" w:rsidRPr="00DE04F0" w:rsidRDefault="00412848" w:rsidP="00234287">
            <w:pPr>
              <w:keepNext/>
              <w:keepLines/>
              <w:spacing w:after="0"/>
              <w:jc w:val="center"/>
              <w:rPr>
                <w:rFonts w:ascii="Arial" w:hAnsi="Arial" w:cs="Arial"/>
                <w:sz w:val="18"/>
                <w:lang w:eastAsia="fi-FI"/>
              </w:rPr>
            </w:pPr>
          </w:p>
        </w:tc>
      </w:tr>
      <w:tr w:rsidR="00412848" w:rsidRPr="00DE04F0" w14:paraId="4F183534" w14:textId="77777777" w:rsidTr="00234287">
        <w:trPr>
          <w:trHeight w:val="187"/>
          <w:jc w:val="center"/>
        </w:trPr>
        <w:tc>
          <w:tcPr>
            <w:tcW w:w="2463" w:type="dxa"/>
            <w:shd w:val="clear" w:color="auto" w:fill="auto"/>
            <w:noWrap/>
          </w:tcPr>
          <w:p w14:paraId="10BEDB35" w14:textId="77777777" w:rsidR="00412848" w:rsidRPr="00DE04F0" w:rsidRDefault="00412848" w:rsidP="00234287">
            <w:pPr>
              <w:keepNext/>
              <w:keepLines/>
              <w:spacing w:after="0"/>
              <w:jc w:val="center"/>
              <w:rPr>
                <w:rFonts w:ascii="Arial" w:hAnsi="Arial" w:cs="Arial"/>
                <w:sz w:val="18"/>
                <w:lang w:eastAsia="zh-CN"/>
              </w:rPr>
            </w:pPr>
            <w:r w:rsidRPr="00DE04F0">
              <w:rPr>
                <w:rFonts w:ascii="Arial" w:hAnsi="Arial"/>
                <w:sz w:val="18"/>
                <w:lang w:val="fr-FR"/>
              </w:rPr>
              <w:t>DC_66A-66A_n30A</w:t>
            </w:r>
          </w:p>
        </w:tc>
        <w:tc>
          <w:tcPr>
            <w:tcW w:w="2280" w:type="dxa"/>
          </w:tcPr>
          <w:p w14:paraId="04EC3934" w14:textId="77777777" w:rsidR="00412848" w:rsidRPr="00DE04F0" w:rsidRDefault="00412848" w:rsidP="00234287">
            <w:pPr>
              <w:keepNext/>
              <w:keepLines/>
              <w:spacing w:after="0"/>
              <w:jc w:val="center"/>
              <w:rPr>
                <w:rFonts w:ascii="Arial" w:hAnsi="Arial" w:cs="Arial"/>
                <w:sz w:val="18"/>
                <w:lang w:eastAsia="fi-FI"/>
              </w:rPr>
            </w:pPr>
            <w:r w:rsidRPr="00DE04F0">
              <w:rPr>
                <w:rFonts w:ascii="Arial" w:hAnsi="Arial" w:cs="Arial"/>
                <w:sz w:val="18"/>
                <w:lang w:val="fr-FR" w:eastAsia="fi-FI"/>
              </w:rPr>
              <w:t>DC_66A_n30A</w:t>
            </w:r>
          </w:p>
        </w:tc>
        <w:tc>
          <w:tcPr>
            <w:tcW w:w="2738" w:type="dxa"/>
            <w:shd w:val="clear" w:color="auto" w:fill="auto"/>
            <w:noWrap/>
          </w:tcPr>
          <w:p w14:paraId="755B3529" w14:textId="77777777" w:rsidR="00412848" w:rsidRPr="00DE04F0" w:rsidRDefault="00412848" w:rsidP="00234287">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47136BB7" w14:textId="77777777" w:rsidR="00412848" w:rsidRPr="00DE04F0" w:rsidRDefault="00412848" w:rsidP="00234287">
            <w:pPr>
              <w:keepNext/>
              <w:keepLines/>
              <w:spacing w:after="0"/>
              <w:jc w:val="center"/>
              <w:rPr>
                <w:rFonts w:ascii="Arial" w:hAnsi="Arial" w:cs="Arial"/>
                <w:sz w:val="18"/>
                <w:lang w:eastAsia="fi-FI"/>
              </w:rPr>
            </w:pPr>
          </w:p>
        </w:tc>
      </w:tr>
      <w:tr w:rsidR="00412848" w:rsidRPr="00DE04F0" w14:paraId="64D08BF9" w14:textId="77777777" w:rsidTr="00234287">
        <w:trPr>
          <w:trHeight w:val="187"/>
          <w:jc w:val="center"/>
        </w:trPr>
        <w:tc>
          <w:tcPr>
            <w:tcW w:w="2463" w:type="dxa"/>
            <w:shd w:val="clear" w:color="auto" w:fill="auto"/>
            <w:noWrap/>
          </w:tcPr>
          <w:p w14:paraId="6EBDF10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cs="Arial"/>
                <w:sz w:val="18"/>
                <w:lang w:eastAsia="zh-CN"/>
              </w:rPr>
              <w:t>DC_66A_n38A</w:t>
            </w:r>
          </w:p>
        </w:tc>
        <w:tc>
          <w:tcPr>
            <w:tcW w:w="2280" w:type="dxa"/>
          </w:tcPr>
          <w:p w14:paraId="07D5151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14967144" w14:textId="77777777" w:rsidR="00412848" w:rsidRPr="00DE04F0" w:rsidRDefault="00412848" w:rsidP="00234287">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6A83FEBD" w14:textId="77777777" w:rsidR="00412848" w:rsidRPr="00DE04F0" w:rsidRDefault="00412848" w:rsidP="00234287">
            <w:pPr>
              <w:keepNext/>
              <w:keepLines/>
              <w:spacing w:after="0"/>
              <w:jc w:val="center"/>
              <w:rPr>
                <w:rFonts w:ascii="Arial" w:hAnsi="Arial" w:cs="Arial"/>
                <w:sz w:val="18"/>
                <w:lang w:eastAsia="fi-FI"/>
              </w:rPr>
            </w:pPr>
          </w:p>
        </w:tc>
      </w:tr>
      <w:tr w:rsidR="00412848" w:rsidRPr="00DE04F0" w14:paraId="413CD1B2" w14:textId="77777777" w:rsidTr="00234287">
        <w:trPr>
          <w:trHeight w:val="187"/>
          <w:jc w:val="center"/>
        </w:trPr>
        <w:tc>
          <w:tcPr>
            <w:tcW w:w="2463" w:type="dxa"/>
            <w:shd w:val="clear" w:color="auto" w:fill="auto"/>
            <w:noWrap/>
          </w:tcPr>
          <w:p w14:paraId="2F96BE3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cs="Arial"/>
                <w:sz w:val="18"/>
                <w:lang w:eastAsia="fi-FI"/>
              </w:rPr>
              <w:t>DC_66A-66A_n38A</w:t>
            </w:r>
          </w:p>
        </w:tc>
        <w:tc>
          <w:tcPr>
            <w:tcW w:w="2280" w:type="dxa"/>
          </w:tcPr>
          <w:p w14:paraId="450B963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688DFD0A" w14:textId="77777777" w:rsidR="00412848" w:rsidRPr="00DE04F0" w:rsidRDefault="00412848" w:rsidP="00234287">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2A3152A8" w14:textId="77777777" w:rsidR="00412848" w:rsidRPr="00DE04F0" w:rsidRDefault="00412848" w:rsidP="00234287">
            <w:pPr>
              <w:keepNext/>
              <w:keepLines/>
              <w:spacing w:after="0"/>
              <w:jc w:val="center"/>
              <w:rPr>
                <w:rFonts w:ascii="Arial" w:hAnsi="Arial" w:cs="Arial"/>
                <w:sz w:val="18"/>
                <w:lang w:eastAsia="fi-FI"/>
              </w:rPr>
            </w:pPr>
          </w:p>
        </w:tc>
      </w:tr>
      <w:tr w:rsidR="00412848" w:rsidRPr="00DE04F0" w14:paraId="7637DFB8" w14:textId="77777777" w:rsidTr="00234287">
        <w:trPr>
          <w:trHeight w:val="187"/>
          <w:jc w:val="center"/>
        </w:trPr>
        <w:tc>
          <w:tcPr>
            <w:tcW w:w="2463" w:type="dxa"/>
            <w:shd w:val="clear" w:color="auto" w:fill="auto"/>
            <w:noWrap/>
          </w:tcPr>
          <w:p w14:paraId="55456B43"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DC_66A_n41A</w:t>
            </w:r>
          </w:p>
          <w:p w14:paraId="6330BBC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DC_66A_n41C</w:t>
            </w:r>
          </w:p>
        </w:tc>
        <w:tc>
          <w:tcPr>
            <w:tcW w:w="2280" w:type="dxa"/>
          </w:tcPr>
          <w:p w14:paraId="5F9FFA2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174DCED1"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1F03F76D"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399CEF17" w14:textId="77777777" w:rsidTr="00234287">
        <w:trPr>
          <w:trHeight w:val="187"/>
          <w:jc w:val="center"/>
        </w:trPr>
        <w:tc>
          <w:tcPr>
            <w:tcW w:w="2463" w:type="dxa"/>
            <w:shd w:val="clear" w:color="auto" w:fill="auto"/>
            <w:noWrap/>
          </w:tcPr>
          <w:p w14:paraId="588E8ED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DC_66A_n41(2A)</w:t>
            </w:r>
          </w:p>
        </w:tc>
        <w:tc>
          <w:tcPr>
            <w:tcW w:w="2280" w:type="dxa"/>
          </w:tcPr>
          <w:p w14:paraId="700B288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771E62A9"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63BBE068"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20D8B3FC" w14:textId="77777777" w:rsidTr="00234287">
        <w:trPr>
          <w:trHeight w:val="187"/>
          <w:jc w:val="center"/>
        </w:trPr>
        <w:tc>
          <w:tcPr>
            <w:tcW w:w="2463" w:type="dxa"/>
            <w:shd w:val="clear" w:color="auto" w:fill="auto"/>
            <w:noWrap/>
          </w:tcPr>
          <w:p w14:paraId="548D221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DC_66A_n46A</w:t>
            </w:r>
          </w:p>
        </w:tc>
        <w:tc>
          <w:tcPr>
            <w:tcW w:w="2280" w:type="dxa"/>
          </w:tcPr>
          <w:p w14:paraId="4562ADC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DC_66A_n46A</w:t>
            </w:r>
          </w:p>
        </w:tc>
        <w:tc>
          <w:tcPr>
            <w:tcW w:w="2738" w:type="dxa"/>
            <w:shd w:val="clear" w:color="auto" w:fill="auto"/>
            <w:noWrap/>
          </w:tcPr>
          <w:p w14:paraId="75B216DD"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4C241F7C"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36B8DBBD" w14:textId="77777777" w:rsidTr="00234287">
        <w:trPr>
          <w:trHeight w:val="187"/>
          <w:jc w:val="center"/>
        </w:trPr>
        <w:tc>
          <w:tcPr>
            <w:tcW w:w="2463" w:type="dxa"/>
            <w:shd w:val="clear" w:color="auto" w:fill="auto"/>
            <w:noWrap/>
          </w:tcPr>
          <w:p w14:paraId="347D9F84"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DC_66A_n48A</w:t>
            </w:r>
          </w:p>
          <w:p w14:paraId="525D640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DC_66A_n48B</w:t>
            </w:r>
          </w:p>
        </w:tc>
        <w:tc>
          <w:tcPr>
            <w:tcW w:w="2280" w:type="dxa"/>
          </w:tcPr>
          <w:p w14:paraId="63D3D2B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50476C5A"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5F14A989"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2AB79322" w14:textId="77777777" w:rsidTr="00234287">
        <w:trPr>
          <w:trHeight w:val="187"/>
          <w:jc w:val="center"/>
        </w:trPr>
        <w:tc>
          <w:tcPr>
            <w:tcW w:w="2463" w:type="dxa"/>
            <w:shd w:val="clear" w:color="auto" w:fill="auto"/>
            <w:noWrap/>
          </w:tcPr>
          <w:p w14:paraId="6CD2BBDF"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DC_66A-66A_n48A</w:t>
            </w:r>
          </w:p>
          <w:p w14:paraId="6B7E4E8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DC_66A-66A_n48B</w:t>
            </w:r>
          </w:p>
        </w:tc>
        <w:tc>
          <w:tcPr>
            <w:tcW w:w="2280" w:type="dxa"/>
          </w:tcPr>
          <w:p w14:paraId="679755E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33C75610"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13D60CF"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48B6A42F" w14:textId="77777777" w:rsidTr="00234287">
        <w:trPr>
          <w:trHeight w:val="187"/>
          <w:jc w:val="center"/>
        </w:trPr>
        <w:tc>
          <w:tcPr>
            <w:tcW w:w="2463" w:type="dxa"/>
            <w:shd w:val="clear" w:color="auto" w:fill="auto"/>
            <w:noWrap/>
          </w:tcPr>
          <w:p w14:paraId="5F944017"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DC_66A_n71A</w:t>
            </w:r>
          </w:p>
          <w:p w14:paraId="556B954C"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DC_66C_n71A</w:t>
            </w:r>
          </w:p>
          <w:p w14:paraId="1B4B6C2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DC_66A_n71B</w:t>
            </w:r>
          </w:p>
        </w:tc>
        <w:tc>
          <w:tcPr>
            <w:tcW w:w="2280" w:type="dxa"/>
          </w:tcPr>
          <w:p w14:paraId="37813BC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DC_66A_n71A</w:t>
            </w:r>
          </w:p>
        </w:tc>
        <w:tc>
          <w:tcPr>
            <w:tcW w:w="2738" w:type="dxa"/>
            <w:shd w:val="clear" w:color="auto" w:fill="auto"/>
            <w:noWrap/>
          </w:tcPr>
          <w:p w14:paraId="73DF4E28"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58C640F4"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2CB628BC" w14:textId="77777777" w:rsidTr="00234287">
        <w:trPr>
          <w:trHeight w:val="187"/>
          <w:jc w:val="center"/>
        </w:trPr>
        <w:tc>
          <w:tcPr>
            <w:tcW w:w="2463" w:type="dxa"/>
            <w:shd w:val="clear" w:color="auto" w:fill="auto"/>
            <w:noWrap/>
          </w:tcPr>
          <w:p w14:paraId="21C58D39" w14:textId="77777777" w:rsidR="00412848" w:rsidRPr="00DE04F0" w:rsidDel="009E21DE" w:rsidRDefault="00412848" w:rsidP="00234287">
            <w:pPr>
              <w:keepNext/>
              <w:keepLines/>
              <w:spacing w:after="0"/>
              <w:jc w:val="center"/>
              <w:rPr>
                <w:rFonts w:ascii="Arial" w:hAnsi="Arial"/>
                <w:sz w:val="18"/>
                <w:lang w:eastAsia="zh-CN"/>
              </w:rPr>
            </w:pPr>
            <w:r w:rsidRPr="00DE04F0">
              <w:rPr>
                <w:rFonts w:ascii="Arial" w:hAnsi="Arial"/>
                <w:noProof/>
                <w:sz w:val="18"/>
                <w:szCs w:val="18"/>
              </w:rPr>
              <w:t>DC_66A-66A_n71A</w:t>
            </w:r>
          </w:p>
        </w:tc>
        <w:tc>
          <w:tcPr>
            <w:tcW w:w="2280" w:type="dxa"/>
          </w:tcPr>
          <w:p w14:paraId="32C777A2" w14:textId="77777777" w:rsidR="00412848" w:rsidRPr="00DE04F0" w:rsidDel="009E21DE" w:rsidRDefault="00412848" w:rsidP="00234287">
            <w:pPr>
              <w:keepNext/>
              <w:keepLines/>
              <w:spacing w:after="0"/>
              <w:jc w:val="center"/>
              <w:rPr>
                <w:rFonts w:ascii="Arial" w:hAnsi="Arial"/>
                <w:sz w:val="18"/>
                <w:lang w:eastAsia="zh-CN"/>
              </w:rPr>
            </w:pPr>
            <w:r w:rsidRPr="00DE04F0">
              <w:rPr>
                <w:rFonts w:ascii="Arial" w:hAnsi="Arial"/>
                <w:noProof/>
                <w:sz w:val="18"/>
                <w:szCs w:val="18"/>
              </w:rPr>
              <w:t>DC_66A_n71A</w:t>
            </w:r>
          </w:p>
        </w:tc>
        <w:tc>
          <w:tcPr>
            <w:tcW w:w="2738" w:type="dxa"/>
            <w:shd w:val="clear" w:color="auto" w:fill="auto"/>
            <w:noWrap/>
          </w:tcPr>
          <w:p w14:paraId="294556F9" w14:textId="77777777" w:rsidR="00412848" w:rsidRPr="00DE04F0" w:rsidDel="009E21DE" w:rsidRDefault="00412848" w:rsidP="00234287">
            <w:pPr>
              <w:keepNext/>
              <w:keepLines/>
              <w:spacing w:after="0"/>
              <w:jc w:val="center"/>
              <w:rPr>
                <w:rFonts w:ascii="Arial" w:hAnsi="Arial"/>
                <w:sz w:val="18"/>
                <w:lang w:eastAsia="ja-JP"/>
              </w:rPr>
            </w:pPr>
            <w:r w:rsidRPr="00DE04F0">
              <w:rPr>
                <w:rFonts w:ascii="Arial" w:hAnsi="Arial"/>
                <w:noProof/>
                <w:sz w:val="18"/>
                <w:szCs w:val="18"/>
              </w:rPr>
              <w:t>No</w:t>
            </w:r>
          </w:p>
        </w:tc>
        <w:tc>
          <w:tcPr>
            <w:tcW w:w="2738" w:type="dxa"/>
          </w:tcPr>
          <w:p w14:paraId="64264F1E" w14:textId="77777777" w:rsidR="00412848" w:rsidRPr="00DE04F0" w:rsidRDefault="00412848" w:rsidP="00234287">
            <w:pPr>
              <w:keepNext/>
              <w:keepLines/>
              <w:spacing w:after="0"/>
              <w:jc w:val="center"/>
              <w:rPr>
                <w:rFonts w:ascii="Arial" w:hAnsi="Arial"/>
                <w:noProof/>
                <w:sz w:val="18"/>
                <w:szCs w:val="18"/>
              </w:rPr>
            </w:pPr>
          </w:p>
        </w:tc>
      </w:tr>
      <w:tr w:rsidR="00412848" w:rsidRPr="00DE04F0" w14:paraId="26FC8351" w14:textId="77777777" w:rsidTr="00234287">
        <w:trPr>
          <w:trHeight w:val="187"/>
          <w:jc w:val="center"/>
        </w:trPr>
        <w:tc>
          <w:tcPr>
            <w:tcW w:w="2463" w:type="dxa"/>
            <w:shd w:val="clear" w:color="auto" w:fill="auto"/>
            <w:noWrap/>
          </w:tcPr>
          <w:p w14:paraId="63459148" w14:textId="77777777" w:rsidR="00412848" w:rsidRPr="00DE04F0" w:rsidRDefault="00412848" w:rsidP="00234287">
            <w:pPr>
              <w:keepNext/>
              <w:keepLines/>
              <w:spacing w:after="0"/>
              <w:jc w:val="center"/>
              <w:rPr>
                <w:rFonts w:ascii="Arial" w:hAnsi="Arial"/>
                <w:sz w:val="18"/>
                <w:lang w:eastAsia="ko-KR"/>
              </w:rPr>
            </w:pPr>
            <w:r w:rsidRPr="00DE04F0">
              <w:rPr>
                <w:rFonts w:ascii="Arial" w:hAnsi="Arial"/>
                <w:sz w:val="18"/>
                <w:lang w:eastAsia="ko-KR"/>
              </w:rPr>
              <w:t>DC_66A_n77A</w:t>
            </w:r>
          </w:p>
          <w:p w14:paraId="7EE360F4" w14:textId="77777777" w:rsidR="00412848" w:rsidRPr="00DE04F0" w:rsidRDefault="00412848" w:rsidP="00234287">
            <w:pPr>
              <w:keepNext/>
              <w:keepLines/>
              <w:spacing w:after="0"/>
              <w:jc w:val="center"/>
              <w:rPr>
                <w:rFonts w:ascii="Arial" w:hAnsi="Arial"/>
                <w:noProof/>
                <w:sz w:val="18"/>
                <w:szCs w:val="18"/>
              </w:rPr>
            </w:pPr>
            <w:r w:rsidRPr="00DE04F0">
              <w:rPr>
                <w:rFonts w:ascii="Arial" w:hAnsi="Arial"/>
                <w:sz w:val="18"/>
                <w:lang w:eastAsia="ko-KR"/>
              </w:rPr>
              <w:t>DC_66A_n77C</w:t>
            </w:r>
          </w:p>
        </w:tc>
        <w:tc>
          <w:tcPr>
            <w:tcW w:w="2280" w:type="dxa"/>
          </w:tcPr>
          <w:p w14:paraId="740B5CC2" w14:textId="77777777" w:rsidR="00412848" w:rsidRPr="00DE04F0" w:rsidRDefault="00412848" w:rsidP="00234287">
            <w:pPr>
              <w:keepNext/>
              <w:keepLines/>
              <w:spacing w:after="0"/>
              <w:jc w:val="center"/>
              <w:rPr>
                <w:rFonts w:ascii="Arial" w:hAnsi="Arial"/>
                <w:noProof/>
                <w:sz w:val="18"/>
                <w:szCs w:val="18"/>
              </w:rPr>
            </w:pPr>
            <w:r w:rsidRPr="00DE04F0">
              <w:rPr>
                <w:rFonts w:ascii="Arial" w:hAnsi="Arial"/>
                <w:sz w:val="18"/>
                <w:lang w:eastAsia="fi-FI"/>
              </w:rPr>
              <w:t>DC_66A_n77A</w:t>
            </w:r>
          </w:p>
        </w:tc>
        <w:tc>
          <w:tcPr>
            <w:tcW w:w="2738" w:type="dxa"/>
            <w:shd w:val="clear" w:color="auto" w:fill="auto"/>
            <w:noWrap/>
          </w:tcPr>
          <w:p w14:paraId="72F282DF" w14:textId="77777777" w:rsidR="00412848" w:rsidRPr="00DE04F0" w:rsidRDefault="00412848" w:rsidP="00234287">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5C93A3B7"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00D51A70" w14:textId="77777777" w:rsidTr="00234287">
        <w:trPr>
          <w:trHeight w:val="187"/>
          <w:jc w:val="center"/>
        </w:trPr>
        <w:tc>
          <w:tcPr>
            <w:tcW w:w="2463" w:type="dxa"/>
            <w:shd w:val="clear" w:color="auto" w:fill="auto"/>
            <w:noWrap/>
          </w:tcPr>
          <w:p w14:paraId="40467A1D" w14:textId="77777777" w:rsidR="00412848" w:rsidRPr="00DE04F0" w:rsidRDefault="00412848" w:rsidP="00234287">
            <w:pPr>
              <w:keepNext/>
              <w:keepLines/>
              <w:spacing w:after="0"/>
              <w:jc w:val="center"/>
              <w:rPr>
                <w:rFonts w:ascii="Arial" w:hAnsi="Arial"/>
                <w:sz w:val="18"/>
                <w:lang w:eastAsia="ko-KR"/>
              </w:rPr>
            </w:pPr>
            <w:r w:rsidRPr="00DE04F0">
              <w:rPr>
                <w:rFonts w:ascii="Arial" w:hAnsi="Arial"/>
                <w:sz w:val="18"/>
                <w:lang w:eastAsia="ko-KR"/>
              </w:rPr>
              <w:t>DC_66A_n77(2A)</w:t>
            </w:r>
            <w:r w:rsidRPr="00DE04F0">
              <w:rPr>
                <w:rFonts w:ascii="Arial" w:hAnsi="Arial"/>
                <w:sz w:val="18"/>
                <w:vertAlign w:val="superscript"/>
                <w:lang w:eastAsia="fi-FI"/>
              </w:rPr>
              <w:t xml:space="preserve"> 21</w:t>
            </w:r>
          </w:p>
        </w:tc>
        <w:tc>
          <w:tcPr>
            <w:tcW w:w="2280" w:type="dxa"/>
          </w:tcPr>
          <w:p w14:paraId="6AC79382"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0572CE6D" w14:textId="77777777" w:rsidR="00412848" w:rsidRPr="00DE04F0" w:rsidRDefault="00412848" w:rsidP="00234287">
            <w:pPr>
              <w:keepNext/>
              <w:keepLines/>
              <w:spacing w:after="0"/>
              <w:jc w:val="center"/>
              <w:rPr>
                <w:rFonts w:ascii="Arial" w:hAnsi="Arial"/>
                <w:noProof/>
                <w:sz w:val="18"/>
                <w:szCs w:val="18"/>
                <w:lang w:eastAsia="zh-TW"/>
              </w:rPr>
            </w:pPr>
            <w:r w:rsidRPr="00DE04F0">
              <w:rPr>
                <w:rFonts w:ascii="Arial" w:hAnsi="Arial"/>
                <w:noProof/>
                <w:sz w:val="18"/>
                <w:szCs w:val="18"/>
                <w:lang w:eastAsia="zh-TW"/>
              </w:rPr>
              <w:t>DC_66_n77</w:t>
            </w:r>
          </w:p>
        </w:tc>
        <w:tc>
          <w:tcPr>
            <w:tcW w:w="2738" w:type="dxa"/>
          </w:tcPr>
          <w:p w14:paraId="2065EA2A"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5D179BBA" w14:textId="77777777" w:rsidTr="00234287">
        <w:trPr>
          <w:trHeight w:val="187"/>
          <w:jc w:val="center"/>
        </w:trPr>
        <w:tc>
          <w:tcPr>
            <w:tcW w:w="2463" w:type="dxa"/>
            <w:shd w:val="clear" w:color="auto" w:fill="auto"/>
            <w:noWrap/>
          </w:tcPr>
          <w:p w14:paraId="0A63F19D"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ko-KR"/>
              </w:rPr>
              <w:t>DC_66A-66A_n77A</w:t>
            </w:r>
          </w:p>
          <w:p w14:paraId="3738CCFC" w14:textId="77777777" w:rsidR="00412848" w:rsidRPr="00DE04F0" w:rsidRDefault="00412848" w:rsidP="00234287">
            <w:pPr>
              <w:keepNext/>
              <w:keepLines/>
              <w:spacing w:after="0"/>
              <w:jc w:val="center"/>
              <w:rPr>
                <w:rFonts w:ascii="Arial" w:hAnsi="Arial"/>
                <w:noProof/>
                <w:sz w:val="18"/>
                <w:szCs w:val="18"/>
              </w:rPr>
            </w:pPr>
            <w:r w:rsidRPr="00DE04F0">
              <w:rPr>
                <w:rFonts w:ascii="Arial" w:hAnsi="Arial"/>
                <w:sz w:val="18"/>
                <w:lang w:eastAsia="zh-TW"/>
              </w:rPr>
              <w:t>DC_66A-66A_n77C</w:t>
            </w:r>
          </w:p>
        </w:tc>
        <w:tc>
          <w:tcPr>
            <w:tcW w:w="2280" w:type="dxa"/>
          </w:tcPr>
          <w:p w14:paraId="191CA053" w14:textId="77777777" w:rsidR="00412848" w:rsidRPr="00DE04F0" w:rsidRDefault="00412848" w:rsidP="00234287">
            <w:pPr>
              <w:keepNext/>
              <w:keepLines/>
              <w:spacing w:after="0"/>
              <w:jc w:val="center"/>
              <w:rPr>
                <w:rFonts w:ascii="Arial" w:hAnsi="Arial"/>
                <w:noProof/>
                <w:sz w:val="18"/>
                <w:szCs w:val="18"/>
              </w:rPr>
            </w:pPr>
            <w:r w:rsidRPr="00DE04F0">
              <w:rPr>
                <w:rFonts w:ascii="Arial" w:hAnsi="Arial"/>
                <w:sz w:val="18"/>
                <w:lang w:eastAsia="fi-FI"/>
              </w:rPr>
              <w:t>DC_66A_n77A</w:t>
            </w:r>
          </w:p>
        </w:tc>
        <w:tc>
          <w:tcPr>
            <w:tcW w:w="2738" w:type="dxa"/>
            <w:shd w:val="clear" w:color="auto" w:fill="auto"/>
            <w:noWrap/>
          </w:tcPr>
          <w:p w14:paraId="7A3F57EE" w14:textId="77777777" w:rsidR="00412848" w:rsidRPr="00DE04F0" w:rsidRDefault="00412848" w:rsidP="00234287">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6B1D461C"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451E9133" w14:textId="77777777" w:rsidTr="00234287">
        <w:trPr>
          <w:trHeight w:val="187"/>
          <w:jc w:val="center"/>
        </w:trPr>
        <w:tc>
          <w:tcPr>
            <w:tcW w:w="2463" w:type="dxa"/>
            <w:shd w:val="clear" w:color="auto" w:fill="auto"/>
            <w:noWrap/>
          </w:tcPr>
          <w:p w14:paraId="6DBE1CA3" w14:textId="77777777" w:rsidR="00412848" w:rsidRPr="00DE04F0" w:rsidRDefault="00412848" w:rsidP="00234287">
            <w:pPr>
              <w:keepNext/>
              <w:keepLines/>
              <w:spacing w:after="0"/>
              <w:jc w:val="center"/>
              <w:rPr>
                <w:rFonts w:ascii="Arial" w:hAnsi="Arial"/>
                <w:sz w:val="18"/>
                <w:lang w:val="fr-FR" w:eastAsia="ko-KR"/>
              </w:rPr>
            </w:pPr>
            <w:r w:rsidRPr="00DE04F0">
              <w:rPr>
                <w:rFonts w:ascii="Arial" w:hAnsi="Arial"/>
                <w:sz w:val="18"/>
                <w:lang w:eastAsia="fi-FI"/>
              </w:rPr>
              <w:t>DC_66A-66A_n77(2A)</w:t>
            </w:r>
            <w:r w:rsidRPr="00DE04F0">
              <w:rPr>
                <w:rFonts w:ascii="Arial" w:hAnsi="Arial"/>
                <w:sz w:val="18"/>
                <w:vertAlign w:val="superscript"/>
                <w:lang w:eastAsia="fi-FI"/>
              </w:rPr>
              <w:t xml:space="preserve"> 21</w:t>
            </w:r>
          </w:p>
        </w:tc>
        <w:tc>
          <w:tcPr>
            <w:tcW w:w="2280" w:type="dxa"/>
          </w:tcPr>
          <w:p w14:paraId="315D92E6" w14:textId="77777777" w:rsidR="00412848" w:rsidRPr="00DE04F0" w:rsidRDefault="00412848" w:rsidP="00234287">
            <w:pPr>
              <w:keepNext/>
              <w:keepLines/>
              <w:spacing w:after="0"/>
              <w:jc w:val="center"/>
              <w:rPr>
                <w:rFonts w:ascii="Arial" w:hAnsi="Arial"/>
                <w:sz w:val="18"/>
                <w:lang w:val="fr-FR"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6DD95ACB" w14:textId="77777777" w:rsidR="00412848" w:rsidRPr="00DE04F0" w:rsidRDefault="00412848" w:rsidP="00234287">
            <w:pPr>
              <w:keepNext/>
              <w:keepLines/>
              <w:spacing w:after="0"/>
              <w:jc w:val="center"/>
              <w:rPr>
                <w:rFonts w:ascii="Arial" w:hAnsi="Arial"/>
                <w:noProof/>
                <w:sz w:val="18"/>
                <w:szCs w:val="18"/>
                <w:lang w:val="fr-FR" w:eastAsia="zh-TW"/>
              </w:rPr>
            </w:pPr>
            <w:r w:rsidRPr="00DE04F0">
              <w:rPr>
                <w:rFonts w:ascii="Arial" w:hAnsi="Arial"/>
                <w:sz w:val="18"/>
                <w:lang w:eastAsia="zh-TW"/>
              </w:rPr>
              <w:t>DC_66_n77</w:t>
            </w:r>
          </w:p>
        </w:tc>
        <w:tc>
          <w:tcPr>
            <w:tcW w:w="2738" w:type="dxa"/>
          </w:tcPr>
          <w:p w14:paraId="467D0466"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1EF19516" w14:textId="77777777" w:rsidTr="00234287">
        <w:trPr>
          <w:trHeight w:val="187"/>
          <w:jc w:val="center"/>
        </w:trPr>
        <w:tc>
          <w:tcPr>
            <w:tcW w:w="2463" w:type="dxa"/>
            <w:shd w:val="clear" w:color="auto" w:fill="auto"/>
            <w:noWrap/>
          </w:tcPr>
          <w:p w14:paraId="40B52AB1" w14:textId="77777777" w:rsidR="00412848" w:rsidRPr="00DE04F0" w:rsidRDefault="00412848" w:rsidP="00234287">
            <w:pPr>
              <w:keepNext/>
              <w:keepLines/>
              <w:spacing w:after="0"/>
              <w:jc w:val="center"/>
              <w:rPr>
                <w:rFonts w:ascii="Arial" w:hAnsi="Arial"/>
                <w:sz w:val="18"/>
                <w:lang w:val="fr-FR" w:eastAsia="zh-TW"/>
              </w:rPr>
            </w:pPr>
            <w:r w:rsidRPr="00DE04F0">
              <w:rPr>
                <w:rFonts w:ascii="Arial" w:hAnsi="Arial"/>
                <w:sz w:val="18"/>
                <w:lang w:val="fr-FR" w:eastAsia="ko-KR"/>
              </w:rPr>
              <w:t>DC_66A-66A-66A_n77A</w:t>
            </w:r>
          </w:p>
          <w:p w14:paraId="0133A7FD" w14:textId="77777777" w:rsidR="00412848" w:rsidRPr="00DE04F0" w:rsidRDefault="00412848" w:rsidP="00234287">
            <w:pPr>
              <w:keepNext/>
              <w:keepLines/>
              <w:spacing w:after="0"/>
              <w:jc w:val="center"/>
              <w:rPr>
                <w:rFonts w:ascii="Arial" w:hAnsi="Arial"/>
                <w:sz w:val="18"/>
                <w:lang w:eastAsia="ko-KR"/>
              </w:rPr>
            </w:pPr>
            <w:r w:rsidRPr="00DE04F0">
              <w:rPr>
                <w:rFonts w:ascii="Arial" w:hAnsi="Arial"/>
                <w:sz w:val="18"/>
                <w:szCs w:val="24"/>
                <w:lang w:val="en-US" w:eastAsia="fi-FI"/>
              </w:rPr>
              <w:t>DC_66A-66A-66A_n77C</w:t>
            </w:r>
          </w:p>
        </w:tc>
        <w:tc>
          <w:tcPr>
            <w:tcW w:w="2280" w:type="dxa"/>
          </w:tcPr>
          <w:p w14:paraId="35C046A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r-FR" w:eastAsia="fi-FI"/>
              </w:rPr>
              <w:t>DC_66A_n77A</w:t>
            </w:r>
          </w:p>
        </w:tc>
        <w:tc>
          <w:tcPr>
            <w:tcW w:w="2738" w:type="dxa"/>
            <w:shd w:val="clear" w:color="auto" w:fill="auto"/>
            <w:noWrap/>
          </w:tcPr>
          <w:p w14:paraId="2C63B29D" w14:textId="77777777" w:rsidR="00412848" w:rsidRPr="00DE04F0" w:rsidRDefault="00412848" w:rsidP="00234287">
            <w:pPr>
              <w:keepNext/>
              <w:keepLines/>
              <w:spacing w:after="0"/>
              <w:jc w:val="center"/>
              <w:rPr>
                <w:rFonts w:ascii="Arial" w:hAnsi="Arial"/>
                <w:noProof/>
                <w:sz w:val="18"/>
                <w:szCs w:val="18"/>
                <w:lang w:eastAsia="zh-TW"/>
              </w:rPr>
            </w:pPr>
            <w:r w:rsidRPr="00DE04F0">
              <w:rPr>
                <w:rFonts w:ascii="Arial" w:hAnsi="Arial"/>
                <w:noProof/>
                <w:sz w:val="18"/>
                <w:szCs w:val="18"/>
                <w:lang w:val="fr-FR" w:eastAsia="zh-TW"/>
              </w:rPr>
              <w:t>DC_66_n77</w:t>
            </w:r>
          </w:p>
        </w:tc>
        <w:tc>
          <w:tcPr>
            <w:tcW w:w="2738" w:type="dxa"/>
          </w:tcPr>
          <w:p w14:paraId="07C80196"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7F8504F7" w14:textId="77777777" w:rsidTr="00234287">
        <w:trPr>
          <w:trHeight w:val="187"/>
          <w:jc w:val="center"/>
        </w:trPr>
        <w:tc>
          <w:tcPr>
            <w:tcW w:w="2463" w:type="dxa"/>
            <w:shd w:val="clear" w:color="auto" w:fill="auto"/>
            <w:noWrap/>
          </w:tcPr>
          <w:p w14:paraId="34F12C4F" w14:textId="77777777" w:rsidR="00412848" w:rsidRPr="00DE04F0" w:rsidRDefault="00412848" w:rsidP="00234287">
            <w:pPr>
              <w:keepNext/>
              <w:keepLines/>
              <w:spacing w:after="0"/>
              <w:jc w:val="center"/>
              <w:rPr>
                <w:rFonts w:ascii="Arial" w:hAnsi="Arial"/>
                <w:sz w:val="18"/>
                <w:lang w:val="fr-FR" w:eastAsia="ko-KR"/>
              </w:rPr>
            </w:pPr>
            <w:r w:rsidRPr="00EE305C">
              <w:rPr>
                <w:rFonts w:ascii="Arial" w:hAnsi="Arial"/>
                <w:sz w:val="18"/>
                <w:lang w:eastAsia="ko-KR"/>
              </w:rPr>
              <w:t>DC_66A-66A-66A_n77(2A)</w:t>
            </w:r>
            <w:ins w:id="71" w:author="Per Lindell" w:date="2023-03-06T12:47:00Z">
              <w:r w:rsidRPr="00DE04F0">
                <w:rPr>
                  <w:rFonts w:ascii="Arial" w:hAnsi="Arial"/>
                  <w:sz w:val="18"/>
                  <w:vertAlign w:val="superscript"/>
                  <w:lang w:eastAsia="fi-FI"/>
                </w:rPr>
                <w:t>21</w:t>
              </w:r>
            </w:ins>
          </w:p>
        </w:tc>
        <w:tc>
          <w:tcPr>
            <w:tcW w:w="2280" w:type="dxa"/>
          </w:tcPr>
          <w:p w14:paraId="233D98D6" w14:textId="77777777" w:rsidR="00412848" w:rsidRPr="00DE04F0" w:rsidRDefault="00412848" w:rsidP="00234287">
            <w:pPr>
              <w:keepNext/>
              <w:keepLines/>
              <w:spacing w:after="0"/>
              <w:jc w:val="center"/>
              <w:rPr>
                <w:rFonts w:ascii="Arial" w:hAnsi="Arial"/>
                <w:sz w:val="18"/>
                <w:lang w:val="fr-FR" w:eastAsia="fi-FI"/>
              </w:rPr>
            </w:pPr>
            <w:r w:rsidRPr="00EE305C">
              <w:rPr>
                <w:rFonts w:ascii="Arial" w:hAnsi="Arial"/>
                <w:sz w:val="18"/>
                <w:lang w:eastAsia="fi-FI"/>
              </w:rPr>
              <w:t>DC_66A_</w:t>
            </w:r>
            <w:del w:id="72" w:author="Per Lindell" w:date="2023-03-06T12:47:00Z">
              <w:r w:rsidRPr="00EE305C">
                <w:rPr>
                  <w:rFonts w:ascii="Arial" w:hAnsi="Arial"/>
                  <w:sz w:val="18"/>
                  <w:lang w:eastAsia="fi-FI"/>
                </w:rPr>
                <w:delText>n77A</w:delText>
              </w:r>
            </w:del>
            <w:ins w:id="73" w:author="Per Lindell" w:date="2023-03-06T12:47:00Z">
              <w:r w:rsidRPr="00EE305C">
                <w:rPr>
                  <w:rFonts w:ascii="Arial" w:hAnsi="Arial"/>
                  <w:sz w:val="18"/>
                  <w:lang w:eastAsia="fi-FI"/>
                </w:rPr>
                <w:t>n77A</w:t>
              </w:r>
              <w:r w:rsidRPr="00DE04F0">
                <w:rPr>
                  <w:rFonts w:ascii="Arial" w:hAnsi="Arial"/>
                  <w:sz w:val="18"/>
                  <w:vertAlign w:val="superscript"/>
                  <w:lang w:eastAsia="fi-FI"/>
                </w:rPr>
                <w:t>21</w:t>
              </w:r>
            </w:ins>
          </w:p>
        </w:tc>
        <w:tc>
          <w:tcPr>
            <w:tcW w:w="2738" w:type="dxa"/>
            <w:shd w:val="clear" w:color="auto" w:fill="auto"/>
            <w:noWrap/>
          </w:tcPr>
          <w:p w14:paraId="0D1CFDD2" w14:textId="77777777" w:rsidR="00412848" w:rsidRPr="00DE04F0" w:rsidRDefault="00412848" w:rsidP="00234287">
            <w:pPr>
              <w:keepNext/>
              <w:keepLines/>
              <w:spacing w:after="0"/>
              <w:jc w:val="center"/>
              <w:rPr>
                <w:rFonts w:ascii="Arial" w:hAnsi="Arial"/>
                <w:noProof/>
                <w:sz w:val="18"/>
                <w:szCs w:val="18"/>
                <w:lang w:val="fr-FR" w:eastAsia="zh-TW"/>
              </w:rPr>
            </w:pPr>
            <w:r w:rsidRPr="00EE305C">
              <w:rPr>
                <w:rFonts w:ascii="Arial" w:hAnsi="Arial"/>
                <w:noProof/>
                <w:sz w:val="18"/>
                <w:szCs w:val="18"/>
                <w:lang w:eastAsia="zh-TW"/>
              </w:rPr>
              <w:t>DC_66_n77</w:t>
            </w:r>
          </w:p>
        </w:tc>
        <w:tc>
          <w:tcPr>
            <w:tcW w:w="2738" w:type="dxa"/>
          </w:tcPr>
          <w:p w14:paraId="2C421DFC" w14:textId="77777777" w:rsidR="00412848" w:rsidRPr="00DE04F0" w:rsidDel="00D24888" w:rsidRDefault="00412848" w:rsidP="00234287">
            <w:pPr>
              <w:keepNext/>
              <w:keepLines/>
              <w:spacing w:after="0"/>
              <w:jc w:val="center"/>
              <w:rPr>
                <w:rFonts w:ascii="Arial" w:hAnsi="Arial"/>
                <w:sz w:val="18"/>
                <w:lang w:eastAsia="zh-CN"/>
              </w:rPr>
            </w:pPr>
          </w:p>
        </w:tc>
      </w:tr>
      <w:tr w:rsidR="00412848" w:rsidRPr="00DE04F0" w14:paraId="4BF2A262" w14:textId="77777777" w:rsidTr="00234287">
        <w:trPr>
          <w:trHeight w:val="187"/>
          <w:jc w:val="center"/>
        </w:trPr>
        <w:tc>
          <w:tcPr>
            <w:tcW w:w="2463" w:type="dxa"/>
            <w:shd w:val="clear" w:color="auto" w:fill="auto"/>
            <w:noWrap/>
          </w:tcPr>
          <w:p w14:paraId="2D1C6F51"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DC_66A_n78A</w:t>
            </w:r>
          </w:p>
        </w:tc>
        <w:tc>
          <w:tcPr>
            <w:tcW w:w="2280" w:type="dxa"/>
          </w:tcPr>
          <w:p w14:paraId="36E74C5F"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DC_66A_n78A</w:t>
            </w:r>
          </w:p>
        </w:tc>
        <w:tc>
          <w:tcPr>
            <w:tcW w:w="2738" w:type="dxa"/>
            <w:shd w:val="clear" w:color="auto" w:fill="auto"/>
            <w:noWrap/>
          </w:tcPr>
          <w:p w14:paraId="62699919"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82343F4"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5202F1B4" w14:textId="77777777" w:rsidTr="00234287">
        <w:trPr>
          <w:trHeight w:val="187"/>
          <w:jc w:val="center"/>
        </w:trPr>
        <w:tc>
          <w:tcPr>
            <w:tcW w:w="2463" w:type="dxa"/>
            <w:shd w:val="clear" w:color="auto" w:fill="auto"/>
            <w:noWrap/>
          </w:tcPr>
          <w:p w14:paraId="364C7307"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DC_66A_n78(2A)</w:t>
            </w:r>
          </w:p>
        </w:tc>
        <w:tc>
          <w:tcPr>
            <w:tcW w:w="2280" w:type="dxa"/>
          </w:tcPr>
          <w:p w14:paraId="2DE59CD3"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DC_66A_n78A</w:t>
            </w:r>
          </w:p>
        </w:tc>
        <w:tc>
          <w:tcPr>
            <w:tcW w:w="2738" w:type="dxa"/>
            <w:shd w:val="clear" w:color="auto" w:fill="auto"/>
            <w:noWrap/>
          </w:tcPr>
          <w:p w14:paraId="5CBE16DA"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37F9EFD"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32A71DBD" w14:textId="77777777" w:rsidTr="00234287">
        <w:trPr>
          <w:trHeight w:val="187"/>
          <w:jc w:val="center"/>
        </w:trPr>
        <w:tc>
          <w:tcPr>
            <w:tcW w:w="2463" w:type="dxa"/>
            <w:shd w:val="clear" w:color="auto" w:fill="auto"/>
            <w:noWrap/>
          </w:tcPr>
          <w:p w14:paraId="55FF5D28"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DC_66A-66A_n78A</w:t>
            </w:r>
          </w:p>
        </w:tc>
        <w:tc>
          <w:tcPr>
            <w:tcW w:w="2280" w:type="dxa"/>
          </w:tcPr>
          <w:p w14:paraId="40A5AE68"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DC_66A_n78A</w:t>
            </w:r>
          </w:p>
        </w:tc>
        <w:tc>
          <w:tcPr>
            <w:tcW w:w="2738" w:type="dxa"/>
            <w:shd w:val="clear" w:color="auto" w:fill="auto"/>
            <w:noWrap/>
          </w:tcPr>
          <w:p w14:paraId="2F20B4AF"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14C05C71"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008899FF" w14:textId="77777777" w:rsidTr="00234287">
        <w:trPr>
          <w:trHeight w:val="187"/>
          <w:jc w:val="center"/>
        </w:trPr>
        <w:tc>
          <w:tcPr>
            <w:tcW w:w="2463" w:type="dxa"/>
            <w:shd w:val="clear" w:color="auto" w:fill="auto"/>
            <w:noWrap/>
          </w:tcPr>
          <w:p w14:paraId="502CA876"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noProof/>
                <w:sz w:val="18"/>
              </w:rPr>
              <w:t>DC_66A-66A_n78(2A)</w:t>
            </w:r>
          </w:p>
        </w:tc>
        <w:tc>
          <w:tcPr>
            <w:tcW w:w="2280" w:type="dxa"/>
          </w:tcPr>
          <w:p w14:paraId="5C4797AC"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DC_66A_n78A</w:t>
            </w:r>
          </w:p>
        </w:tc>
        <w:tc>
          <w:tcPr>
            <w:tcW w:w="2738" w:type="dxa"/>
            <w:shd w:val="clear" w:color="auto" w:fill="auto"/>
            <w:noWrap/>
          </w:tcPr>
          <w:p w14:paraId="41929566"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2F7A43D2"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0C0BE7AF" w14:textId="77777777" w:rsidTr="00234287">
        <w:trPr>
          <w:trHeight w:val="187"/>
          <w:jc w:val="center"/>
        </w:trPr>
        <w:tc>
          <w:tcPr>
            <w:tcW w:w="2463" w:type="dxa"/>
            <w:shd w:val="clear" w:color="auto" w:fill="auto"/>
            <w:noWrap/>
            <w:vAlign w:val="center"/>
          </w:tcPr>
          <w:p w14:paraId="138882C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280" w:type="dxa"/>
            <w:vAlign w:val="center"/>
          </w:tcPr>
          <w:p w14:paraId="770E26D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738" w:type="dxa"/>
            <w:shd w:val="clear" w:color="auto" w:fill="auto"/>
            <w:noWrap/>
          </w:tcPr>
          <w:p w14:paraId="74F613C9"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1F61F54A"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292593D0" w14:textId="77777777" w:rsidTr="00234287">
        <w:trPr>
          <w:trHeight w:val="187"/>
          <w:jc w:val="center"/>
        </w:trPr>
        <w:tc>
          <w:tcPr>
            <w:tcW w:w="2463" w:type="dxa"/>
            <w:shd w:val="clear" w:color="auto" w:fill="auto"/>
            <w:noWrap/>
          </w:tcPr>
          <w:p w14:paraId="3FC3E935"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DC_71A_n5A</w:t>
            </w:r>
          </w:p>
        </w:tc>
        <w:tc>
          <w:tcPr>
            <w:tcW w:w="2280" w:type="dxa"/>
          </w:tcPr>
          <w:p w14:paraId="59D67EC7"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fi-FI"/>
              </w:rPr>
              <w:t>DC_71A_n5A</w:t>
            </w:r>
          </w:p>
        </w:tc>
        <w:tc>
          <w:tcPr>
            <w:tcW w:w="2738" w:type="dxa"/>
            <w:shd w:val="clear" w:color="auto" w:fill="auto"/>
            <w:noWrap/>
          </w:tcPr>
          <w:p w14:paraId="14CA810C"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37C55A4A"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63F373E4" w14:textId="77777777" w:rsidTr="00234287">
        <w:trPr>
          <w:trHeight w:val="187"/>
          <w:jc w:val="center"/>
        </w:trPr>
        <w:tc>
          <w:tcPr>
            <w:tcW w:w="2463" w:type="dxa"/>
            <w:shd w:val="clear" w:color="auto" w:fill="auto"/>
            <w:noWrap/>
          </w:tcPr>
          <w:p w14:paraId="21A45E9E"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280" w:type="dxa"/>
          </w:tcPr>
          <w:p w14:paraId="39CE94E3"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738" w:type="dxa"/>
            <w:shd w:val="clear" w:color="auto" w:fill="auto"/>
            <w:noWrap/>
          </w:tcPr>
          <w:p w14:paraId="453298DD"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411F2C4E"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5A76737E" w14:textId="77777777" w:rsidTr="00234287">
        <w:trPr>
          <w:trHeight w:val="187"/>
          <w:jc w:val="center"/>
        </w:trPr>
        <w:tc>
          <w:tcPr>
            <w:tcW w:w="2463" w:type="dxa"/>
            <w:shd w:val="clear" w:color="auto" w:fill="auto"/>
            <w:noWrap/>
            <w:vAlign w:val="center"/>
          </w:tcPr>
          <w:p w14:paraId="0DB1DD94"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280" w:type="dxa"/>
            <w:vAlign w:val="center"/>
          </w:tcPr>
          <w:p w14:paraId="7B8E31E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738" w:type="dxa"/>
            <w:shd w:val="clear" w:color="auto" w:fill="auto"/>
            <w:noWrap/>
          </w:tcPr>
          <w:p w14:paraId="191C9102"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77F3AE66"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09EDC369" w14:textId="77777777" w:rsidTr="00234287">
        <w:trPr>
          <w:trHeight w:val="187"/>
          <w:jc w:val="center"/>
        </w:trPr>
        <w:tc>
          <w:tcPr>
            <w:tcW w:w="2463" w:type="dxa"/>
            <w:shd w:val="clear" w:color="auto" w:fill="auto"/>
            <w:noWrap/>
          </w:tcPr>
          <w:p w14:paraId="0D398D1B"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DC_71A_n48A</w:t>
            </w:r>
          </w:p>
        </w:tc>
        <w:tc>
          <w:tcPr>
            <w:tcW w:w="2280" w:type="dxa"/>
          </w:tcPr>
          <w:p w14:paraId="73E7009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DC_71A_n48A</w:t>
            </w:r>
          </w:p>
        </w:tc>
        <w:tc>
          <w:tcPr>
            <w:tcW w:w="2738" w:type="dxa"/>
            <w:shd w:val="clear" w:color="auto" w:fill="auto"/>
            <w:noWrap/>
          </w:tcPr>
          <w:p w14:paraId="000EEBD7"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577A4D21" w14:textId="77777777" w:rsidR="00412848" w:rsidRPr="00DE04F0" w:rsidRDefault="00412848" w:rsidP="00234287">
            <w:pPr>
              <w:keepNext/>
              <w:keepLines/>
              <w:spacing w:after="0"/>
              <w:jc w:val="center"/>
              <w:rPr>
                <w:rFonts w:ascii="Arial" w:hAnsi="Arial"/>
                <w:sz w:val="18"/>
                <w:lang w:eastAsia="ja-JP"/>
              </w:rPr>
            </w:pPr>
          </w:p>
        </w:tc>
      </w:tr>
      <w:tr w:rsidR="00412848" w:rsidRPr="00DE04F0" w14:paraId="1F9E8F29" w14:textId="77777777" w:rsidTr="00234287">
        <w:trPr>
          <w:trHeight w:val="187"/>
          <w:jc w:val="center"/>
        </w:trPr>
        <w:tc>
          <w:tcPr>
            <w:tcW w:w="2463" w:type="dxa"/>
            <w:shd w:val="clear" w:color="auto" w:fill="auto"/>
            <w:noWrap/>
          </w:tcPr>
          <w:p w14:paraId="016E3AC9"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280" w:type="dxa"/>
          </w:tcPr>
          <w:p w14:paraId="7CD1E7DD"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738" w:type="dxa"/>
            <w:shd w:val="clear" w:color="auto" w:fill="auto"/>
            <w:noWrap/>
          </w:tcPr>
          <w:p w14:paraId="1BB907FE"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24746049"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781BF33C" w14:textId="77777777" w:rsidTr="00234287">
        <w:trPr>
          <w:trHeight w:val="187"/>
          <w:jc w:val="center"/>
        </w:trPr>
        <w:tc>
          <w:tcPr>
            <w:tcW w:w="2463" w:type="dxa"/>
            <w:shd w:val="clear" w:color="auto" w:fill="auto"/>
            <w:noWrap/>
          </w:tcPr>
          <w:p w14:paraId="20E6EC0B" w14:textId="77777777" w:rsidR="00412848" w:rsidRPr="00DE04F0" w:rsidRDefault="00412848" w:rsidP="00234287">
            <w:pPr>
              <w:keepNext/>
              <w:keepLines/>
              <w:spacing w:after="0"/>
              <w:jc w:val="center"/>
              <w:rPr>
                <w:rFonts w:ascii="Arial" w:hAnsi="Arial" w:cstheme="minorBidi"/>
                <w:kern w:val="2"/>
                <w:sz w:val="18"/>
                <w:szCs w:val="22"/>
                <w:lang w:val="fi-FI" w:eastAsia="fi-FI"/>
              </w:rPr>
            </w:pPr>
            <w:r w:rsidRPr="00DE04F0">
              <w:rPr>
                <w:rFonts w:ascii="Arial" w:hAnsi="Arial"/>
                <w:sz w:val="18"/>
                <w:lang w:val="fi-FI" w:eastAsia="fi-FI"/>
              </w:rPr>
              <w:t>DC_71A_n77A</w:t>
            </w:r>
          </w:p>
          <w:p w14:paraId="55FA14C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i-FI" w:eastAsia="fi-FI"/>
              </w:rPr>
              <w:t>DC_71A_n77C</w:t>
            </w:r>
          </w:p>
        </w:tc>
        <w:tc>
          <w:tcPr>
            <w:tcW w:w="2280" w:type="dxa"/>
          </w:tcPr>
          <w:p w14:paraId="75FCB5CA"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val="fi-FI" w:eastAsia="fi-FI"/>
              </w:rPr>
              <w:t>DC_71A_n77A</w:t>
            </w:r>
          </w:p>
        </w:tc>
        <w:tc>
          <w:tcPr>
            <w:tcW w:w="2738" w:type="dxa"/>
            <w:shd w:val="clear" w:color="auto" w:fill="auto"/>
            <w:noWrap/>
          </w:tcPr>
          <w:p w14:paraId="7AD704DC"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25E25D24"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2A381B89" w14:textId="77777777" w:rsidTr="00234287">
        <w:trPr>
          <w:trHeight w:val="187"/>
          <w:jc w:val="center"/>
        </w:trPr>
        <w:tc>
          <w:tcPr>
            <w:tcW w:w="2463" w:type="dxa"/>
            <w:shd w:val="clear" w:color="auto" w:fill="auto"/>
            <w:noWrap/>
          </w:tcPr>
          <w:p w14:paraId="634F37BC"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280" w:type="dxa"/>
          </w:tcPr>
          <w:p w14:paraId="711A19B6"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738" w:type="dxa"/>
            <w:shd w:val="clear" w:color="auto" w:fill="auto"/>
            <w:noWrap/>
          </w:tcPr>
          <w:p w14:paraId="115942F9" w14:textId="77777777" w:rsidR="00412848" w:rsidRPr="00DE04F0" w:rsidRDefault="00412848" w:rsidP="00234287">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286AF4A5"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4FB5F16F" w14:textId="77777777" w:rsidTr="00234287">
        <w:trPr>
          <w:trHeight w:val="187"/>
          <w:jc w:val="center"/>
        </w:trPr>
        <w:tc>
          <w:tcPr>
            <w:tcW w:w="2463" w:type="dxa"/>
            <w:shd w:val="clear" w:color="auto" w:fill="auto"/>
            <w:noWrap/>
          </w:tcPr>
          <w:p w14:paraId="45851615"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A_n78(2A)</w:t>
            </w:r>
          </w:p>
        </w:tc>
        <w:tc>
          <w:tcPr>
            <w:tcW w:w="2280" w:type="dxa"/>
          </w:tcPr>
          <w:p w14:paraId="1DAD1021" w14:textId="77777777" w:rsidR="00412848" w:rsidRPr="00DE04F0" w:rsidRDefault="00412848" w:rsidP="00234287">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738" w:type="dxa"/>
            <w:shd w:val="clear" w:color="auto" w:fill="auto"/>
            <w:noWrap/>
          </w:tcPr>
          <w:p w14:paraId="13507611" w14:textId="77777777" w:rsidR="00412848" w:rsidRPr="00DE04F0" w:rsidRDefault="00412848" w:rsidP="00234287">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0CE26DF" w14:textId="77777777" w:rsidR="00412848" w:rsidRPr="00DE04F0" w:rsidRDefault="00412848" w:rsidP="00234287">
            <w:pPr>
              <w:keepNext/>
              <w:keepLines/>
              <w:spacing w:after="0"/>
              <w:jc w:val="center"/>
              <w:rPr>
                <w:rFonts w:ascii="Arial" w:hAnsi="Arial"/>
                <w:sz w:val="18"/>
                <w:lang w:eastAsia="zh-TW"/>
              </w:rPr>
            </w:pPr>
          </w:p>
        </w:tc>
      </w:tr>
      <w:tr w:rsidR="00412848" w:rsidRPr="00DE04F0" w14:paraId="35A51217" w14:textId="77777777" w:rsidTr="00234287">
        <w:trPr>
          <w:trHeight w:val="187"/>
          <w:jc w:val="center"/>
        </w:trPr>
        <w:tc>
          <w:tcPr>
            <w:tcW w:w="10219" w:type="dxa"/>
            <w:gridSpan w:val="4"/>
            <w:shd w:val="clear" w:color="auto" w:fill="auto"/>
            <w:noWrap/>
            <w:vAlign w:val="center"/>
          </w:tcPr>
          <w:p w14:paraId="11FC008D" w14:textId="77777777" w:rsidR="00412848" w:rsidRPr="00DE04F0" w:rsidRDefault="00412848" w:rsidP="00234287">
            <w:pPr>
              <w:keepNext/>
              <w:keepLines/>
              <w:spacing w:after="0"/>
              <w:ind w:left="851" w:hanging="851"/>
              <w:rPr>
                <w:rFonts w:ascii="Arial" w:hAnsi="Arial"/>
                <w:sz w:val="18"/>
              </w:rPr>
            </w:pPr>
            <w:r w:rsidRPr="00DE04F0">
              <w:rPr>
                <w:rFonts w:ascii="Arial" w:hAnsi="Arial"/>
                <w:sz w:val="18"/>
              </w:rPr>
              <w:lastRenderedPageBreak/>
              <w:t>NOTE 1:</w:t>
            </w:r>
            <w:r w:rsidRPr="00DE04F0">
              <w:rPr>
                <w:rFonts w:ascii="Arial" w:hAnsi="Arial"/>
                <w:sz w:val="18"/>
              </w:rPr>
              <w:tab/>
              <w:t>Uplink EN-DC configurations are the configurations supported by the present release of specifications.</w:t>
            </w:r>
          </w:p>
          <w:p w14:paraId="0BADD0CE" w14:textId="77777777" w:rsidR="00412848" w:rsidRPr="00DE04F0" w:rsidRDefault="00412848" w:rsidP="00234287">
            <w:pPr>
              <w:keepNext/>
              <w:keepLines/>
              <w:spacing w:after="0"/>
              <w:ind w:left="851" w:hanging="851"/>
              <w:rPr>
                <w:rFonts w:ascii="Arial" w:hAnsi="Arial"/>
                <w:sz w:val="18"/>
              </w:rPr>
            </w:pPr>
            <w:r w:rsidRPr="00DE04F0">
              <w:rPr>
                <w:rFonts w:ascii="Arial" w:hAnsi="Arial"/>
                <w:sz w:val="18"/>
              </w:rPr>
              <w:t>NOTE 2:</w:t>
            </w:r>
            <w:r w:rsidRPr="00DE04F0">
              <w:rPr>
                <w:rFonts w:ascii="Arial" w:hAnsi="Arial"/>
                <w:sz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DE04F0">
              <w:rPr>
                <w:rFonts w:ascii="Arial" w:hAnsi="Arial"/>
                <w:sz w:val="18"/>
              </w:rPr>
              <w:t>Pcell</w:t>
            </w:r>
            <w:proofErr w:type="spellEnd"/>
            <w:r w:rsidRPr="00DE04F0">
              <w:rPr>
                <w:rFonts w:ascii="Arial" w:hAnsi="Arial"/>
                <w:sz w:val="18"/>
              </w:rPr>
              <w:t>.</w:t>
            </w:r>
          </w:p>
          <w:p w14:paraId="26302F6D" w14:textId="77777777" w:rsidR="00412848" w:rsidRPr="00DE04F0" w:rsidRDefault="00412848" w:rsidP="00234287">
            <w:pPr>
              <w:keepNext/>
              <w:keepLines/>
              <w:spacing w:after="0"/>
              <w:ind w:left="851" w:hanging="851"/>
              <w:rPr>
                <w:rFonts w:ascii="Arial" w:hAnsi="Arial"/>
                <w:sz w:val="18"/>
              </w:rPr>
            </w:pPr>
            <w:r w:rsidRPr="00DE04F0">
              <w:rPr>
                <w:rFonts w:ascii="Arial" w:hAnsi="Arial"/>
                <w:sz w:val="18"/>
              </w:rPr>
              <w:t xml:space="preserve">NOTE 3: </w:t>
            </w:r>
            <w:r w:rsidRPr="00DE04F0">
              <w:rPr>
                <w:rFonts w:ascii="Arial" w:hAnsi="Arial"/>
                <w:sz w:val="18"/>
              </w:rPr>
              <w:tab/>
              <w:t>The minimum requirements apply only when there is non-simultaneous Tx/Rx operation between E-UTRA and NR carriers. This restriction applies also for these carriers when applicable EN-DC configuration is part of a higher order EN-DC configuration.</w:t>
            </w:r>
          </w:p>
          <w:p w14:paraId="2198321B" w14:textId="77777777" w:rsidR="00412848" w:rsidRPr="00DE04F0" w:rsidRDefault="00412848" w:rsidP="00234287">
            <w:pPr>
              <w:keepNext/>
              <w:keepLines/>
              <w:spacing w:after="0"/>
              <w:ind w:left="851" w:hanging="851"/>
              <w:rPr>
                <w:rFonts w:ascii="Arial" w:hAnsi="Arial"/>
                <w:sz w:val="18"/>
              </w:rPr>
            </w:pPr>
            <w:r w:rsidRPr="00DE04F0">
              <w:rPr>
                <w:rFonts w:ascii="Arial" w:hAnsi="Arial"/>
                <w:sz w:val="18"/>
              </w:rPr>
              <w:t xml:space="preserve">NOTE 4: </w:t>
            </w:r>
            <w:r w:rsidRPr="00DE04F0">
              <w:rPr>
                <w:rFonts w:ascii="Arial" w:hAnsi="Arial"/>
                <w:sz w:val="18"/>
              </w:rPr>
              <w:tab/>
              <w:t xml:space="preserve">For UEs not indicating </w:t>
            </w:r>
            <w:r w:rsidRPr="00DE04F0">
              <w:rPr>
                <w:rFonts w:ascii="Arial" w:hAnsi="Arial"/>
                <w:i/>
                <w:iCs/>
                <w:sz w:val="18"/>
              </w:rPr>
              <w:t>interBandMRDC-WithOverlapDL-Bands-r16</w:t>
            </w:r>
            <w:r w:rsidRPr="00DE04F0">
              <w:rPr>
                <w:rFonts w:ascii="Arial" w:hAnsi="Arial"/>
                <w:sz w:val="18"/>
              </w:rPr>
              <w:t xml:space="preserve">, the minimum requirements for intra-band non-contiguous EN-DC apply for the Band 42/48 and Band n77/n78 combination. For UEs not indicating </w:t>
            </w:r>
            <w:r w:rsidRPr="00DE04F0">
              <w:rPr>
                <w:rFonts w:ascii="Arial" w:hAnsi="Arial"/>
                <w:i/>
                <w:iCs/>
                <w:sz w:val="18"/>
              </w:rPr>
              <w:t>interBandMRDC-WithOverlapDL-Bands-r16</w:t>
            </w:r>
            <w:r w:rsidRPr="00DE04F0">
              <w:rPr>
                <w:rFonts w:ascii="Arial" w:hAnsi="Arial"/>
                <w:sz w:val="18"/>
              </w:rPr>
              <w:t xml:space="preserve">, </w:t>
            </w:r>
            <w:r w:rsidRPr="00DE04F0">
              <w:rPr>
                <w:rFonts w:ascii="Arial" w:hAnsi="Arial"/>
                <w:noProof/>
                <w:sz w:val="18"/>
                <w:lang w:eastAsia="ja-JP"/>
              </w:rPr>
              <w:t xml:space="preserve">when UE capability </w:t>
            </w:r>
            <w:r w:rsidRPr="00DE04F0">
              <w:rPr>
                <w:rFonts w:ascii="Arial" w:hAnsi="Arial"/>
                <w:i/>
                <w:iCs/>
                <w:noProof/>
                <w:sz w:val="18"/>
                <w:lang w:eastAsia="ja-JP"/>
              </w:rPr>
              <w:t>interBandContiguousMRDC</w:t>
            </w:r>
            <w:r w:rsidRPr="00DE04F0">
              <w:rPr>
                <w:rFonts w:ascii="Arial" w:hAnsi="Arial"/>
                <w:noProof/>
                <w:sz w:val="18"/>
                <w:lang w:eastAsia="ja-JP"/>
              </w:rPr>
              <w:t xml:space="preserve"> is indicated, the minimum requirements for intra-band-contiguous EN-DC also should be met in addtion to intra-band non-contiguous EN-DC</w:t>
            </w:r>
            <w:r w:rsidRPr="00DE04F0">
              <w:rPr>
                <w:rFonts w:ascii="Arial" w:hAnsi="Arial"/>
                <w:i/>
                <w:iCs/>
                <w:noProof/>
                <w:sz w:val="18"/>
                <w:lang w:eastAsia="ja-JP"/>
              </w:rPr>
              <w:t xml:space="preserve">. </w:t>
            </w:r>
            <w:r w:rsidRPr="00DE04F0">
              <w:rPr>
                <w:rFonts w:ascii="Arial" w:hAnsi="Arial"/>
                <w:sz w:val="18"/>
              </w:rPr>
              <w:t>The intra-band requirements also apply for these carriers when applicable EN-DC configuration is a subset of a higher order EN-DC configuration.</w:t>
            </w:r>
          </w:p>
          <w:p w14:paraId="66C6F08D" w14:textId="77777777" w:rsidR="00412848" w:rsidRPr="00DE04F0" w:rsidRDefault="00412848" w:rsidP="00234287">
            <w:pPr>
              <w:keepNext/>
              <w:keepLines/>
              <w:spacing w:after="0"/>
              <w:ind w:left="851" w:hanging="851"/>
              <w:rPr>
                <w:rFonts w:ascii="Arial" w:hAnsi="Arial"/>
                <w:sz w:val="18"/>
              </w:rPr>
            </w:pPr>
            <w:r w:rsidRPr="00DE04F0">
              <w:rPr>
                <w:rFonts w:ascii="Arial" w:hAnsi="Arial"/>
                <w:sz w:val="18"/>
              </w:rPr>
              <w:t>NOTE 5:</w:t>
            </w:r>
            <w:r w:rsidRPr="00DE04F0">
              <w:rPr>
                <w:rFonts w:ascii="Arial" w:hAnsi="Arial"/>
                <w:sz w:val="18"/>
              </w:rPr>
              <w:tab/>
              <w:t>The frequency range above 3600 MHz for Band n78 is not used in this combination.</w:t>
            </w:r>
          </w:p>
          <w:p w14:paraId="79073AA5" w14:textId="77777777" w:rsidR="00412848" w:rsidRPr="00DE04F0" w:rsidRDefault="00412848" w:rsidP="00234287">
            <w:pPr>
              <w:keepNext/>
              <w:keepLines/>
              <w:spacing w:after="0"/>
              <w:ind w:left="851" w:hanging="851"/>
              <w:rPr>
                <w:rFonts w:ascii="Arial" w:hAnsi="Arial"/>
                <w:sz w:val="18"/>
              </w:rPr>
            </w:pPr>
            <w:r w:rsidRPr="00DE04F0">
              <w:rPr>
                <w:rFonts w:ascii="Arial" w:hAnsi="Arial"/>
                <w:sz w:val="18"/>
              </w:rPr>
              <w:t>NOTE 6:</w:t>
            </w:r>
            <w:r w:rsidRPr="00DE04F0">
              <w:rPr>
                <w:rFonts w:ascii="Arial" w:hAnsi="Arial"/>
                <w:sz w:val="18"/>
              </w:rPr>
              <w:tab/>
              <w:t>The frequency range below 2506 MHz for Band 41 is not used in this combination.</w:t>
            </w:r>
          </w:p>
          <w:p w14:paraId="2561BB96" w14:textId="77777777" w:rsidR="00412848" w:rsidRPr="00DE04F0" w:rsidRDefault="00412848" w:rsidP="00234287">
            <w:pPr>
              <w:keepNext/>
              <w:keepLines/>
              <w:spacing w:after="0"/>
              <w:ind w:left="851" w:hanging="851"/>
              <w:rPr>
                <w:rFonts w:ascii="Arial" w:hAnsi="Arial"/>
                <w:sz w:val="18"/>
              </w:rPr>
            </w:pPr>
            <w:r w:rsidRPr="00DE04F0">
              <w:rPr>
                <w:rFonts w:ascii="Arial" w:hAnsi="Arial"/>
                <w:sz w:val="18"/>
              </w:rPr>
              <w:t>NOTE 7:</w:t>
            </w:r>
            <w:r w:rsidRPr="00DE04F0">
              <w:rPr>
                <w:rFonts w:ascii="Arial" w:hAnsi="Arial"/>
                <w:sz w:val="18"/>
              </w:rPr>
              <w:tab/>
              <w:t>Applicable for UE supporting inter-band EN-DC with mandatory simultaneous Rx/Tx capability.</w:t>
            </w:r>
          </w:p>
          <w:p w14:paraId="316635D8" w14:textId="77777777" w:rsidR="00412848" w:rsidRPr="00DE04F0" w:rsidRDefault="00412848" w:rsidP="00234287">
            <w:pPr>
              <w:keepNext/>
              <w:keepLines/>
              <w:spacing w:after="0"/>
              <w:ind w:left="851" w:hanging="851"/>
              <w:rPr>
                <w:rFonts w:ascii="Arial" w:hAnsi="Arial"/>
                <w:sz w:val="18"/>
              </w:rPr>
            </w:pPr>
            <w:r w:rsidRPr="00DE04F0">
              <w:rPr>
                <w:rFonts w:ascii="Arial" w:hAnsi="Arial"/>
                <w:sz w:val="18"/>
              </w:rPr>
              <w:t>NOTE 8:</w:t>
            </w:r>
            <w:r w:rsidRPr="00DE04F0">
              <w:rPr>
                <w:rFonts w:ascii="Arial" w:hAnsi="Arial"/>
                <w:sz w:val="18"/>
              </w:rPr>
              <w:tab/>
              <w:t xml:space="preserve">The frequency range in band n28 / 28 is restricted for this band combination to 703 - 733 MHz for the UL and 758-788 MHz for the DL. This restriction also </w:t>
            </w:r>
            <w:proofErr w:type="gramStart"/>
            <w:r w:rsidRPr="00DE04F0">
              <w:rPr>
                <w:rFonts w:ascii="Arial" w:hAnsi="Arial"/>
                <w:sz w:val="18"/>
              </w:rPr>
              <w:t>apply</w:t>
            </w:r>
            <w:proofErr w:type="gramEnd"/>
            <w:r w:rsidRPr="00DE04F0">
              <w:rPr>
                <w:rFonts w:ascii="Arial" w:hAnsi="Arial"/>
                <w:sz w:val="18"/>
              </w:rPr>
              <w:t xml:space="preserve"> for any band combinations when DC_20_n28/ DC_28_n20/ CA_20-28/ CA_n20-n28 is a subset of a higher order band combination.</w:t>
            </w:r>
          </w:p>
          <w:p w14:paraId="392C7CD5" w14:textId="77777777" w:rsidR="00412848" w:rsidRPr="00DE04F0" w:rsidRDefault="00412848" w:rsidP="00234287">
            <w:pPr>
              <w:keepNext/>
              <w:keepLines/>
              <w:spacing w:after="0"/>
              <w:ind w:left="851" w:hanging="851"/>
              <w:rPr>
                <w:rFonts w:ascii="Arial" w:hAnsi="Arial"/>
                <w:sz w:val="18"/>
              </w:rPr>
            </w:pPr>
            <w:r w:rsidRPr="00DE04F0">
              <w:rPr>
                <w:rFonts w:ascii="Arial" w:hAnsi="Arial"/>
                <w:sz w:val="18"/>
              </w:rPr>
              <w:t>NOTE 9:</w:t>
            </w:r>
            <w:r w:rsidRPr="00DE04F0">
              <w:rPr>
                <w:rFonts w:ascii="Arial" w:hAnsi="Arial"/>
                <w:sz w:val="18"/>
              </w:rPr>
              <w:tab/>
              <w:t xml:space="preserve">The combination is not used alone as </w:t>
            </w:r>
            <w:proofErr w:type="gramStart"/>
            <w:r w:rsidRPr="00DE04F0">
              <w:rPr>
                <w:rFonts w:ascii="Arial" w:hAnsi="Arial"/>
                <w:sz w:val="18"/>
              </w:rPr>
              <w:t>fall back</w:t>
            </w:r>
            <w:proofErr w:type="gramEnd"/>
            <w:r w:rsidRPr="00DE04F0">
              <w:rPr>
                <w:rFonts w:ascii="Arial" w:hAnsi="Arial"/>
                <w:sz w:val="18"/>
              </w:rPr>
              <w:t xml:space="preserve"> mode of other band combinations in which UL in Band 42 </w:t>
            </w:r>
            <w:r w:rsidRPr="00DE04F0">
              <w:rPr>
                <w:rFonts w:ascii="Arial" w:eastAsia="PMingLiU" w:hAnsi="Arial"/>
                <w:sz w:val="18"/>
              </w:rPr>
              <w:t>or Band 48</w:t>
            </w:r>
            <w:r w:rsidRPr="00DE04F0">
              <w:rPr>
                <w:rFonts w:ascii="Arial" w:eastAsia="PMingLiU" w:hAnsi="Arial"/>
                <w:sz w:val="18"/>
                <w:lang w:eastAsia="zh-TW"/>
              </w:rPr>
              <w:t xml:space="preserve"> </w:t>
            </w:r>
            <w:r w:rsidRPr="00DE04F0">
              <w:rPr>
                <w:rFonts w:ascii="Arial" w:hAnsi="Arial"/>
                <w:sz w:val="18"/>
              </w:rPr>
              <w:t>is not used.</w:t>
            </w:r>
          </w:p>
          <w:p w14:paraId="7ABDB74A" w14:textId="77777777" w:rsidR="00412848" w:rsidRPr="00DE04F0" w:rsidRDefault="00412848" w:rsidP="00234287">
            <w:pPr>
              <w:keepLines/>
              <w:spacing w:after="0"/>
              <w:ind w:left="851" w:hanging="851"/>
              <w:rPr>
                <w:rFonts w:ascii="Arial" w:hAnsi="Arial"/>
                <w:sz w:val="18"/>
              </w:rPr>
            </w:pPr>
            <w:r w:rsidRPr="00DE04F0">
              <w:rPr>
                <w:rFonts w:ascii="Arial" w:hAnsi="Arial"/>
                <w:sz w:val="18"/>
              </w:rPr>
              <w:t>NOTE 10:</w:t>
            </w:r>
            <w:r w:rsidRPr="00DE04F0">
              <w:rPr>
                <w:rFonts w:ascii="Arial" w:hAnsi="Arial"/>
                <w:sz w:val="18"/>
              </w:rPr>
              <w:tab/>
              <w:t>Void.</w:t>
            </w:r>
          </w:p>
          <w:p w14:paraId="5B2D8FC3" w14:textId="77777777" w:rsidR="00412848" w:rsidRDefault="00412848" w:rsidP="00234287">
            <w:pPr>
              <w:keepNext/>
              <w:keepLines/>
              <w:spacing w:after="0"/>
              <w:ind w:left="851" w:hanging="851"/>
              <w:rPr>
                <w:rFonts w:ascii="Arial" w:hAnsi="Arial"/>
                <w:sz w:val="18"/>
              </w:rPr>
            </w:pPr>
            <w:r>
              <w:rPr>
                <w:rFonts w:ascii="Arial" w:hAnsi="Arial"/>
                <w:sz w:val="18"/>
              </w:rPr>
              <w:t>NOTE 11:</w:t>
            </w:r>
            <w:r>
              <w:rPr>
                <w:rFonts w:ascii="Arial" w:hAnsi="Arial"/>
                <w:sz w:val="18"/>
              </w:rPr>
              <w:tab/>
              <w:t xml:space="preserve">For UEs not indicating </w:t>
            </w:r>
            <w:r>
              <w:rPr>
                <w:rFonts w:ascii="Arial" w:hAnsi="Arial"/>
                <w:i/>
                <w:iCs/>
                <w:sz w:val="18"/>
              </w:rPr>
              <w:t>interBandMRDC-WithOverlapDL-Bands-r16</w:t>
            </w:r>
            <w:r>
              <w:rPr>
                <w:rFonts w:ascii="Arial" w:hAnsi="Arial"/>
                <w:sz w:val="18"/>
              </w:rPr>
              <w:t xml:space="preserve">, the minimum requirements for apply when the maximum power spectral density imbalance between downlink carriers is within 6 </w:t>
            </w:r>
            <w:proofErr w:type="spellStart"/>
            <w:r>
              <w:rPr>
                <w:rFonts w:ascii="Arial" w:hAnsi="Arial"/>
                <w:sz w:val="18"/>
              </w:rPr>
              <w:t>dB.</w:t>
            </w:r>
            <w:proofErr w:type="spellEnd"/>
            <w:r>
              <w:rPr>
                <w:rFonts w:ascii="Arial" w:hAnsi="Arial"/>
                <w:sz w:val="18"/>
              </w:rPr>
              <w:t xml:space="preserve"> For UEs indicating interBandMRDC-WithOverlapDL-Bands-r16, the power imbalance requirement defined in clause 7.6B.2.6 apply. For these UEs, the power spectral density imbalance condition also applies for these carriers when applicable EN-DC configuration is a subset of a higher order EN-DC configuration.</w:t>
            </w:r>
          </w:p>
          <w:p w14:paraId="7DF10BAB" w14:textId="77777777" w:rsidR="00412848" w:rsidRPr="00DE04F0" w:rsidRDefault="00412848" w:rsidP="00234287">
            <w:pPr>
              <w:keepNext/>
              <w:keepLines/>
              <w:spacing w:after="0"/>
              <w:ind w:left="851" w:hanging="851"/>
              <w:rPr>
                <w:rFonts w:ascii="Arial" w:hAnsi="Arial" w:cs="Arial"/>
                <w:sz w:val="18"/>
                <w:szCs w:val="18"/>
                <w:lang w:eastAsia="zh-CN"/>
              </w:rPr>
            </w:pPr>
            <w:r w:rsidRPr="00DE04F0">
              <w:rPr>
                <w:rFonts w:ascii="Arial" w:hAnsi="Arial"/>
                <w:sz w:val="18"/>
              </w:rPr>
              <w:t>NOTE 1</w:t>
            </w:r>
            <w:r w:rsidRPr="00DE04F0">
              <w:rPr>
                <w:rFonts w:ascii="Arial" w:hAnsi="Arial"/>
                <w:sz w:val="18"/>
                <w:lang w:eastAsia="zh-CN"/>
              </w:rPr>
              <w:t>2</w:t>
            </w:r>
            <w:r w:rsidRPr="00DE04F0">
              <w:rPr>
                <w:rFonts w:ascii="Arial" w:hAnsi="Arial"/>
                <w:sz w:val="18"/>
              </w:rPr>
              <w:t>:</w:t>
            </w:r>
            <w:r w:rsidRPr="00DE04F0">
              <w:rPr>
                <w:rFonts w:ascii="Arial" w:hAnsi="Arial"/>
                <w:sz w:val="18"/>
              </w:rPr>
              <w:tab/>
            </w:r>
            <w:r w:rsidRPr="00DE04F0">
              <w:rPr>
                <w:rFonts w:ascii="Arial" w:hAnsi="Arial" w:cs="Arial"/>
                <w:sz w:val="18"/>
                <w:szCs w:val="18"/>
                <w:lang w:eastAsia="ko-KR"/>
              </w:rPr>
              <w:t>Applicable for frequency range above 4800 MHz for Band n79 in this combination</w:t>
            </w:r>
            <w:r w:rsidRPr="00DE04F0">
              <w:rPr>
                <w:rFonts w:ascii="Arial" w:hAnsi="Arial" w:cs="Arial"/>
                <w:sz w:val="18"/>
                <w:szCs w:val="18"/>
                <w:lang w:eastAsia="zh-CN"/>
              </w:rPr>
              <w:t>.</w:t>
            </w:r>
          </w:p>
          <w:p w14:paraId="2359AB8A" w14:textId="77777777" w:rsidR="00412848" w:rsidRPr="00DE04F0" w:rsidRDefault="00412848" w:rsidP="00234287">
            <w:pPr>
              <w:keepNext/>
              <w:keepLines/>
              <w:spacing w:after="0"/>
              <w:ind w:left="851" w:hanging="851"/>
              <w:rPr>
                <w:rFonts w:ascii="Arial" w:hAnsi="Arial"/>
                <w:sz w:val="18"/>
                <w:lang w:eastAsia="zh-CN"/>
              </w:rPr>
            </w:pPr>
            <w:r w:rsidRPr="00DE04F0">
              <w:rPr>
                <w:rFonts w:ascii="Arial" w:hAnsi="Arial"/>
                <w:sz w:val="18"/>
              </w:rPr>
              <w:t>NOTE 13:</w:t>
            </w:r>
            <w:r w:rsidRPr="00DE04F0">
              <w:rPr>
                <w:rFonts w:ascii="Arial" w:hAnsi="Arial"/>
                <w:sz w:val="18"/>
              </w:rPr>
              <w:tab/>
              <w:t xml:space="preserve">For UEs not indicating </w:t>
            </w:r>
            <w:r w:rsidRPr="00DE04F0">
              <w:rPr>
                <w:rFonts w:ascii="Arial" w:hAnsi="Arial"/>
                <w:i/>
                <w:iCs/>
                <w:sz w:val="18"/>
              </w:rPr>
              <w:t>interBandMRDC-WithOverlapDL-Bands-r16</w:t>
            </w:r>
            <w:r w:rsidRPr="00DE04F0">
              <w:rPr>
                <w:rFonts w:ascii="Arial" w:hAnsi="Arial"/>
                <w:sz w:val="18"/>
              </w:rPr>
              <w:t xml:space="preserve">, the minimum requirements apply for synchronized DL carriers with a maximum receive time difference </w:t>
            </w:r>
            <w:r w:rsidRPr="00DE04F0">
              <w:rPr>
                <w:rFonts w:ascii="Arial" w:hAnsi="Arial" w:cs="Arial"/>
                <w:sz w:val="18"/>
              </w:rPr>
              <w:t>≤</w:t>
            </w:r>
            <w:r w:rsidRPr="00DE04F0">
              <w:rPr>
                <w:rFonts w:ascii="Arial" w:hAnsi="Arial"/>
                <w:sz w:val="18"/>
              </w:rPr>
              <w:t xml:space="preserve"> 3 </w:t>
            </w:r>
            <w:proofErr w:type="spellStart"/>
            <w:r w:rsidRPr="00DE04F0">
              <w:rPr>
                <w:rFonts w:ascii="Arial" w:hAnsi="Arial"/>
                <w:sz w:val="18"/>
              </w:rPr>
              <w:t>usec</w:t>
            </w:r>
            <w:proofErr w:type="spellEnd"/>
            <w:r w:rsidRPr="00DE04F0">
              <w:rPr>
                <w:rFonts w:ascii="Arial" w:hAnsi="Arial"/>
                <w:sz w:val="18"/>
              </w:rPr>
              <w:t>. The requirements also apply for these carriers when applicable EN-DC configuration is a subset of a higher order EN-DC configuration.</w:t>
            </w:r>
          </w:p>
          <w:p w14:paraId="42168FE5" w14:textId="77777777" w:rsidR="00412848" w:rsidRPr="00DE04F0" w:rsidRDefault="00412848" w:rsidP="00234287">
            <w:pPr>
              <w:keepNext/>
              <w:keepLines/>
              <w:spacing w:after="0"/>
              <w:ind w:left="851" w:hanging="851"/>
              <w:rPr>
                <w:rFonts w:ascii="Arial" w:hAnsi="Arial"/>
                <w:sz w:val="18"/>
                <w:lang w:eastAsia="zh-CN"/>
              </w:rPr>
            </w:pPr>
            <w:r w:rsidRPr="00DE04F0">
              <w:rPr>
                <w:rFonts w:ascii="Arial" w:hAnsi="Arial"/>
                <w:sz w:val="18"/>
              </w:rPr>
              <w:t xml:space="preserve">NOTE </w:t>
            </w:r>
            <w:r w:rsidRPr="00DE04F0">
              <w:rPr>
                <w:rFonts w:ascii="Arial" w:hAnsi="Arial"/>
                <w:sz w:val="18"/>
                <w:lang w:eastAsia="zh-CN"/>
              </w:rPr>
              <w:t>14</w:t>
            </w:r>
            <w:r w:rsidRPr="00DE04F0">
              <w:rPr>
                <w:rFonts w:ascii="Arial" w:hAnsi="Arial"/>
                <w:sz w:val="18"/>
              </w:rPr>
              <w:t>:</w:t>
            </w:r>
            <w:r w:rsidRPr="00DE04F0">
              <w:rPr>
                <w:rFonts w:ascii="Arial" w:hAnsi="Arial"/>
                <w:sz w:val="18"/>
              </w:rPr>
              <w:tab/>
            </w:r>
            <w:r w:rsidRPr="00DE04F0">
              <w:rPr>
                <w:rFonts w:ascii="Arial" w:hAnsi="Arial"/>
                <w:sz w:val="18"/>
                <w:lang w:eastAsia="zh-CN"/>
              </w:rPr>
              <w:t>Applicable w</w:t>
            </w:r>
            <w:r w:rsidRPr="00DE04F0">
              <w:rPr>
                <w:rFonts w:ascii="Arial" w:eastAsia="MS Mincho" w:hAnsi="Arial"/>
                <w:sz w:val="18"/>
                <w:lang w:eastAsia="zh-CN"/>
              </w:rPr>
              <w:t xml:space="preserve">hen dynamic </w:t>
            </w:r>
            <w:r w:rsidRPr="00DE04F0">
              <w:rPr>
                <w:rFonts w:ascii="Arial" w:hAnsi="Arial"/>
                <w:sz w:val="18"/>
              </w:rPr>
              <w:t>switching between two uplink carriers is conducted</w:t>
            </w:r>
            <w:r w:rsidRPr="00DE04F0">
              <w:rPr>
                <w:rFonts w:ascii="Arial" w:hAnsi="Arial"/>
                <w:sz w:val="18"/>
                <w:lang w:eastAsia="zh-CN"/>
              </w:rPr>
              <w:t>. The DL interruption requirements for NR DL carrier(s) and E-UTRA DL carrier(s) are specified in clause 8.2.1.2.14 of 38.133 [15] and clause 7.32.2.12 of 36.133 [16] respectively.</w:t>
            </w:r>
          </w:p>
          <w:p w14:paraId="769B17F5" w14:textId="77777777" w:rsidR="00412848" w:rsidRPr="00DE04F0" w:rsidRDefault="00412848" w:rsidP="00234287">
            <w:pPr>
              <w:keepNext/>
              <w:keepLines/>
              <w:spacing w:after="0"/>
              <w:ind w:left="851" w:hanging="851"/>
              <w:rPr>
                <w:rFonts w:ascii="Arial" w:hAnsi="Arial" w:cs="Arial"/>
                <w:sz w:val="18"/>
                <w:szCs w:val="18"/>
              </w:rPr>
            </w:pPr>
            <w:r w:rsidRPr="00DE04F0">
              <w:rPr>
                <w:rFonts w:ascii="Arial" w:hAnsi="Arial"/>
                <w:sz w:val="18"/>
              </w:rPr>
              <w:t>NOTE 15:</w:t>
            </w:r>
            <w:r w:rsidRPr="00DE04F0">
              <w:rPr>
                <w:rFonts w:ascii="Arial" w:hAnsi="Arial"/>
                <w:sz w:val="18"/>
              </w:rPr>
              <w:tab/>
              <w:t xml:space="preserve">Simultaneous Rx/Tx capability does not apply for UEs supporting band 42 with a n77 implementation only. </w:t>
            </w:r>
            <w:r w:rsidRPr="00DE04F0">
              <w:rPr>
                <w:rFonts w:ascii="Arial" w:hAnsi="Arial"/>
                <w:sz w:val="18"/>
                <w:lang w:eastAsia="ja-JP"/>
              </w:rPr>
              <w:t xml:space="preserve">Same restrictions are applied to related </w:t>
            </w:r>
            <w:r w:rsidRPr="00DE04F0">
              <w:rPr>
                <w:rFonts w:ascii="Arial" w:hAnsi="Arial" w:cs="Arial"/>
                <w:sz w:val="18"/>
                <w:szCs w:val="18"/>
              </w:rPr>
              <w:t>higher order configurations.</w:t>
            </w:r>
          </w:p>
          <w:p w14:paraId="36F3150E" w14:textId="77777777" w:rsidR="00412848" w:rsidRPr="00DE04F0" w:rsidRDefault="00412848" w:rsidP="00234287">
            <w:pPr>
              <w:keepNext/>
              <w:keepLines/>
              <w:spacing w:after="0"/>
              <w:ind w:left="851" w:hanging="851"/>
              <w:rPr>
                <w:rFonts w:ascii="Arial" w:hAnsi="Arial"/>
                <w:sz w:val="18"/>
                <w:lang w:eastAsia="zh-TW"/>
              </w:rPr>
            </w:pPr>
            <w:r w:rsidRPr="00DE04F0">
              <w:rPr>
                <w:rFonts w:ascii="Arial" w:hAnsi="Arial"/>
                <w:sz w:val="18"/>
                <w:lang w:eastAsia="zh-TW"/>
              </w:rPr>
              <w:t>NOTE 16:</w:t>
            </w:r>
            <w:r w:rsidRPr="00DE04F0">
              <w:rPr>
                <w:rFonts w:ascii="Arial" w:hAnsi="Arial"/>
                <w:sz w:val="18"/>
              </w:rPr>
              <w:t xml:space="preserve"> </w:t>
            </w:r>
            <w:r w:rsidRPr="00DE04F0">
              <w:rPr>
                <w:rFonts w:ascii="Arial" w:hAnsi="Arial"/>
                <w:sz w:val="18"/>
              </w:rPr>
              <w:tab/>
            </w:r>
            <w:r w:rsidRPr="00DE04F0">
              <w:rPr>
                <w:rFonts w:ascii="Arial" w:hAnsi="Arial"/>
                <w:sz w:val="18"/>
                <w:lang w:eastAsia="zh-TW"/>
              </w:rPr>
              <w:t xml:space="preserve">The frequency range in band n41 is restricted for this band combination to 2595 – 2645 </w:t>
            </w:r>
            <w:proofErr w:type="spellStart"/>
            <w:r w:rsidRPr="00DE04F0">
              <w:rPr>
                <w:rFonts w:ascii="Arial" w:hAnsi="Arial"/>
                <w:sz w:val="18"/>
                <w:lang w:eastAsia="zh-TW"/>
              </w:rPr>
              <w:t>MHz.</w:t>
            </w:r>
            <w:proofErr w:type="spellEnd"/>
          </w:p>
          <w:p w14:paraId="267B8817" w14:textId="77777777" w:rsidR="00412848" w:rsidRPr="00DE04F0" w:rsidRDefault="00412848" w:rsidP="00234287">
            <w:pPr>
              <w:keepNext/>
              <w:keepLines/>
              <w:spacing w:after="0"/>
              <w:ind w:left="851" w:hanging="851"/>
              <w:rPr>
                <w:rFonts w:ascii="Arial" w:hAnsi="Arial" w:cs="Arial"/>
                <w:sz w:val="18"/>
                <w:szCs w:val="18"/>
                <w:lang w:eastAsia="zh-TW"/>
              </w:rPr>
            </w:pPr>
            <w:r w:rsidRPr="00DE04F0">
              <w:rPr>
                <w:rFonts w:ascii="Arial" w:hAnsi="Arial"/>
                <w:sz w:val="18"/>
                <w:lang w:eastAsia="zh-TW"/>
              </w:rPr>
              <w:t>NOTE 17:</w:t>
            </w:r>
            <w:r w:rsidRPr="00DE04F0">
              <w:rPr>
                <w:rFonts w:ascii="Arial" w:hAnsi="Arial"/>
                <w:sz w:val="18"/>
                <w:lang w:eastAsia="zh-TW"/>
              </w:rPr>
              <w:tab/>
            </w:r>
            <w:r w:rsidRPr="00DE04F0">
              <w:rPr>
                <w:rFonts w:ascii="Arial" w:hAnsi="Arial" w:cs="Arial"/>
                <w:sz w:val="18"/>
                <w:szCs w:val="18"/>
                <w:lang w:eastAsia="fi-FI"/>
              </w:rPr>
              <w:t>The frequency range in band n28 is restricted for this band combination to 728 - 738 MHz for the UL and 783 - 793 MHz for the DL. This restriction applies also for these band combinations when applicable EN-DC configuration is part of a higher order EN-DC configuration.</w:t>
            </w:r>
          </w:p>
          <w:p w14:paraId="6C209133" w14:textId="77777777" w:rsidR="00412848" w:rsidRPr="00DE04F0" w:rsidRDefault="00412848" w:rsidP="00234287">
            <w:pPr>
              <w:keepNext/>
              <w:keepLines/>
              <w:spacing w:after="0"/>
              <w:ind w:left="851" w:hanging="851"/>
              <w:rPr>
                <w:rFonts w:ascii="Arial" w:eastAsia="PMingLiU" w:hAnsi="Arial"/>
                <w:sz w:val="18"/>
                <w:lang w:eastAsia="zh-TW"/>
              </w:rPr>
            </w:pPr>
            <w:r w:rsidRPr="00DE04F0">
              <w:rPr>
                <w:rFonts w:ascii="Arial" w:eastAsia="PMingLiU" w:hAnsi="Arial"/>
                <w:sz w:val="18"/>
                <w:lang w:eastAsia="zh-TW"/>
              </w:rPr>
              <w:t>NOTE 18:</w:t>
            </w:r>
            <w:r w:rsidRPr="00DE04F0">
              <w:rPr>
                <w:rFonts w:ascii="Arial" w:hAnsi="Arial"/>
                <w:sz w:val="18"/>
              </w:rPr>
              <w:tab/>
            </w:r>
            <w:r w:rsidRPr="00DE04F0">
              <w:rPr>
                <w:rFonts w:ascii="Arial" w:eastAsia="PMingLiU" w:hAnsi="Arial"/>
                <w:sz w:val="18"/>
                <w:lang w:eastAsia="zh-TW"/>
              </w:rPr>
              <w:t>Only single switched UL is supported.</w:t>
            </w:r>
          </w:p>
          <w:p w14:paraId="386F503B" w14:textId="77777777" w:rsidR="00412848" w:rsidRPr="00DE04F0" w:rsidRDefault="00412848" w:rsidP="00234287">
            <w:pPr>
              <w:keepNext/>
              <w:keepLines/>
              <w:spacing w:after="0"/>
              <w:ind w:left="851" w:hanging="851"/>
              <w:rPr>
                <w:rFonts w:ascii="Arial" w:hAnsi="Arial"/>
                <w:sz w:val="18"/>
              </w:rPr>
            </w:pPr>
            <w:r w:rsidRPr="00DE04F0">
              <w:rPr>
                <w:rFonts w:ascii="Arial" w:hAnsi="Arial"/>
                <w:sz w:val="18"/>
                <w:lang w:eastAsia="zh-CN"/>
              </w:rPr>
              <w:t xml:space="preserve">NOTE </w:t>
            </w:r>
            <w:r w:rsidRPr="00DE04F0">
              <w:rPr>
                <w:rFonts w:ascii="Arial" w:hAnsi="Arial"/>
                <w:sz w:val="18"/>
                <w:lang w:eastAsia="zh-TW"/>
              </w:rPr>
              <w:t>19</w:t>
            </w:r>
            <w:r w:rsidRPr="00DE04F0">
              <w:rPr>
                <w:rFonts w:ascii="Arial" w:hAnsi="Arial"/>
                <w:sz w:val="18"/>
                <w:lang w:eastAsia="zh-CN"/>
              </w:rPr>
              <w:t>:</w:t>
            </w:r>
            <w:r w:rsidRPr="00DE04F0">
              <w:rPr>
                <w:rFonts w:ascii="Arial" w:hAnsi="Arial"/>
                <w:sz w:val="18"/>
              </w:rPr>
              <w:tab/>
              <w:t>The implementation with 4 antennas is targeted for FWA form factor for this band combination.</w:t>
            </w:r>
          </w:p>
          <w:p w14:paraId="2165C745" w14:textId="77777777" w:rsidR="00412848" w:rsidRPr="00DE04F0" w:rsidRDefault="00412848" w:rsidP="00234287">
            <w:pPr>
              <w:keepNext/>
              <w:keepLines/>
              <w:spacing w:after="0"/>
              <w:ind w:left="851" w:hanging="851"/>
              <w:rPr>
                <w:rFonts w:ascii="Arial" w:hAnsi="Arial"/>
                <w:sz w:val="18"/>
              </w:rPr>
            </w:pPr>
            <w:r w:rsidRPr="00DE04F0">
              <w:rPr>
                <w:rFonts w:ascii="Arial" w:hAnsi="Arial" w:hint="eastAsia"/>
                <w:sz w:val="18"/>
                <w:lang w:eastAsia="zh-TW"/>
              </w:rPr>
              <w:t>NOTE 20:</w:t>
            </w:r>
            <w:r w:rsidRPr="00DE04F0">
              <w:rPr>
                <w:rFonts w:ascii="Arial" w:hAnsi="Arial"/>
                <w:sz w:val="18"/>
              </w:rPr>
              <w:tab/>
              <w:t>The combination is not used alone as fallback mode of other band combinations in which UL in Band 2 is not used.</w:t>
            </w:r>
          </w:p>
          <w:p w14:paraId="589A61C1" w14:textId="77777777" w:rsidR="00412848" w:rsidRPr="00DE04F0" w:rsidRDefault="00412848" w:rsidP="00234287">
            <w:pPr>
              <w:keepNext/>
              <w:keepLines/>
              <w:spacing w:after="0"/>
              <w:ind w:left="851" w:hanging="851"/>
              <w:rPr>
                <w:rFonts w:ascii="Arial" w:hAnsi="Arial"/>
                <w:sz w:val="18"/>
                <w:lang w:eastAsia="zh-TW"/>
              </w:rPr>
            </w:pPr>
            <w:r w:rsidRPr="00DE04F0">
              <w:rPr>
                <w:rFonts w:ascii="Arial" w:hAnsi="Arial"/>
                <w:sz w:val="18"/>
              </w:rPr>
              <w:t>NOTE 21:</w:t>
            </w:r>
            <w:r w:rsidRPr="00DE04F0">
              <w:rPr>
                <w:rFonts w:ascii="Arial" w:hAnsi="Arial"/>
                <w:sz w:val="18"/>
              </w:rPr>
              <w:tab/>
            </w:r>
            <w:r w:rsidRPr="00DE04F0">
              <w:rPr>
                <w:rFonts w:ascii="Arial" w:hAnsi="Arial"/>
                <w:sz w:val="18"/>
                <w:lang w:eastAsia="ja-JP"/>
              </w:rPr>
              <w:t>PC3 or PC2 Uplink EN-DC configuration is applicable to EN-DC configurations.</w:t>
            </w:r>
          </w:p>
        </w:tc>
      </w:tr>
    </w:tbl>
    <w:p w14:paraId="18B3C231" w14:textId="77777777" w:rsidR="00412848" w:rsidRPr="00EF5447" w:rsidRDefault="00412848" w:rsidP="00412848"/>
    <w:p w14:paraId="432D905E" w14:textId="77777777" w:rsidR="00412848" w:rsidRPr="00EF5447" w:rsidRDefault="00412848" w:rsidP="00412848">
      <w:pPr>
        <w:pStyle w:val="Heading4"/>
      </w:pPr>
      <w:r w:rsidRPr="00EF5447">
        <w:lastRenderedPageBreak/>
        <w:t>5.5B.4.2</w:t>
      </w:r>
      <w:r w:rsidRPr="00EF5447">
        <w:tab/>
        <w:t>Inter-band EN-DC configurations within FR1 (three bands)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46083353" w14:textId="77777777" w:rsidR="00412848" w:rsidRDefault="00412848" w:rsidP="00412848">
      <w:pPr>
        <w:pStyle w:val="TH"/>
      </w:pPr>
      <w:bookmarkStart w:id="74" w:name="_Toc21351524"/>
      <w:bookmarkStart w:id="75" w:name="_Toc29807106"/>
      <w:bookmarkStart w:id="76" w:name="_Toc36648820"/>
      <w:bookmarkStart w:id="77" w:name="_Toc36651545"/>
      <w:bookmarkStart w:id="78" w:name="_Toc37256479"/>
      <w:bookmarkStart w:id="79" w:name="_Toc37256820"/>
      <w:bookmarkStart w:id="80" w:name="_Toc45890517"/>
      <w:bookmarkStart w:id="81" w:name="_Toc45891741"/>
      <w:bookmarkStart w:id="82" w:name="_Toc45892151"/>
      <w:bookmarkStart w:id="83" w:name="_Toc45892561"/>
      <w:bookmarkStart w:id="84" w:name="_Toc52352974"/>
      <w:bookmarkStart w:id="85" w:name="_Toc53174797"/>
      <w:bookmarkStart w:id="86" w:name="_Toc61378103"/>
      <w:bookmarkStart w:id="87" w:name="_Toc61378578"/>
      <w:bookmarkStart w:id="88" w:name="_Toc67953767"/>
      <w:bookmarkStart w:id="89" w:name="_Toc68733433"/>
      <w:bookmarkStart w:id="90" w:name="_Toc68784749"/>
      <w:bookmarkStart w:id="91" w:name="_Toc76736705"/>
      <w:bookmarkStart w:id="92" w:name="_Toc77241117"/>
      <w:bookmarkStart w:id="93" w:name="_Toc77241622"/>
      <w:bookmarkStart w:id="94" w:name="_Toc83742998"/>
      <w:bookmarkStart w:id="95" w:name="_Toc83909519"/>
      <w:bookmarkStart w:id="96" w:name="_Toc91071486"/>
      <w:r w:rsidRPr="00EF5447">
        <w:t>Table 5.5B.4.2-1: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12848" w:rsidRPr="00877CC8" w14:paraId="505CFDEC" w14:textId="77777777" w:rsidTr="00234287">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3A5D470" w14:textId="77777777" w:rsidR="00412848" w:rsidRPr="00877CC8" w:rsidRDefault="00412848" w:rsidP="00234287">
            <w:pPr>
              <w:keepLines/>
              <w:spacing w:after="0"/>
              <w:jc w:val="center"/>
              <w:rPr>
                <w:rFonts w:ascii="Arial" w:hAnsi="Arial"/>
                <w:b/>
                <w:sz w:val="18"/>
                <w:lang w:eastAsia="fi-FI"/>
              </w:rPr>
            </w:pPr>
            <w:r w:rsidRPr="00877CC8">
              <w:rPr>
                <w:rFonts w:ascii="Arial" w:hAnsi="Arial"/>
                <w:b/>
                <w:sz w:val="18"/>
                <w:lang w:eastAsia="fi-FI"/>
              </w:rPr>
              <w:lastRenderedPageBreak/>
              <w:t>EN-DC</w:t>
            </w:r>
          </w:p>
          <w:p w14:paraId="4BD3ABFF" w14:textId="77777777" w:rsidR="00412848" w:rsidRPr="00877CC8" w:rsidRDefault="00412848" w:rsidP="00234287">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127A3147" w14:textId="77777777" w:rsidR="00412848" w:rsidRPr="00877CC8" w:rsidRDefault="00412848" w:rsidP="00234287">
            <w:pPr>
              <w:keepLines/>
              <w:overflowPunct w:val="0"/>
              <w:autoSpaceDE w:val="0"/>
              <w:autoSpaceDN w:val="0"/>
              <w:adjustRightInd w:val="0"/>
              <w:spacing w:after="0"/>
              <w:jc w:val="center"/>
              <w:textAlignment w:val="baseline"/>
              <w:rPr>
                <w:rFonts w:ascii="Arial" w:hAnsi="Arial"/>
                <w:b/>
                <w:sz w:val="18"/>
                <w:lang w:val="fr-FR" w:eastAsia="fi-FI"/>
              </w:rPr>
            </w:pPr>
            <w:proofErr w:type="spellStart"/>
            <w:r w:rsidRPr="00877CC8">
              <w:rPr>
                <w:rFonts w:ascii="Arial" w:hAnsi="Arial"/>
                <w:b/>
                <w:sz w:val="18"/>
                <w:lang w:val="fr-FR" w:eastAsia="fi-FI"/>
              </w:rPr>
              <w:t>Uplink</w:t>
            </w:r>
            <w:proofErr w:type="spellEnd"/>
            <w:r w:rsidRPr="00877CC8">
              <w:rPr>
                <w:rFonts w:ascii="Arial" w:hAnsi="Arial"/>
                <w:b/>
                <w:sz w:val="18"/>
                <w:lang w:val="fr-FR" w:eastAsia="fi-FI"/>
              </w:rPr>
              <w:t xml:space="preserve"> EN-DC</w:t>
            </w:r>
          </w:p>
          <w:p w14:paraId="74C129E3" w14:textId="77777777" w:rsidR="00412848" w:rsidRPr="00877CC8" w:rsidRDefault="00412848" w:rsidP="00234287">
            <w:pPr>
              <w:keepLines/>
              <w:overflowPunct w:val="0"/>
              <w:autoSpaceDE w:val="0"/>
              <w:autoSpaceDN w:val="0"/>
              <w:adjustRightInd w:val="0"/>
              <w:spacing w:after="0"/>
              <w:jc w:val="center"/>
              <w:textAlignment w:val="baseline"/>
              <w:rPr>
                <w:rFonts w:ascii="Arial" w:hAnsi="Arial"/>
                <w:b/>
                <w:sz w:val="18"/>
                <w:lang w:val="fr-FR" w:eastAsia="fi-FI"/>
              </w:rPr>
            </w:pPr>
            <w:proofErr w:type="gramStart"/>
            <w:r w:rsidRPr="00877CC8">
              <w:rPr>
                <w:rFonts w:ascii="Arial" w:hAnsi="Arial"/>
                <w:b/>
                <w:sz w:val="18"/>
                <w:lang w:val="fr-FR" w:eastAsia="fi-FI"/>
              </w:rPr>
              <w:t>configuration</w:t>
            </w:r>
            <w:proofErr w:type="gramEnd"/>
          </w:p>
          <w:p w14:paraId="3170D30A" w14:textId="77777777" w:rsidR="00412848" w:rsidRPr="00877CC8" w:rsidRDefault="00412848" w:rsidP="00234287">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(NOTE 1)</w:t>
            </w:r>
          </w:p>
        </w:tc>
      </w:tr>
      <w:tr w:rsidR="00412848" w:rsidRPr="00877CC8" w14:paraId="69B5C5EF" w14:textId="77777777" w:rsidTr="00234287">
        <w:trPr>
          <w:trHeight w:val="187"/>
          <w:tblHeader/>
          <w:jc w:val="center"/>
        </w:trPr>
        <w:tc>
          <w:tcPr>
            <w:tcW w:w="3671" w:type="dxa"/>
            <w:tcBorders>
              <w:top w:val="single" w:sz="4" w:space="0" w:color="auto"/>
              <w:left w:val="single" w:sz="4" w:space="0" w:color="auto"/>
              <w:bottom w:val="single" w:sz="4" w:space="0" w:color="auto"/>
              <w:right w:val="single" w:sz="4" w:space="0" w:color="auto"/>
            </w:tcBorders>
            <w:vAlign w:val="center"/>
          </w:tcPr>
          <w:p w14:paraId="1A863807" w14:textId="77777777" w:rsidR="00412848" w:rsidRPr="00877CC8" w:rsidRDefault="00412848" w:rsidP="00234287">
            <w:pPr>
              <w:keepLines/>
              <w:spacing w:after="0"/>
              <w:jc w:val="center"/>
              <w:rPr>
                <w:rFonts w:ascii="Arial" w:hAnsi="Arial"/>
                <w:b/>
                <w:sz w:val="18"/>
                <w:lang w:eastAsia="fi-FI"/>
              </w:rPr>
            </w:pPr>
            <w:r w:rsidRPr="008272B5">
              <w:rPr>
                <w:rFonts w:ascii="Arial" w:hAnsi="Arial" w:cs="Arial"/>
                <w:sz w:val="18"/>
                <w:szCs w:val="18"/>
                <w:lang w:eastAsia="fr-FR"/>
              </w:rPr>
              <w:t>DC_1A-3A_n1A</w:t>
            </w:r>
          </w:p>
        </w:tc>
        <w:tc>
          <w:tcPr>
            <w:tcW w:w="5964" w:type="dxa"/>
            <w:tcBorders>
              <w:top w:val="single" w:sz="4" w:space="0" w:color="auto"/>
              <w:left w:val="single" w:sz="4" w:space="0" w:color="auto"/>
              <w:bottom w:val="single" w:sz="4" w:space="0" w:color="auto"/>
              <w:right w:val="single" w:sz="4" w:space="0" w:color="auto"/>
            </w:tcBorders>
            <w:vAlign w:val="center"/>
          </w:tcPr>
          <w:p w14:paraId="2A203099" w14:textId="77777777" w:rsidR="00412848" w:rsidRPr="008272B5" w:rsidRDefault="00412848" w:rsidP="00234287">
            <w:pPr>
              <w:keepNext/>
              <w:keepLines/>
              <w:spacing w:after="0"/>
              <w:jc w:val="center"/>
              <w:rPr>
                <w:rFonts w:ascii="Arial" w:hAnsi="Arial" w:cs="Arial"/>
                <w:sz w:val="18"/>
                <w:szCs w:val="18"/>
                <w:vertAlign w:val="superscript"/>
              </w:rPr>
            </w:pPr>
            <w:r w:rsidRPr="008272B5">
              <w:rPr>
                <w:rFonts w:ascii="Arial" w:hAnsi="Arial" w:cs="Arial"/>
                <w:sz w:val="18"/>
                <w:szCs w:val="18"/>
              </w:rPr>
              <w:t>DC_1A_n1A</w:t>
            </w:r>
            <w:r w:rsidRPr="008272B5">
              <w:rPr>
                <w:rFonts w:ascii="Arial" w:hAnsi="Arial" w:cs="Arial"/>
                <w:sz w:val="18"/>
                <w:szCs w:val="18"/>
                <w:vertAlign w:val="superscript"/>
              </w:rPr>
              <w:t>2</w:t>
            </w:r>
          </w:p>
          <w:p w14:paraId="2FF51F12" w14:textId="77777777" w:rsidR="00412848" w:rsidRPr="00877CC8" w:rsidRDefault="00412848" w:rsidP="00234287">
            <w:pPr>
              <w:keepLines/>
              <w:overflowPunct w:val="0"/>
              <w:autoSpaceDE w:val="0"/>
              <w:autoSpaceDN w:val="0"/>
              <w:adjustRightInd w:val="0"/>
              <w:spacing w:after="0"/>
              <w:jc w:val="center"/>
              <w:textAlignment w:val="baseline"/>
              <w:rPr>
                <w:rFonts w:ascii="Arial" w:hAnsi="Arial"/>
                <w:b/>
                <w:sz w:val="18"/>
                <w:lang w:val="fr-FR" w:eastAsia="fi-FI"/>
              </w:rPr>
            </w:pPr>
            <w:r w:rsidRPr="008272B5">
              <w:rPr>
                <w:rFonts w:ascii="Arial" w:hAnsi="Arial" w:cs="Arial"/>
                <w:sz w:val="18"/>
                <w:szCs w:val="18"/>
              </w:rPr>
              <w:t>DC_3A_n1A</w:t>
            </w:r>
          </w:p>
        </w:tc>
      </w:tr>
      <w:tr w:rsidR="00412848" w:rsidRPr="00877CC8" w14:paraId="05AB834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775E34" w14:textId="77777777" w:rsidR="00412848" w:rsidRPr="00877CC8" w:rsidRDefault="00412848" w:rsidP="00234287">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rPr>
              <w:t>1</w:t>
            </w:r>
            <w:r w:rsidRPr="00877CC8">
              <w:rPr>
                <w:rFonts w:ascii="Arial" w:hAnsi="Arial"/>
                <w:sz w:val="18"/>
                <w:lang w:eastAsia="fi-FI"/>
              </w:rPr>
              <w:t>A</w:t>
            </w:r>
            <w:r w:rsidRPr="00877CC8">
              <w:rPr>
                <w:rFonts w:ascii="Arial" w:hAnsi="Arial"/>
                <w:sz w:val="18"/>
              </w:rPr>
              <w:t>-3A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6765DECF" w14:textId="77777777" w:rsidR="00412848" w:rsidRPr="00877CC8" w:rsidRDefault="00412848" w:rsidP="00234287">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1A_n3A</w:t>
            </w:r>
          </w:p>
          <w:p w14:paraId="4A219705"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tc>
      </w:tr>
      <w:tr w:rsidR="00412848" w:rsidRPr="00877CC8" w14:paraId="6F42DA6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D7A97D" w14:textId="77777777" w:rsidR="00412848" w:rsidRPr="00877CC8" w:rsidRDefault="00412848" w:rsidP="00234287">
            <w:pPr>
              <w:keepNext/>
              <w:keepLines/>
              <w:spacing w:after="0"/>
              <w:jc w:val="center"/>
              <w:rPr>
                <w:rFonts w:ascii="Arial" w:hAnsi="Arial"/>
                <w:sz w:val="18"/>
              </w:rPr>
            </w:pPr>
            <w:r w:rsidRPr="00877CC8">
              <w:rPr>
                <w:rFonts w:ascii="Arial" w:hAnsi="Arial"/>
                <w:sz w:val="18"/>
                <w:lang w:eastAsia="fi-FI"/>
              </w:rPr>
              <w:t>DC_1A</w:t>
            </w:r>
            <w:r>
              <w:rPr>
                <w:rFonts w:ascii="Arial" w:hAnsi="Arial"/>
                <w:sz w:val="18"/>
                <w:lang w:eastAsia="fi-FI"/>
              </w:rPr>
              <w:t>-</w:t>
            </w:r>
            <w:r w:rsidRPr="00877CC8">
              <w:rPr>
                <w:rFonts w:ascii="Arial" w:hAnsi="Arial"/>
                <w:sz w:val="18"/>
                <w:lang w:eastAsia="fi-FI"/>
              </w:rPr>
              <w:t>(n)3AA</w:t>
            </w:r>
          </w:p>
        </w:tc>
        <w:tc>
          <w:tcPr>
            <w:tcW w:w="5964" w:type="dxa"/>
            <w:tcBorders>
              <w:top w:val="single" w:sz="4" w:space="0" w:color="auto"/>
              <w:left w:val="single" w:sz="4" w:space="0" w:color="auto"/>
              <w:bottom w:val="single" w:sz="4" w:space="0" w:color="auto"/>
              <w:right w:val="single" w:sz="4" w:space="0" w:color="auto"/>
            </w:tcBorders>
          </w:tcPr>
          <w:p w14:paraId="2F8DD576" w14:textId="77777777" w:rsidR="00412848" w:rsidRPr="00877CC8" w:rsidRDefault="00412848" w:rsidP="00234287">
            <w:pPr>
              <w:keepNext/>
              <w:keepLines/>
              <w:spacing w:after="0"/>
              <w:jc w:val="center"/>
              <w:rPr>
                <w:rFonts w:ascii="Arial" w:hAnsi="Arial"/>
                <w:sz w:val="18"/>
              </w:rPr>
            </w:pPr>
            <w:r w:rsidRPr="00877CC8">
              <w:rPr>
                <w:rFonts w:ascii="Arial" w:hAnsi="Arial"/>
                <w:sz w:val="18"/>
                <w:lang w:eastAsia="fi-FI"/>
              </w:rPr>
              <w:t>DC_1A_n3A</w:t>
            </w:r>
          </w:p>
        </w:tc>
      </w:tr>
      <w:tr w:rsidR="00412848" w:rsidRPr="00877CC8" w14:paraId="1356F6F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C230CE"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DC_1A-3A_n5A</w:t>
            </w:r>
          </w:p>
          <w:p w14:paraId="1ED74B72" w14:textId="77777777" w:rsidR="00412848" w:rsidRPr="00877CC8" w:rsidRDefault="00412848" w:rsidP="00234287">
            <w:pPr>
              <w:keepNext/>
              <w:keepLines/>
              <w:spacing w:after="0"/>
              <w:jc w:val="center"/>
              <w:rPr>
                <w:rFonts w:ascii="Arial" w:hAnsi="Arial"/>
                <w:sz w:val="18"/>
                <w:lang w:eastAsia="fr-FR"/>
              </w:rPr>
            </w:pPr>
            <w:r w:rsidRPr="00877CC8">
              <w:rPr>
                <w:rFonts w:ascii="Arial" w:hAnsi="Arial"/>
                <w:sz w:val="18"/>
              </w:rPr>
              <w:t>DC_1A-3C_n5A</w:t>
            </w:r>
          </w:p>
        </w:tc>
        <w:tc>
          <w:tcPr>
            <w:tcW w:w="5964" w:type="dxa"/>
            <w:tcBorders>
              <w:top w:val="single" w:sz="4" w:space="0" w:color="auto"/>
              <w:left w:val="single" w:sz="4" w:space="0" w:color="auto"/>
              <w:bottom w:val="single" w:sz="4" w:space="0" w:color="auto"/>
              <w:right w:val="single" w:sz="4" w:space="0" w:color="auto"/>
            </w:tcBorders>
            <w:hideMark/>
          </w:tcPr>
          <w:p w14:paraId="44760A96"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DC_1A_n5A</w:t>
            </w:r>
          </w:p>
          <w:p w14:paraId="7F8102D7"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DC_3A_n5A</w:t>
            </w:r>
          </w:p>
        </w:tc>
      </w:tr>
      <w:tr w:rsidR="00412848" w:rsidRPr="00877CC8" w14:paraId="7432247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4CCA6E" w14:textId="77777777" w:rsidR="00412848" w:rsidRPr="002A5FB7" w:rsidRDefault="00412848" w:rsidP="00234287">
            <w:pPr>
              <w:keepNext/>
              <w:keepLines/>
              <w:spacing w:after="0"/>
              <w:jc w:val="center"/>
              <w:rPr>
                <w:rFonts w:ascii="Arial" w:hAnsi="Arial"/>
                <w:sz w:val="18"/>
              </w:rPr>
            </w:pPr>
            <w:r w:rsidRPr="002A5FB7">
              <w:rPr>
                <w:rFonts w:ascii="Arial" w:hAnsi="Arial"/>
                <w:sz w:val="18"/>
              </w:rPr>
              <w:t>DC_1A-3A_n7A</w:t>
            </w:r>
          </w:p>
          <w:p w14:paraId="3EFEA4FE" w14:textId="77777777" w:rsidR="00412848" w:rsidRPr="002A5FB7" w:rsidRDefault="00412848" w:rsidP="00234287">
            <w:pPr>
              <w:keepNext/>
              <w:keepLines/>
              <w:spacing w:after="0"/>
              <w:jc w:val="center"/>
              <w:rPr>
                <w:rFonts w:ascii="Arial" w:hAnsi="Arial"/>
                <w:sz w:val="18"/>
              </w:rPr>
            </w:pPr>
            <w:r w:rsidRPr="002A5FB7">
              <w:rPr>
                <w:rFonts w:ascii="Arial" w:hAnsi="Arial" w:cs="Arial"/>
                <w:sz w:val="18"/>
                <w:szCs w:val="18"/>
                <w:lang w:eastAsia="ja-JP"/>
              </w:rPr>
              <w:t>DC_1A-3A_n7B</w:t>
            </w:r>
          </w:p>
          <w:p w14:paraId="4A0C859B" w14:textId="77777777" w:rsidR="00412848" w:rsidRPr="002A5FB7" w:rsidRDefault="00412848" w:rsidP="00234287">
            <w:pPr>
              <w:keepNext/>
              <w:keepLines/>
              <w:spacing w:after="0"/>
              <w:jc w:val="center"/>
              <w:rPr>
                <w:rFonts w:ascii="Arial" w:hAnsi="Arial"/>
                <w:sz w:val="18"/>
              </w:rPr>
            </w:pPr>
            <w:r w:rsidRPr="002A5FB7">
              <w:rPr>
                <w:rFonts w:ascii="Arial" w:hAnsi="Arial"/>
                <w:sz w:val="18"/>
              </w:rPr>
              <w:t>DC_1A-3C_n7A</w:t>
            </w:r>
          </w:p>
          <w:p w14:paraId="5D6E6346" w14:textId="77777777" w:rsidR="00412848" w:rsidRPr="00DB3CD3" w:rsidRDefault="00412848" w:rsidP="00234287">
            <w:pPr>
              <w:keepNext/>
              <w:keepLines/>
              <w:spacing w:after="0"/>
              <w:jc w:val="center"/>
              <w:rPr>
                <w:rFonts w:ascii="Arial" w:hAnsi="Arial"/>
                <w:sz w:val="18"/>
                <w:highlight w:val="yellow"/>
              </w:rPr>
            </w:pPr>
            <w:r w:rsidRPr="002A5FB7">
              <w:rPr>
                <w:rFonts w:ascii="Arial" w:hAnsi="Arial" w:cs="Arial"/>
                <w:sz w:val="18"/>
                <w:szCs w:val="18"/>
                <w:lang w:eastAsia="ja-JP"/>
              </w:rPr>
              <w:t>DC_1A-3C_n7B</w:t>
            </w:r>
          </w:p>
        </w:tc>
        <w:tc>
          <w:tcPr>
            <w:tcW w:w="5964" w:type="dxa"/>
            <w:tcBorders>
              <w:top w:val="single" w:sz="4" w:space="0" w:color="auto"/>
              <w:left w:val="single" w:sz="4" w:space="0" w:color="auto"/>
              <w:bottom w:val="single" w:sz="4" w:space="0" w:color="auto"/>
              <w:right w:val="single" w:sz="4" w:space="0" w:color="auto"/>
            </w:tcBorders>
            <w:hideMark/>
          </w:tcPr>
          <w:p w14:paraId="6EE357B5"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DC_1A_n7A</w:t>
            </w:r>
          </w:p>
          <w:p w14:paraId="22A8AE72"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DC_3A_n7A</w:t>
            </w:r>
          </w:p>
          <w:p w14:paraId="3C391046"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DC_3C_n7A</w:t>
            </w:r>
          </w:p>
        </w:tc>
      </w:tr>
      <w:tr w:rsidR="00412848" w:rsidRPr="00877CC8" w14:paraId="070BA08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AEF886" w14:textId="77777777" w:rsidR="00412848" w:rsidRPr="00877CC8" w:rsidRDefault="00412848" w:rsidP="00234287">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DC_1A-1A-3A_n7A</w:t>
            </w:r>
            <w:r w:rsidRPr="00877CC8">
              <w:rPr>
                <w:rFonts w:ascii="Arial" w:hAnsi="Arial" w:cs="Arial"/>
                <w:sz w:val="18"/>
                <w:szCs w:val="18"/>
                <w:lang w:eastAsia="ja-JP"/>
              </w:rPr>
              <w:br/>
              <w:t>DC_1A-1A-3A_n7B</w:t>
            </w:r>
            <w:r w:rsidRPr="00877CC8">
              <w:rPr>
                <w:rFonts w:ascii="Arial" w:hAnsi="Arial" w:cs="Arial"/>
                <w:sz w:val="18"/>
                <w:szCs w:val="18"/>
                <w:lang w:eastAsia="ja-JP"/>
              </w:rPr>
              <w:br/>
              <w:t>DC_1A-1A-3C_n7A</w:t>
            </w:r>
            <w:r w:rsidRPr="00877CC8">
              <w:rPr>
                <w:rFonts w:ascii="Arial" w:hAnsi="Arial" w:cs="Arial"/>
                <w:sz w:val="18"/>
                <w:szCs w:val="18"/>
                <w:lang w:eastAsia="ja-JP"/>
              </w:rPr>
              <w:br/>
              <w:t>DC_1A-1A-3C_n7B</w:t>
            </w:r>
          </w:p>
        </w:tc>
        <w:tc>
          <w:tcPr>
            <w:tcW w:w="5964" w:type="dxa"/>
            <w:tcBorders>
              <w:top w:val="single" w:sz="4" w:space="0" w:color="auto"/>
              <w:left w:val="single" w:sz="4" w:space="0" w:color="auto"/>
              <w:bottom w:val="single" w:sz="4" w:space="0" w:color="auto"/>
              <w:right w:val="single" w:sz="4" w:space="0" w:color="auto"/>
            </w:tcBorders>
            <w:hideMark/>
          </w:tcPr>
          <w:p w14:paraId="4D81052B" w14:textId="77777777" w:rsidR="00412848" w:rsidRPr="00877CC8" w:rsidRDefault="00412848" w:rsidP="00234287">
            <w:pPr>
              <w:keepNext/>
              <w:keepLines/>
              <w:spacing w:after="0"/>
              <w:jc w:val="center"/>
              <w:rPr>
                <w:rFonts w:ascii="Arial" w:hAnsi="Arial"/>
                <w:sz w:val="18"/>
                <w:lang w:eastAsia="fr-FR"/>
              </w:rPr>
            </w:pPr>
            <w:r w:rsidRPr="00877CC8">
              <w:rPr>
                <w:rFonts w:ascii="Arial" w:hAnsi="Arial"/>
                <w:sz w:val="18"/>
              </w:rPr>
              <w:t>DC_1A_n7A</w:t>
            </w:r>
          </w:p>
          <w:p w14:paraId="69B03050"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DC_3A_n7A</w:t>
            </w:r>
          </w:p>
          <w:p w14:paraId="273A6A45"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DC_3C_n7A</w:t>
            </w:r>
          </w:p>
        </w:tc>
      </w:tr>
      <w:tr w:rsidR="00412848" w:rsidRPr="00877CC8" w14:paraId="3267CD9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1AFFA3" w14:textId="77777777" w:rsidR="00412848" w:rsidRPr="00877CC8" w:rsidRDefault="00412848" w:rsidP="00234287">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DC_1A-3A-3A_n7A</w:t>
            </w:r>
          </w:p>
          <w:p w14:paraId="7ACDF5D0" w14:textId="77777777" w:rsidR="00412848" w:rsidRPr="00877CC8" w:rsidRDefault="00412848" w:rsidP="00234287">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DC_1A-3A-3A_n7B</w:t>
            </w:r>
          </w:p>
        </w:tc>
        <w:tc>
          <w:tcPr>
            <w:tcW w:w="5964" w:type="dxa"/>
            <w:tcBorders>
              <w:top w:val="single" w:sz="4" w:space="0" w:color="auto"/>
              <w:left w:val="single" w:sz="4" w:space="0" w:color="auto"/>
              <w:bottom w:val="single" w:sz="4" w:space="0" w:color="auto"/>
              <w:right w:val="single" w:sz="4" w:space="0" w:color="auto"/>
            </w:tcBorders>
          </w:tcPr>
          <w:p w14:paraId="4A5C3874"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DC_1A_n7A</w:t>
            </w:r>
          </w:p>
          <w:p w14:paraId="4EEE98C6"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DC_3A_n7A</w:t>
            </w:r>
          </w:p>
        </w:tc>
      </w:tr>
      <w:tr w:rsidR="00412848" w:rsidRPr="00877CC8" w14:paraId="63F275A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4684F3" w14:textId="77777777" w:rsidR="00412848" w:rsidRPr="00877CC8" w:rsidRDefault="00412848" w:rsidP="00234287">
            <w:pPr>
              <w:keepNext/>
              <w:keepLines/>
              <w:spacing w:after="0"/>
              <w:jc w:val="center"/>
              <w:rPr>
                <w:rFonts w:ascii="Arial" w:hAnsi="Arial" w:cs="Arial"/>
                <w:sz w:val="18"/>
                <w:szCs w:val="18"/>
                <w:lang w:val="fr-FR" w:eastAsia="ja-JP"/>
              </w:rPr>
            </w:pPr>
            <w:r w:rsidRPr="00877CC8">
              <w:rPr>
                <w:rFonts w:ascii="Arial" w:hAnsi="Arial" w:cs="Arial"/>
                <w:sz w:val="18"/>
                <w:szCs w:val="18"/>
                <w:lang w:val="fr-FR" w:eastAsia="ja-JP"/>
              </w:rPr>
              <w:t>DC_1A-1A-3A-3A_n7A</w:t>
            </w:r>
          </w:p>
          <w:p w14:paraId="5367447B" w14:textId="77777777" w:rsidR="00412848" w:rsidRPr="00877CC8" w:rsidRDefault="00412848" w:rsidP="00234287">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DC_1A-1A-3A-3A_n7B</w:t>
            </w:r>
          </w:p>
        </w:tc>
        <w:tc>
          <w:tcPr>
            <w:tcW w:w="5964" w:type="dxa"/>
            <w:tcBorders>
              <w:top w:val="single" w:sz="4" w:space="0" w:color="auto"/>
              <w:left w:val="single" w:sz="4" w:space="0" w:color="auto"/>
              <w:bottom w:val="single" w:sz="4" w:space="0" w:color="auto"/>
              <w:right w:val="single" w:sz="4" w:space="0" w:color="auto"/>
            </w:tcBorders>
          </w:tcPr>
          <w:p w14:paraId="3BBAF33B"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DC_1A_n7A</w:t>
            </w:r>
          </w:p>
          <w:p w14:paraId="0E120264"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DC_3A_n7A</w:t>
            </w:r>
          </w:p>
        </w:tc>
      </w:tr>
      <w:tr w:rsidR="00412848" w:rsidRPr="00877CC8" w14:paraId="49D37E2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980112" w14:textId="77777777" w:rsidR="00412848" w:rsidRPr="00877CC8" w:rsidRDefault="00412848" w:rsidP="00234287">
            <w:pPr>
              <w:keepNext/>
              <w:keepLines/>
              <w:spacing w:after="0"/>
              <w:jc w:val="center"/>
              <w:rPr>
                <w:rFonts w:ascii="Arial" w:hAnsi="Arial" w:cs="Arial"/>
                <w:sz w:val="18"/>
                <w:szCs w:val="18"/>
                <w:lang w:eastAsia="ja-JP"/>
              </w:rPr>
            </w:pPr>
            <w:r w:rsidRPr="00877CC8">
              <w:rPr>
                <w:rFonts w:ascii="Arial" w:hAnsi="Arial" w:cs="Arial"/>
                <w:sz w:val="18"/>
                <w:lang w:eastAsia="ja-JP"/>
              </w:rPr>
              <w:t>DC_1A-3A_n8A</w:t>
            </w:r>
          </w:p>
        </w:tc>
        <w:tc>
          <w:tcPr>
            <w:tcW w:w="5964" w:type="dxa"/>
            <w:tcBorders>
              <w:top w:val="single" w:sz="4" w:space="0" w:color="auto"/>
              <w:left w:val="single" w:sz="4" w:space="0" w:color="auto"/>
              <w:bottom w:val="single" w:sz="4" w:space="0" w:color="auto"/>
              <w:right w:val="single" w:sz="4" w:space="0" w:color="auto"/>
            </w:tcBorders>
            <w:hideMark/>
          </w:tcPr>
          <w:p w14:paraId="4D6E1057"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1275BCAA" w14:textId="77777777" w:rsidR="00412848" w:rsidRPr="00877CC8" w:rsidRDefault="00412848" w:rsidP="00234287">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412848" w:rsidRPr="00A875FE" w14:paraId="5056411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9C7BEF" w14:textId="77777777" w:rsidR="00412848" w:rsidRDefault="00412848" w:rsidP="00234287">
            <w:pPr>
              <w:keepNext/>
              <w:keepLines/>
              <w:spacing w:after="0"/>
              <w:jc w:val="center"/>
              <w:rPr>
                <w:rFonts w:ascii="Arial" w:hAnsi="Arial" w:cs="Arial"/>
                <w:sz w:val="18"/>
                <w:szCs w:val="18"/>
              </w:rPr>
            </w:pPr>
            <w:r w:rsidRPr="00A875FE">
              <w:rPr>
                <w:rFonts w:ascii="Arial" w:hAnsi="Arial" w:cs="Arial"/>
                <w:sz w:val="18"/>
                <w:szCs w:val="18"/>
              </w:rPr>
              <w:t>DC_1A-3A_n26A</w:t>
            </w:r>
          </w:p>
          <w:p w14:paraId="7B4B55C4" w14:textId="77777777" w:rsidR="00412848" w:rsidRPr="00A875FE" w:rsidRDefault="00412848" w:rsidP="00234287">
            <w:pPr>
              <w:keepNext/>
              <w:keepLines/>
              <w:spacing w:after="0"/>
              <w:jc w:val="center"/>
              <w:rPr>
                <w:rFonts w:ascii="Arial" w:hAnsi="Arial" w:cs="Arial"/>
                <w:sz w:val="18"/>
                <w:szCs w:val="18"/>
                <w:lang w:eastAsia="ja-JP"/>
              </w:rPr>
            </w:pPr>
            <w:r w:rsidRPr="00A875FE">
              <w:rPr>
                <w:rFonts w:ascii="Arial" w:hAnsi="Arial" w:cs="Arial"/>
                <w:sz w:val="18"/>
                <w:szCs w:val="18"/>
                <w:lang w:eastAsia="ja-JP"/>
              </w:rPr>
              <w:t>DC_1A-3C_n26A</w:t>
            </w:r>
          </w:p>
        </w:tc>
        <w:tc>
          <w:tcPr>
            <w:tcW w:w="5964" w:type="dxa"/>
            <w:tcBorders>
              <w:top w:val="single" w:sz="4" w:space="0" w:color="auto"/>
              <w:left w:val="single" w:sz="4" w:space="0" w:color="auto"/>
              <w:bottom w:val="single" w:sz="4" w:space="0" w:color="auto"/>
              <w:right w:val="single" w:sz="4" w:space="0" w:color="auto"/>
            </w:tcBorders>
            <w:vAlign w:val="center"/>
          </w:tcPr>
          <w:p w14:paraId="14262728" w14:textId="77777777" w:rsidR="00412848" w:rsidRPr="00A875FE" w:rsidRDefault="00412848" w:rsidP="00234287">
            <w:pPr>
              <w:pStyle w:val="TAC"/>
              <w:rPr>
                <w:rFonts w:cs="Arial"/>
                <w:szCs w:val="18"/>
                <w:lang w:eastAsia="zh-CN"/>
              </w:rPr>
            </w:pPr>
            <w:r w:rsidRPr="00A875FE">
              <w:rPr>
                <w:rFonts w:cs="Arial"/>
                <w:szCs w:val="18"/>
                <w:lang w:eastAsia="zh-CN"/>
              </w:rPr>
              <w:t>DC_1A_n26A</w:t>
            </w:r>
          </w:p>
          <w:p w14:paraId="16B8F330" w14:textId="77777777" w:rsidR="00412848" w:rsidRPr="00A875FE" w:rsidRDefault="00412848" w:rsidP="00234287">
            <w:pPr>
              <w:keepNext/>
              <w:keepLines/>
              <w:spacing w:after="0"/>
              <w:jc w:val="center"/>
              <w:rPr>
                <w:rFonts w:ascii="Arial" w:hAnsi="Arial" w:cs="Arial"/>
                <w:sz w:val="18"/>
                <w:szCs w:val="18"/>
                <w:lang w:eastAsia="fi-FI"/>
              </w:rPr>
            </w:pPr>
            <w:r w:rsidRPr="00A875FE">
              <w:rPr>
                <w:rFonts w:ascii="Arial" w:hAnsi="Arial" w:cs="Arial"/>
                <w:sz w:val="18"/>
                <w:szCs w:val="18"/>
                <w:lang w:eastAsia="zh-CN"/>
              </w:rPr>
              <w:t>DC_3A_n26A</w:t>
            </w:r>
          </w:p>
        </w:tc>
      </w:tr>
      <w:tr w:rsidR="00412848" w:rsidRPr="00877CC8" w14:paraId="517A6B2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0CFD15" w14:textId="77777777" w:rsidR="00412848" w:rsidRPr="00877CC8" w:rsidRDefault="00412848" w:rsidP="00234287">
            <w:pPr>
              <w:keepNext/>
              <w:keepLines/>
              <w:spacing w:after="0"/>
              <w:jc w:val="center"/>
              <w:rPr>
                <w:rFonts w:ascii="Arial" w:hAnsi="Arial"/>
                <w:noProof/>
                <w:sz w:val="18"/>
                <w:lang w:eastAsia="fr-FR"/>
              </w:rPr>
            </w:pPr>
            <w:r w:rsidRPr="00877CC8">
              <w:rPr>
                <w:rFonts w:ascii="Arial" w:hAnsi="Arial"/>
                <w:sz w:val="18"/>
              </w:rPr>
              <w:t>DC_1A-</w:t>
            </w:r>
            <w:r w:rsidRPr="00877CC8">
              <w:rPr>
                <w:rFonts w:ascii="Arial" w:eastAsia="Malgun Gothic" w:hAnsi="Arial"/>
                <w:sz w:val="18"/>
              </w:rPr>
              <w:t>3A_</w:t>
            </w:r>
            <w:r w:rsidRPr="00877CC8">
              <w:rPr>
                <w:rFonts w:ascii="Arial" w:hAnsi="Arial"/>
                <w:sz w:val="18"/>
              </w:rPr>
              <w:t>n</w:t>
            </w:r>
            <w:r w:rsidRPr="00877CC8">
              <w:rPr>
                <w:rFonts w:ascii="Arial" w:eastAsia="Malgun Gothic" w:hAnsi="Arial"/>
                <w:sz w:val="18"/>
              </w:rPr>
              <w:t>28</w:t>
            </w:r>
            <w:r w:rsidRPr="00877CC8">
              <w:rPr>
                <w:rFonts w:ascii="Arial" w:hAnsi="Arial"/>
                <w:sz w:val="18"/>
              </w:rPr>
              <w:t>A</w:t>
            </w:r>
          </w:p>
          <w:p w14:paraId="4555D8A8" w14:textId="77777777" w:rsidR="00412848" w:rsidRPr="00877CC8" w:rsidRDefault="00412848" w:rsidP="00234287">
            <w:pPr>
              <w:keepNext/>
              <w:keepLines/>
              <w:spacing w:after="0"/>
              <w:jc w:val="center"/>
              <w:rPr>
                <w:rFonts w:ascii="Arial" w:hAnsi="Arial"/>
                <w:sz w:val="18"/>
              </w:rPr>
            </w:pPr>
            <w:r w:rsidRPr="00877CC8">
              <w:rPr>
                <w:rFonts w:ascii="Arial" w:hAnsi="Arial"/>
                <w:noProof/>
                <w:sz w:val="18"/>
              </w:rPr>
              <w:t>DC_1A-3C_n28A</w:t>
            </w:r>
          </w:p>
        </w:tc>
        <w:tc>
          <w:tcPr>
            <w:tcW w:w="5964" w:type="dxa"/>
            <w:tcBorders>
              <w:top w:val="single" w:sz="4" w:space="0" w:color="auto"/>
              <w:left w:val="single" w:sz="4" w:space="0" w:color="auto"/>
              <w:bottom w:val="single" w:sz="4" w:space="0" w:color="auto"/>
              <w:right w:val="single" w:sz="4" w:space="0" w:color="auto"/>
            </w:tcBorders>
            <w:hideMark/>
          </w:tcPr>
          <w:p w14:paraId="0965908F"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DC_1A_n28A</w:t>
            </w:r>
          </w:p>
          <w:p w14:paraId="1867642A"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DC_3A_n28A</w:t>
            </w:r>
          </w:p>
        </w:tc>
      </w:tr>
      <w:tr w:rsidR="00412848" w:rsidRPr="00877CC8" w14:paraId="4A63904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6DDDCF" w14:textId="77777777" w:rsidR="00412848" w:rsidRPr="00877CC8" w:rsidRDefault="00412848" w:rsidP="00234287">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DC_1A-1A-3A_n28A</w:t>
            </w:r>
          </w:p>
          <w:p w14:paraId="71E326D6" w14:textId="77777777" w:rsidR="00412848" w:rsidRPr="00877CC8" w:rsidRDefault="00412848" w:rsidP="00234287">
            <w:pPr>
              <w:keepNext/>
              <w:keepLines/>
              <w:spacing w:after="0"/>
              <w:jc w:val="center"/>
              <w:rPr>
                <w:rFonts w:ascii="Arial" w:hAnsi="Arial"/>
                <w:sz w:val="18"/>
              </w:rPr>
            </w:pPr>
            <w:r w:rsidRPr="00877CC8">
              <w:rPr>
                <w:rFonts w:ascii="Arial" w:eastAsia="Malgun Gothic" w:hAnsi="Arial"/>
                <w:sz w:val="18"/>
                <w:lang w:eastAsia="ko-KR"/>
              </w:rPr>
              <w:t>DC_1A-1A-3C_n28A</w:t>
            </w:r>
          </w:p>
        </w:tc>
        <w:tc>
          <w:tcPr>
            <w:tcW w:w="5964" w:type="dxa"/>
            <w:tcBorders>
              <w:top w:val="single" w:sz="4" w:space="0" w:color="auto"/>
              <w:left w:val="single" w:sz="4" w:space="0" w:color="auto"/>
              <w:bottom w:val="single" w:sz="4" w:space="0" w:color="auto"/>
              <w:right w:val="single" w:sz="4" w:space="0" w:color="auto"/>
            </w:tcBorders>
          </w:tcPr>
          <w:p w14:paraId="3255DB60"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DC_1A_n28A</w:t>
            </w:r>
          </w:p>
          <w:p w14:paraId="22CDC0A0"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DC_3A_n28A</w:t>
            </w:r>
          </w:p>
        </w:tc>
      </w:tr>
      <w:tr w:rsidR="00412848" w:rsidRPr="00877CC8" w14:paraId="49BF434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A362BD" w14:textId="77777777" w:rsidR="00412848" w:rsidRPr="00877CC8" w:rsidRDefault="00412848" w:rsidP="00234287">
            <w:pPr>
              <w:keepNext/>
              <w:keepLines/>
              <w:spacing w:after="0"/>
              <w:jc w:val="center"/>
              <w:rPr>
                <w:rFonts w:ascii="Arial" w:hAnsi="Arial"/>
                <w:sz w:val="18"/>
              </w:rPr>
            </w:pPr>
            <w:r w:rsidRPr="00877CC8">
              <w:rPr>
                <w:rFonts w:ascii="Arial" w:eastAsia="Malgun Gothic" w:hAnsi="Arial"/>
                <w:sz w:val="18"/>
                <w:lang w:eastAsia="ko-KR"/>
              </w:rPr>
              <w:t>DC_1A_n3A-n28A</w:t>
            </w:r>
          </w:p>
        </w:tc>
        <w:tc>
          <w:tcPr>
            <w:tcW w:w="5964" w:type="dxa"/>
            <w:tcBorders>
              <w:top w:val="single" w:sz="4" w:space="0" w:color="auto"/>
              <w:left w:val="single" w:sz="4" w:space="0" w:color="auto"/>
              <w:bottom w:val="single" w:sz="4" w:space="0" w:color="auto"/>
              <w:right w:val="single" w:sz="4" w:space="0" w:color="auto"/>
            </w:tcBorders>
            <w:hideMark/>
          </w:tcPr>
          <w:p w14:paraId="5F0FD02A" w14:textId="77777777" w:rsidR="00412848" w:rsidRPr="00877CC8" w:rsidRDefault="00412848" w:rsidP="00234287">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7CB1BD7C" w14:textId="77777777" w:rsidR="00412848" w:rsidRPr="00877CC8" w:rsidRDefault="00412848" w:rsidP="00234287">
            <w:pPr>
              <w:keepNext/>
              <w:keepLines/>
              <w:spacing w:after="0"/>
              <w:jc w:val="center"/>
              <w:rPr>
                <w:rFonts w:ascii="Arial" w:hAnsi="Arial"/>
                <w:sz w:val="18"/>
              </w:rPr>
            </w:pPr>
            <w:r w:rsidRPr="00877CC8">
              <w:rPr>
                <w:rFonts w:ascii="Arial" w:eastAsia="Malgun Gothic" w:hAnsi="Arial"/>
                <w:sz w:val="18"/>
                <w:lang w:eastAsia="ko-KR"/>
              </w:rPr>
              <w:t>DC_1A_n28A</w:t>
            </w:r>
          </w:p>
        </w:tc>
      </w:tr>
      <w:tr w:rsidR="00412848" w:rsidRPr="00877CC8" w14:paraId="7232DF2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848668" w14:textId="77777777" w:rsidR="00412848" w:rsidRPr="00877CC8" w:rsidRDefault="00412848" w:rsidP="00234287">
            <w:pPr>
              <w:keepNext/>
              <w:keepLines/>
              <w:spacing w:after="0"/>
              <w:jc w:val="center"/>
              <w:rPr>
                <w:rFonts w:ascii="Arial" w:eastAsia="Malgun Gothic" w:hAnsi="Arial"/>
                <w:sz w:val="18"/>
                <w:lang w:eastAsia="ko-KR"/>
              </w:rPr>
            </w:pPr>
            <w:r w:rsidRPr="00877CC8">
              <w:rPr>
                <w:rFonts w:ascii="Arial" w:hAnsi="Arial"/>
                <w:sz w:val="18"/>
              </w:rPr>
              <w:t>DC_1A-3A_n38A</w:t>
            </w:r>
          </w:p>
        </w:tc>
        <w:tc>
          <w:tcPr>
            <w:tcW w:w="5964" w:type="dxa"/>
            <w:tcBorders>
              <w:top w:val="single" w:sz="4" w:space="0" w:color="auto"/>
              <w:left w:val="single" w:sz="4" w:space="0" w:color="auto"/>
              <w:bottom w:val="single" w:sz="4" w:space="0" w:color="auto"/>
              <w:right w:val="single" w:sz="4" w:space="0" w:color="auto"/>
            </w:tcBorders>
            <w:hideMark/>
          </w:tcPr>
          <w:p w14:paraId="7C252389"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DC_1A_n38A</w:t>
            </w:r>
          </w:p>
          <w:p w14:paraId="37D14438" w14:textId="77777777" w:rsidR="00412848" w:rsidRPr="00877CC8" w:rsidRDefault="00412848" w:rsidP="00234287">
            <w:pPr>
              <w:keepNext/>
              <w:keepLines/>
              <w:spacing w:after="0"/>
              <w:jc w:val="center"/>
              <w:rPr>
                <w:rFonts w:ascii="Arial" w:eastAsia="Malgun Gothic" w:hAnsi="Arial"/>
                <w:sz w:val="18"/>
                <w:lang w:eastAsia="ko-KR"/>
              </w:rPr>
            </w:pPr>
            <w:r w:rsidRPr="00877CC8">
              <w:rPr>
                <w:rFonts w:ascii="Arial" w:hAnsi="Arial"/>
                <w:sz w:val="18"/>
              </w:rPr>
              <w:t>DC_3A_n38A</w:t>
            </w:r>
          </w:p>
        </w:tc>
      </w:tr>
      <w:tr w:rsidR="00412848" w:rsidRPr="00877CC8" w14:paraId="0D27405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A7A799"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DC_1A_n3A-n38A</w:t>
            </w:r>
          </w:p>
        </w:tc>
        <w:tc>
          <w:tcPr>
            <w:tcW w:w="5964" w:type="dxa"/>
            <w:tcBorders>
              <w:top w:val="single" w:sz="4" w:space="0" w:color="auto"/>
              <w:left w:val="single" w:sz="4" w:space="0" w:color="auto"/>
              <w:bottom w:val="single" w:sz="4" w:space="0" w:color="auto"/>
              <w:right w:val="single" w:sz="4" w:space="0" w:color="auto"/>
            </w:tcBorders>
          </w:tcPr>
          <w:p w14:paraId="4ED5568C"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DC_1A_n3A</w:t>
            </w:r>
          </w:p>
          <w:p w14:paraId="69661B03"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DC_1A_n38A</w:t>
            </w:r>
          </w:p>
        </w:tc>
      </w:tr>
      <w:tr w:rsidR="00412848" w:rsidRPr="00877CC8" w14:paraId="7397BB5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DC4C48" w14:textId="77777777" w:rsidR="00412848" w:rsidRPr="00877CC8" w:rsidRDefault="00412848" w:rsidP="00234287">
            <w:pPr>
              <w:keepNext/>
              <w:keepLines/>
              <w:spacing w:after="0"/>
              <w:jc w:val="center"/>
              <w:rPr>
                <w:rFonts w:ascii="Arial" w:hAnsi="Arial"/>
                <w:sz w:val="18"/>
                <w:lang w:eastAsia="fr-FR"/>
              </w:rPr>
            </w:pPr>
            <w:r w:rsidRPr="00877CC8">
              <w:rPr>
                <w:rFonts w:ascii="Arial" w:hAnsi="Arial" w:cs="Arial"/>
                <w:sz w:val="18"/>
                <w:lang w:eastAsia="ja-JP"/>
              </w:rPr>
              <w:t>DC_1A-3A_n40A</w:t>
            </w:r>
          </w:p>
        </w:tc>
        <w:tc>
          <w:tcPr>
            <w:tcW w:w="5964" w:type="dxa"/>
            <w:tcBorders>
              <w:top w:val="single" w:sz="4" w:space="0" w:color="auto"/>
              <w:left w:val="single" w:sz="4" w:space="0" w:color="auto"/>
              <w:bottom w:val="single" w:sz="4" w:space="0" w:color="auto"/>
              <w:right w:val="single" w:sz="4" w:space="0" w:color="auto"/>
            </w:tcBorders>
            <w:hideMark/>
          </w:tcPr>
          <w:p w14:paraId="5F67379A" w14:textId="77777777" w:rsidR="00412848" w:rsidRPr="00877CC8" w:rsidRDefault="00412848" w:rsidP="00234287">
            <w:pPr>
              <w:keepNext/>
              <w:keepLines/>
              <w:spacing w:after="0"/>
              <w:jc w:val="center"/>
              <w:rPr>
                <w:rFonts w:ascii="Arial" w:hAnsi="Arial" w:cs="Arial"/>
                <w:sz w:val="18"/>
                <w:lang w:eastAsia="ja-JP"/>
              </w:rPr>
            </w:pPr>
            <w:r w:rsidRPr="00877CC8">
              <w:rPr>
                <w:rFonts w:ascii="Arial" w:hAnsi="Arial" w:cs="Arial"/>
                <w:sz w:val="18"/>
                <w:lang w:eastAsia="ja-JP"/>
              </w:rPr>
              <w:t>DC_1A_n40A</w:t>
            </w:r>
          </w:p>
          <w:p w14:paraId="15CCF9CC" w14:textId="77777777" w:rsidR="00412848" w:rsidRPr="00877CC8" w:rsidRDefault="00412848" w:rsidP="00234287">
            <w:pPr>
              <w:keepNext/>
              <w:keepLines/>
              <w:spacing w:after="0"/>
              <w:jc w:val="center"/>
              <w:rPr>
                <w:rFonts w:ascii="Arial" w:hAnsi="Arial"/>
                <w:sz w:val="18"/>
              </w:rPr>
            </w:pPr>
            <w:r w:rsidRPr="00877CC8">
              <w:rPr>
                <w:rFonts w:ascii="Arial" w:hAnsi="Arial" w:cs="Arial"/>
                <w:sz w:val="18"/>
                <w:lang w:eastAsia="ja-JP"/>
              </w:rPr>
              <w:t>DC_3A_n40A</w:t>
            </w:r>
          </w:p>
        </w:tc>
      </w:tr>
      <w:tr w:rsidR="00412848" w:rsidRPr="00877CC8" w14:paraId="03FBA27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FA9CE0"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DC_1A-3A_n41A</w:t>
            </w:r>
            <w:r w:rsidRPr="00877CC8">
              <w:rPr>
                <w:rFonts w:ascii="Arial" w:hAnsi="Arial"/>
                <w:noProof/>
                <w:sz w:val="18"/>
                <w:vertAlign w:val="superscript"/>
                <w:lang w:eastAsia="zh-CN"/>
              </w:rPr>
              <w:t>5</w:t>
            </w:r>
          </w:p>
          <w:p w14:paraId="0F60ED8F" w14:textId="77777777" w:rsidR="00412848" w:rsidRPr="00877CC8" w:rsidRDefault="00412848" w:rsidP="00234287">
            <w:pPr>
              <w:keepNext/>
              <w:keepLines/>
              <w:spacing w:after="0"/>
              <w:jc w:val="center"/>
              <w:rPr>
                <w:rFonts w:ascii="Arial" w:eastAsia="Malgun Gothic" w:hAnsi="Arial"/>
                <w:sz w:val="18"/>
                <w:lang w:eastAsia="ko-KR"/>
              </w:rPr>
            </w:pPr>
            <w:r w:rsidRPr="00877CC8">
              <w:rPr>
                <w:rFonts w:ascii="Arial" w:hAnsi="Arial"/>
                <w:sz w:val="18"/>
                <w:lang w:eastAsia="ja-JP"/>
              </w:rPr>
              <w:t>DC_1A-3C_n41A</w:t>
            </w:r>
          </w:p>
        </w:tc>
        <w:tc>
          <w:tcPr>
            <w:tcW w:w="5964" w:type="dxa"/>
            <w:tcBorders>
              <w:top w:val="single" w:sz="4" w:space="0" w:color="auto"/>
              <w:left w:val="single" w:sz="4" w:space="0" w:color="auto"/>
              <w:bottom w:val="single" w:sz="4" w:space="0" w:color="auto"/>
              <w:right w:val="single" w:sz="4" w:space="0" w:color="auto"/>
            </w:tcBorders>
            <w:hideMark/>
          </w:tcPr>
          <w:p w14:paraId="1486328F"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n41A</w:t>
            </w:r>
          </w:p>
          <w:p w14:paraId="7B4E66D8"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p>
          <w:p w14:paraId="09CC76F1" w14:textId="77777777" w:rsidR="00412848" w:rsidRPr="00877CC8" w:rsidRDefault="00412848" w:rsidP="00234287">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DC_3C_n41A</w:t>
            </w:r>
          </w:p>
        </w:tc>
      </w:tr>
      <w:tr w:rsidR="00412848" w:rsidRPr="00877CC8" w14:paraId="570CAE6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9386F1"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DC_1A_n3A-n41A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1ACA6BE"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DC_1A_n3A</w:t>
            </w:r>
          </w:p>
          <w:p w14:paraId="77857CAB"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ja-JP"/>
              </w:rPr>
              <w:t>DC_1A_n41A</w:t>
            </w:r>
          </w:p>
        </w:tc>
      </w:tr>
      <w:tr w:rsidR="00412848" w:rsidRPr="00877CC8" w14:paraId="67DE9A9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8C3A48"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DC_1A-3A_n71A</w:t>
            </w:r>
          </w:p>
          <w:p w14:paraId="4AA495DA"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DC_1A-3A_n71B</w:t>
            </w:r>
          </w:p>
        </w:tc>
        <w:tc>
          <w:tcPr>
            <w:tcW w:w="5964" w:type="dxa"/>
            <w:tcBorders>
              <w:top w:val="single" w:sz="4" w:space="0" w:color="auto"/>
              <w:left w:val="single" w:sz="4" w:space="0" w:color="auto"/>
              <w:bottom w:val="single" w:sz="4" w:space="0" w:color="auto"/>
              <w:right w:val="single" w:sz="4" w:space="0" w:color="auto"/>
            </w:tcBorders>
            <w:hideMark/>
          </w:tcPr>
          <w:p w14:paraId="2715A0CB"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n71A</w:t>
            </w:r>
          </w:p>
          <w:p w14:paraId="03C64200"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n71A</w:t>
            </w:r>
          </w:p>
        </w:tc>
      </w:tr>
      <w:tr w:rsidR="00412848" w:rsidRPr="00877CC8" w14:paraId="7A4ED5C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DD9395" w14:textId="3A3061ED"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DC_1A-3A_n77A</w:t>
            </w:r>
            <w:r w:rsidRPr="00877CC8">
              <w:rPr>
                <w:rFonts w:ascii="Arial" w:hAnsi="Arial"/>
                <w:noProof/>
                <w:sz w:val="18"/>
                <w:vertAlign w:val="superscript"/>
                <w:lang w:eastAsia="zh-CN"/>
              </w:rPr>
              <w:t>5</w:t>
            </w:r>
            <w:ins w:id="97" w:author="Per Lindell" w:date="2023-03-06T16:42:00Z">
              <w:r w:rsidR="003D4B14">
                <w:rPr>
                  <w:rFonts w:ascii="Arial" w:eastAsia="Malgun Gothic" w:hAnsi="Arial"/>
                  <w:sz w:val="18"/>
                  <w:vertAlign w:val="superscript"/>
                  <w:lang w:eastAsia="ko-KR"/>
                </w:rPr>
                <w:t>, 14</w:t>
              </w:r>
            </w:ins>
          </w:p>
          <w:p w14:paraId="0C739738" w14:textId="77777777" w:rsidR="00412848" w:rsidRPr="00877CC8" w:rsidRDefault="00412848" w:rsidP="00234287">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DC_1A-3A_n77C</w:t>
            </w:r>
            <w:r w:rsidRPr="00877CC8">
              <w:rPr>
                <w:rFonts w:ascii="Arial" w:hAnsi="Arial"/>
                <w:noProof/>
                <w:sz w:val="18"/>
                <w:vertAlign w:val="superscript"/>
                <w:lang w:eastAsia="zh-CN"/>
              </w:rPr>
              <w:t>5</w:t>
            </w:r>
          </w:p>
          <w:p w14:paraId="497CFBE3"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DC_1A-3C_n77A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AD80450" w14:textId="772E7699"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DC_1A_n77A</w:t>
            </w:r>
            <w:ins w:id="98" w:author="Per Lindell" w:date="2023-03-06T16:42:00Z">
              <w:r w:rsidR="00DD301A" w:rsidRPr="00BF0724">
                <w:rPr>
                  <w:rFonts w:ascii="Arial" w:eastAsia="Malgun Gothic" w:hAnsi="Arial"/>
                  <w:sz w:val="18"/>
                  <w:vertAlign w:val="superscript"/>
                  <w:lang w:eastAsia="ko-KR"/>
                </w:rPr>
                <w:t>14</w:t>
              </w:r>
            </w:ins>
          </w:p>
          <w:p w14:paraId="2C2A4A87" w14:textId="4AD8FCE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DC_3A_n77A</w:t>
            </w:r>
            <w:ins w:id="99" w:author="Per Lindell" w:date="2023-03-06T16:42:00Z">
              <w:r w:rsidR="00DD301A" w:rsidRPr="00BF0724">
                <w:rPr>
                  <w:rFonts w:ascii="Arial" w:eastAsia="Malgun Gothic" w:hAnsi="Arial"/>
                  <w:sz w:val="18"/>
                  <w:vertAlign w:val="superscript"/>
                  <w:lang w:eastAsia="ko-KR"/>
                </w:rPr>
                <w:t>14</w:t>
              </w:r>
            </w:ins>
          </w:p>
          <w:p w14:paraId="6D79F23C"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noProof/>
                <w:sz w:val="18"/>
                <w:lang w:eastAsia="zh-CN"/>
              </w:rPr>
              <w:t>DC_3C_n77A</w:t>
            </w:r>
          </w:p>
        </w:tc>
      </w:tr>
      <w:tr w:rsidR="00412848" w:rsidRPr="00877CC8" w14:paraId="73F901F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6C9919"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DC_1A-3A_n77(2A)</w:t>
            </w:r>
            <w:r w:rsidRPr="00877CC8">
              <w:rPr>
                <w:rFonts w:ascii="Arial" w:hAnsi="Arial"/>
                <w:noProof/>
                <w:sz w:val="18"/>
                <w:vertAlign w:val="superscript"/>
                <w:lang w:eastAsia="zh-CN"/>
              </w:rPr>
              <w:t>5</w:t>
            </w:r>
          </w:p>
          <w:p w14:paraId="0A3A3185"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DC_1A-3C_n77(2A)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58A8232"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DC_1A_n77A</w:t>
            </w:r>
          </w:p>
          <w:p w14:paraId="5DB1B1EC"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DC_3A_n77A</w:t>
            </w:r>
          </w:p>
          <w:p w14:paraId="05038B05"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DC_3C_n77A</w:t>
            </w:r>
          </w:p>
        </w:tc>
      </w:tr>
      <w:tr w:rsidR="00412848" w:rsidRPr="00877CC8" w14:paraId="4684891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CCBDE4"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lang w:eastAsia="ja-JP"/>
              </w:rPr>
              <w:t>DC_1A-3A_n77(3A)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39D9BFB"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DC_1A_n77A</w:t>
            </w:r>
          </w:p>
          <w:p w14:paraId="0075E951"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lang w:eastAsia="fi-FI"/>
              </w:rPr>
              <w:t>DC_3A_n77A</w:t>
            </w:r>
          </w:p>
        </w:tc>
      </w:tr>
      <w:tr w:rsidR="00412848" w:rsidRPr="00877CC8" w14:paraId="576F7F8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8C07D4"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DC_1A-3A_n78A</w:t>
            </w:r>
            <w:r w:rsidRPr="00877CC8">
              <w:rPr>
                <w:rFonts w:ascii="Arial" w:hAnsi="Arial"/>
                <w:noProof/>
                <w:sz w:val="18"/>
                <w:vertAlign w:val="superscript"/>
                <w:lang w:eastAsia="zh-CN"/>
              </w:rPr>
              <w:t>5</w:t>
            </w:r>
          </w:p>
          <w:p w14:paraId="48153877"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DC_1A-3A_n78C</w:t>
            </w:r>
            <w:r w:rsidRPr="00877CC8">
              <w:rPr>
                <w:rFonts w:ascii="Arial" w:hAnsi="Arial"/>
                <w:noProof/>
                <w:sz w:val="18"/>
                <w:vertAlign w:val="superscript"/>
                <w:lang w:eastAsia="zh-CN"/>
              </w:rPr>
              <w:t>5</w:t>
            </w:r>
          </w:p>
          <w:p w14:paraId="71240F02"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lang w:eastAsia="zh-CN"/>
              </w:rPr>
              <w:t>DC_1A-3C_n78A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F60C181"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0DEC3C6C"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3AD6A472"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412848" w:rsidRPr="00877CC8" w14:paraId="34A5DBF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7B6CC0" w14:textId="77777777" w:rsidR="00412848" w:rsidRPr="00877CC8" w:rsidRDefault="00412848" w:rsidP="00234287">
            <w:pPr>
              <w:keepNext/>
              <w:keepLines/>
              <w:spacing w:after="0"/>
              <w:jc w:val="center"/>
              <w:rPr>
                <w:rFonts w:ascii="Arial" w:hAnsi="Arial"/>
                <w:noProof/>
                <w:sz w:val="18"/>
                <w:vertAlign w:val="superscript"/>
                <w:lang w:eastAsia="zh-CN"/>
              </w:rPr>
            </w:pPr>
            <w:r w:rsidRPr="00877CC8">
              <w:rPr>
                <w:rFonts w:ascii="Arial" w:hAnsi="Arial"/>
                <w:sz w:val="18"/>
                <w:lang w:eastAsia="zh-CN"/>
              </w:rPr>
              <w:t>DC_1A-3A_n78(2A)</w:t>
            </w:r>
            <w:r w:rsidRPr="00877CC8">
              <w:rPr>
                <w:rFonts w:ascii="Arial" w:hAnsi="Arial"/>
                <w:noProof/>
                <w:sz w:val="18"/>
                <w:vertAlign w:val="superscript"/>
                <w:lang w:eastAsia="zh-CN"/>
              </w:rPr>
              <w:t>5</w:t>
            </w:r>
          </w:p>
          <w:p w14:paraId="7907E95F"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lang w:eastAsia="zh-CN"/>
              </w:rPr>
              <w:t>DC_1A-3C_n78(2A)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F90E9CE"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5666D43"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357A6C9F"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412848" w:rsidRPr="00B251C4" w14:paraId="16ABDE4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F46227" w14:textId="77777777" w:rsidR="00412848" w:rsidRPr="00B251C4" w:rsidRDefault="00412848" w:rsidP="00234287">
            <w:pPr>
              <w:keepNext/>
              <w:keepLines/>
              <w:spacing w:after="0"/>
              <w:jc w:val="center"/>
              <w:rPr>
                <w:rFonts w:ascii="Arial" w:hAnsi="Arial"/>
                <w:sz w:val="18"/>
                <w:lang w:eastAsia="zh-CN"/>
              </w:rPr>
            </w:pPr>
            <w:r>
              <w:rPr>
                <w:rFonts w:ascii="Arial" w:hAnsi="Arial"/>
                <w:kern w:val="2"/>
                <w:sz w:val="18"/>
                <w:lang w:eastAsia="zh-CN"/>
              </w:rPr>
              <w:t>DC_1A-3A_n78(A-C)</w:t>
            </w:r>
            <w:r w:rsidRPr="00954D84">
              <w:rPr>
                <w:rFonts w:ascii="Arial" w:hAnsi="Arial"/>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F6660B1" w14:textId="77777777" w:rsidR="00412848" w:rsidRDefault="00412848" w:rsidP="00234287">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659816B4" w14:textId="77777777" w:rsidR="00412848" w:rsidRPr="00B251C4" w:rsidRDefault="00412848" w:rsidP="00234287">
            <w:pPr>
              <w:keepNext/>
              <w:keepLines/>
              <w:spacing w:after="0"/>
              <w:jc w:val="center"/>
              <w:rPr>
                <w:rFonts w:ascii="Arial" w:hAnsi="Arial"/>
                <w:noProof/>
                <w:sz w:val="18"/>
                <w:lang w:eastAsia="zh-CN"/>
              </w:rPr>
            </w:pPr>
            <w:r>
              <w:rPr>
                <w:rFonts w:ascii="Arial" w:hAnsi="Arial"/>
                <w:noProof/>
                <w:kern w:val="2"/>
                <w:sz w:val="18"/>
                <w:lang w:eastAsia="zh-CN"/>
              </w:rPr>
              <w:t>DC_3A_n78A</w:t>
            </w:r>
          </w:p>
        </w:tc>
      </w:tr>
      <w:tr w:rsidR="00412848" w:rsidRPr="00877CC8" w14:paraId="5C5EE1C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7ABF9A"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DC_1A-1A-3A_n78A</w:t>
            </w:r>
          </w:p>
          <w:p w14:paraId="32155C2D" w14:textId="77777777" w:rsidR="00412848" w:rsidRPr="00877CC8" w:rsidRDefault="00412848" w:rsidP="00234287">
            <w:pPr>
              <w:keepNext/>
              <w:keepLines/>
              <w:spacing w:after="0"/>
              <w:jc w:val="center"/>
              <w:rPr>
                <w:rFonts w:ascii="Arial" w:hAnsi="Arial"/>
                <w:sz w:val="18"/>
                <w:lang w:eastAsia="zh-CN"/>
              </w:rPr>
            </w:pPr>
            <w:r w:rsidRPr="00877CC8">
              <w:rPr>
                <w:rFonts w:ascii="Arial" w:hAnsi="Arial"/>
                <w:noProof/>
                <w:sz w:val="18"/>
                <w:lang w:eastAsia="zh-CN"/>
              </w:rPr>
              <w:t>DC_1A-1A-3C_n78A</w:t>
            </w:r>
          </w:p>
        </w:tc>
        <w:tc>
          <w:tcPr>
            <w:tcW w:w="5964" w:type="dxa"/>
            <w:tcBorders>
              <w:top w:val="single" w:sz="4" w:space="0" w:color="auto"/>
              <w:left w:val="single" w:sz="4" w:space="0" w:color="auto"/>
              <w:bottom w:val="single" w:sz="4" w:space="0" w:color="auto"/>
              <w:right w:val="single" w:sz="4" w:space="0" w:color="auto"/>
            </w:tcBorders>
          </w:tcPr>
          <w:p w14:paraId="787DED08"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11FB3F13"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6EAF766B"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412848" w:rsidRPr="00877CC8" w14:paraId="160BDF0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077EC2" w14:textId="77777777" w:rsidR="00412848" w:rsidRPr="00877CC8" w:rsidRDefault="00412848" w:rsidP="00234287">
            <w:pPr>
              <w:keepNext/>
              <w:keepLines/>
              <w:spacing w:after="0"/>
              <w:jc w:val="center"/>
              <w:rPr>
                <w:rFonts w:ascii="Arial" w:hAnsi="Arial"/>
                <w:sz w:val="18"/>
                <w:lang w:eastAsia="zh-CN"/>
              </w:rPr>
            </w:pPr>
            <w:r w:rsidRPr="00877CC8">
              <w:rPr>
                <w:rFonts w:ascii="Arial" w:hAnsi="Arial" w:cs="Arial"/>
                <w:sz w:val="18"/>
                <w:szCs w:val="18"/>
                <w:lang w:eastAsia="zh-TW"/>
              </w:rPr>
              <w:t>DC_1A_n3A-n8A</w:t>
            </w:r>
          </w:p>
        </w:tc>
        <w:tc>
          <w:tcPr>
            <w:tcW w:w="5964" w:type="dxa"/>
            <w:tcBorders>
              <w:top w:val="single" w:sz="4" w:space="0" w:color="auto"/>
              <w:left w:val="single" w:sz="4" w:space="0" w:color="auto"/>
              <w:bottom w:val="single" w:sz="4" w:space="0" w:color="auto"/>
              <w:right w:val="single" w:sz="4" w:space="0" w:color="auto"/>
            </w:tcBorders>
            <w:vAlign w:val="center"/>
          </w:tcPr>
          <w:p w14:paraId="1D96A38F"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 xml:space="preserve">DC_1A_n3A </w:t>
            </w:r>
          </w:p>
          <w:p w14:paraId="370D5893"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DC_1A_n8A</w:t>
            </w:r>
          </w:p>
        </w:tc>
      </w:tr>
      <w:tr w:rsidR="00412848" w:rsidRPr="00877CC8" w14:paraId="7A2F096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77473C" w14:textId="77777777" w:rsidR="00412848" w:rsidRPr="00877CC8" w:rsidRDefault="00412848" w:rsidP="00234287">
            <w:pPr>
              <w:keepNext/>
              <w:keepLines/>
              <w:spacing w:after="0"/>
              <w:jc w:val="center"/>
              <w:rPr>
                <w:rFonts w:ascii="Arial" w:hAnsi="Arial" w:cs="Arial"/>
                <w:sz w:val="18"/>
                <w:szCs w:val="18"/>
                <w:lang w:eastAsia="zh-TW"/>
              </w:rPr>
            </w:pPr>
            <w:r w:rsidRPr="00547C1B">
              <w:rPr>
                <w:rFonts w:ascii="Arial" w:eastAsiaTheme="minorEastAsia" w:hAnsi="Arial" w:cs="Arial"/>
                <w:sz w:val="18"/>
                <w:szCs w:val="18"/>
                <w:lang w:eastAsia="zh-TW"/>
              </w:rPr>
              <w:t>DC_1A_n3A-n75A</w:t>
            </w:r>
          </w:p>
        </w:tc>
        <w:tc>
          <w:tcPr>
            <w:tcW w:w="5964" w:type="dxa"/>
            <w:tcBorders>
              <w:top w:val="single" w:sz="4" w:space="0" w:color="auto"/>
              <w:left w:val="single" w:sz="4" w:space="0" w:color="auto"/>
              <w:bottom w:val="single" w:sz="4" w:space="0" w:color="auto"/>
              <w:right w:val="single" w:sz="4" w:space="0" w:color="auto"/>
            </w:tcBorders>
            <w:vAlign w:val="center"/>
          </w:tcPr>
          <w:p w14:paraId="5AF4BE22" w14:textId="77777777" w:rsidR="00412848" w:rsidRPr="00877CC8" w:rsidRDefault="00412848" w:rsidP="00234287">
            <w:pPr>
              <w:keepNext/>
              <w:keepLines/>
              <w:spacing w:after="0"/>
              <w:jc w:val="center"/>
              <w:rPr>
                <w:rFonts w:ascii="Arial" w:hAnsi="Arial"/>
                <w:noProof/>
                <w:sz w:val="18"/>
                <w:lang w:eastAsia="zh-CN"/>
              </w:rPr>
            </w:pPr>
            <w:r w:rsidRPr="00547C1B">
              <w:rPr>
                <w:rFonts w:ascii="Arial" w:hAnsi="Arial" w:cs="Arial"/>
                <w:sz w:val="18"/>
                <w:szCs w:val="18"/>
                <w:lang w:eastAsia="zh-TW"/>
              </w:rPr>
              <w:t>DC_1A_n3A</w:t>
            </w:r>
          </w:p>
        </w:tc>
      </w:tr>
      <w:tr w:rsidR="00412848" w:rsidRPr="00877CC8" w14:paraId="71AD047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8963B9" w14:textId="77777777" w:rsidR="00412848" w:rsidRPr="00877CC8" w:rsidRDefault="00412848" w:rsidP="00234287">
            <w:pPr>
              <w:keepNext/>
              <w:keepLines/>
              <w:spacing w:after="0"/>
              <w:jc w:val="center"/>
              <w:rPr>
                <w:rFonts w:ascii="Arial" w:hAnsi="Arial"/>
                <w:sz w:val="18"/>
                <w:lang w:eastAsia="zh-CN"/>
              </w:rPr>
            </w:pPr>
            <w:r w:rsidRPr="00877CC8">
              <w:rPr>
                <w:rFonts w:ascii="Arial" w:hAnsi="Arial"/>
                <w:noProof/>
                <w:sz w:val="18"/>
                <w:lang w:eastAsia="zh-CN"/>
              </w:rPr>
              <w:lastRenderedPageBreak/>
              <w:t>DC_1A_n3A-n77A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6C3BB33"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DC_1A_n3A</w:t>
            </w:r>
          </w:p>
          <w:p w14:paraId="3DF16B45"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DC_1A_n77A</w:t>
            </w:r>
          </w:p>
        </w:tc>
      </w:tr>
      <w:tr w:rsidR="00412848" w:rsidRPr="00877CC8" w14:paraId="392A558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903CBE" w14:textId="77777777" w:rsidR="00412848" w:rsidRPr="00877CC8" w:rsidRDefault="00412848" w:rsidP="00234287">
            <w:pPr>
              <w:keepNext/>
              <w:keepLines/>
              <w:spacing w:after="0"/>
              <w:jc w:val="center"/>
              <w:rPr>
                <w:rFonts w:ascii="Arial" w:hAnsi="Arial"/>
                <w:sz w:val="18"/>
                <w:lang w:eastAsia="zh-CN"/>
              </w:rPr>
            </w:pPr>
            <w:r w:rsidRPr="00877CC8">
              <w:rPr>
                <w:rFonts w:ascii="Arial" w:hAnsi="Arial" w:cs="Arial"/>
                <w:sz w:val="18"/>
                <w:szCs w:val="18"/>
              </w:rPr>
              <w:t>DC_1A_n3A-n77(2A)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597708D5"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DC_1A_n3A</w:t>
            </w:r>
          </w:p>
          <w:p w14:paraId="469ABBFB"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DC_1A_n77A</w:t>
            </w:r>
          </w:p>
        </w:tc>
      </w:tr>
      <w:tr w:rsidR="00412848" w:rsidRPr="00877CC8" w14:paraId="7C84EE6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20624E" w14:textId="77777777" w:rsidR="00412848" w:rsidRPr="00877CC8" w:rsidRDefault="00412848" w:rsidP="00234287">
            <w:pPr>
              <w:keepNext/>
              <w:keepLines/>
              <w:spacing w:after="0"/>
              <w:jc w:val="center"/>
              <w:rPr>
                <w:rFonts w:ascii="Arial" w:hAnsi="Arial"/>
                <w:noProof/>
                <w:sz w:val="18"/>
                <w:lang w:eastAsia="zh-CN"/>
              </w:rPr>
            </w:pPr>
            <w:r w:rsidRPr="00877CC8">
              <w:rPr>
                <w:rFonts w:ascii="Arial" w:eastAsia="Malgun Gothic" w:hAnsi="Arial"/>
                <w:sz w:val="18"/>
                <w:lang w:eastAsia="ko-KR"/>
              </w:rPr>
              <w:t>DC_1A_n3A-n78A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D6815A3" w14:textId="77777777" w:rsidR="00412848" w:rsidRPr="00877CC8" w:rsidRDefault="00412848" w:rsidP="00234287">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1D12FD1C" w14:textId="77777777" w:rsidR="00412848" w:rsidRPr="00877CC8" w:rsidRDefault="00412848" w:rsidP="00234287">
            <w:pPr>
              <w:keepNext/>
              <w:keepLines/>
              <w:spacing w:after="0"/>
              <w:jc w:val="center"/>
              <w:rPr>
                <w:rFonts w:ascii="Arial" w:hAnsi="Arial"/>
                <w:noProof/>
                <w:sz w:val="18"/>
                <w:lang w:eastAsia="zh-CN"/>
              </w:rPr>
            </w:pPr>
            <w:r w:rsidRPr="00877CC8">
              <w:rPr>
                <w:rFonts w:ascii="Arial" w:eastAsia="Malgun Gothic" w:hAnsi="Arial"/>
                <w:sz w:val="18"/>
                <w:lang w:eastAsia="ko-KR"/>
              </w:rPr>
              <w:t>DC_1A_n78A</w:t>
            </w:r>
          </w:p>
        </w:tc>
      </w:tr>
      <w:tr w:rsidR="00412848" w:rsidRPr="00877CC8" w14:paraId="4697567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BB5125" w14:textId="77777777" w:rsidR="00412848" w:rsidRPr="00877CC8" w:rsidRDefault="00412848" w:rsidP="00234287">
            <w:pPr>
              <w:keepNext/>
              <w:keepLines/>
              <w:spacing w:after="0"/>
              <w:jc w:val="center"/>
              <w:rPr>
                <w:rFonts w:ascii="Arial" w:eastAsia="Malgun Gothic" w:hAnsi="Arial"/>
                <w:sz w:val="18"/>
                <w:lang w:eastAsia="ko-KR"/>
              </w:rPr>
            </w:pPr>
            <w:r w:rsidRPr="00877CC8">
              <w:rPr>
                <w:rFonts w:ascii="Arial" w:hAnsi="Arial" w:cs="Arial"/>
                <w:sz w:val="18"/>
                <w:szCs w:val="18"/>
                <w:lang w:eastAsia="zh-CN"/>
              </w:rPr>
              <w:t>DC_1A_n3A-n79A</w:t>
            </w:r>
          </w:p>
        </w:tc>
        <w:tc>
          <w:tcPr>
            <w:tcW w:w="5964" w:type="dxa"/>
            <w:tcBorders>
              <w:top w:val="single" w:sz="4" w:space="0" w:color="auto"/>
              <w:left w:val="single" w:sz="4" w:space="0" w:color="auto"/>
              <w:bottom w:val="single" w:sz="4" w:space="0" w:color="auto"/>
              <w:right w:val="single" w:sz="4" w:space="0" w:color="auto"/>
            </w:tcBorders>
            <w:vAlign w:val="center"/>
          </w:tcPr>
          <w:p w14:paraId="3724BD00" w14:textId="77777777" w:rsidR="00412848" w:rsidRPr="00877CC8" w:rsidRDefault="00412848" w:rsidP="00234287">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17738A8F" w14:textId="77777777" w:rsidR="00412848" w:rsidRPr="00877CC8" w:rsidRDefault="00412848" w:rsidP="00234287">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DC_1A_n79A</w:t>
            </w:r>
          </w:p>
        </w:tc>
      </w:tr>
      <w:tr w:rsidR="00412848" w:rsidRPr="00877CC8" w14:paraId="2375CF2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DC9D6C"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DC_1A-3A_n79A</w:t>
            </w:r>
            <w:r w:rsidRPr="00877CC8">
              <w:rPr>
                <w:rFonts w:ascii="Arial" w:hAnsi="Arial"/>
                <w:noProof/>
                <w:sz w:val="18"/>
                <w:vertAlign w:val="superscript"/>
                <w:lang w:eastAsia="zh-CN"/>
              </w:rPr>
              <w:t>5</w:t>
            </w:r>
          </w:p>
          <w:p w14:paraId="489006AF"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DC_1A-3A_n79C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85D483B"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0DA8E56A"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DC_3A_n79A</w:t>
            </w:r>
          </w:p>
        </w:tc>
      </w:tr>
      <w:tr w:rsidR="00412848" w:rsidRPr="00B251C4" w14:paraId="468C997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98D51E" w14:textId="77777777" w:rsidR="00412848" w:rsidRPr="00B251C4" w:rsidRDefault="00412848" w:rsidP="00234287">
            <w:pPr>
              <w:keepNext/>
              <w:keepLines/>
              <w:spacing w:after="0"/>
              <w:jc w:val="center"/>
              <w:rPr>
                <w:rFonts w:ascii="Arial" w:hAnsi="Arial"/>
                <w:noProof/>
                <w:sz w:val="18"/>
                <w:lang w:eastAsia="zh-CN"/>
              </w:rPr>
            </w:pPr>
            <w:r w:rsidRPr="00C732A0">
              <w:rPr>
                <w:rFonts w:ascii="Arial" w:hAnsi="Arial"/>
                <w:sz w:val="18"/>
                <w:lang w:val="fi-FI" w:eastAsia="fi-FI"/>
              </w:rPr>
              <w:t>DC_1A-5A_n40A</w:t>
            </w:r>
          </w:p>
        </w:tc>
        <w:tc>
          <w:tcPr>
            <w:tcW w:w="5964" w:type="dxa"/>
            <w:tcBorders>
              <w:top w:val="single" w:sz="4" w:space="0" w:color="auto"/>
              <w:left w:val="single" w:sz="4" w:space="0" w:color="auto"/>
              <w:bottom w:val="single" w:sz="4" w:space="0" w:color="auto"/>
              <w:right w:val="single" w:sz="4" w:space="0" w:color="auto"/>
            </w:tcBorders>
            <w:vAlign w:val="center"/>
          </w:tcPr>
          <w:p w14:paraId="7734EAD0" w14:textId="77777777" w:rsidR="00412848" w:rsidRDefault="00412848" w:rsidP="00234287">
            <w:pPr>
              <w:keepNext/>
              <w:keepLines/>
              <w:spacing w:after="0"/>
              <w:jc w:val="center"/>
              <w:rPr>
                <w:rFonts w:ascii="Arial" w:hAnsi="Arial" w:cs="Arial"/>
                <w:color w:val="000000"/>
                <w:sz w:val="18"/>
                <w:szCs w:val="18"/>
              </w:rPr>
            </w:pPr>
            <w:r w:rsidRPr="00C732A0">
              <w:rPr>
                <w:rFonts w:ascii="Arial" w:hAnsi="Arial" w:cs="Arial"/>
                <w:color w:val="000000"/>
                <w:sz w:val="18"/>
                <w:szCs w:val="18"/>
              </w:rPr>
              <w:t>DC_1A_n40A</w:t>
            </w:r>
          </w:p>
          <w:p w14:paraId="442124C6" w14:textId="77777777" w:rsidR="00412848" w:rsidRPr="00B251C4" w:rsidRDefault="00412848" w:rsidP="00234287">
            <w:pPr>
              <w:keepNext/>
              <w:keepLines/>
              <w:spacing w:after="0"/>
              <w:jc w:val="center"/>
              <w:rPr>
                <w:rFonts w:ascii="Arial" w:hAnsi="Arial"/>
                <w:noProof/>
                <w:sz w:val="18"/>
                <w:lang w:eastAsia="zh-CN"/>
              </w:rPr>
            </w:pPr>
            <w:r w:rsidRPr="00C732A0">
              <w:rPr>
                <w:rFonts w:ascii="Arial" w:hAnsi="Arial" w:cs="Arial"/>
                <w:color w:val="000000"/>
                <w:sz w:val="18"/>
                <w:szCs w:val="18"/>
              </w:rPr>
              <w:t>DC_5A_n40A</w:t>
            </w:r>
          </w:p>
        </w:tc>
      </w:tr>
      <w:tr w:rsidR="00412848" w:rsidRPr="00877CC8" w14:paraId="4398BE0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E86CC2" w14:textId="77777777" w:rsidR="00412848" w:rsidRPr="00877CC8" w:rsidRDefault="00412848" w:rsidP="00234287">
            <w:pPr>
              <w:keepNext/>
              <w:keepLines/>
              <w:spacing w:after="0"/>
              <w:jc w:val="center"/>
              <w:rPr>
                <w:rFonts w:ascii="Arial" w:hAnsi="Arial"/>
                <w:noProof/>
                <w:sz w:val="18"/>
                <w:lang w:eastAsia="zh-CN"/>
              </w:rPr>
            </w:pPr>
            <w:r w:rsidRPr="00877CC8">
              <w:rPr>
                <w:rFonts w:ascii="Arial" w:eastAsia="Yu Mincho" w:hAnsi="Arial"/>
                <w:sz w:val="18"/>
                <w:lang w:eastAsia="ja-JP"/>
              </w:rPr>
              <w:t>DC_1A-5A_n77A</w:t>
            </w:r>
          </w:p>
        </w:tc>
        <w:tc>
          <w:tcPr>
            <w:tcW w:w="5964" w:type="dxa"/>
            <w:tcBorders>
              <w:top w:val="single" w:sz="4" w:space="0" w:color="auto"/>
              <w:left w:val="single" w:sz="4" w:space="0" w:color="auto"/>
              <w:bottom w:val="single" w:sz="4" w:space="0" w:color="auto"/>
              <w:right w:val="single" w:sz="4" w:space="0" w:color="auto"/>
            </w:tcBorders>
            <w:vAlign w:val="center"/>
          </w:tcPr>
          <w:p w14:paraId="61A111FC"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DC_1A_n77A</w:t>
            </w:r>
          </w:p>
          <w:p w14:paraId="7B3BE3A2"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DC_5A_n77A</w:t>
            </w:r>
          </w:p>
        </w:tc>
      </w:tr>
      <w:tr w:rsidR="00412848" w:rsidRPr="00877CC8" w14:paraId="5F7B075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BFF0D5" w14:textId="77777777" w:rsidR="00412848" w:rsidRDefault="00412848" w:rsidP="00234287">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DC_1A-5A_n77(2A)</w:t>
            </w:r>
          </w:p>
          <w:p w14:paraId="3F86FBBD" w14:textId="77777777" w:rsidR="00412848" w:rsidRPr="00877CC8" w:rsidRDefault="00412848" w:rsidP="00234287">
            <w:pPr>
              <w:keepNext/>
              <w:keepLines/>
              <w:spacing w:after="0"/>
              <w:jc w:val="center"/>
              <w:rPr>
                <w:rFonts w:ascii="Arial" w:hAnsi="Arial"/>
                <w:noProof/>
                <w:sz w:val="18"/>
                <w:lang w:eastAsia="zh-CN"/>
              </w:rPr>
            </w:pPr>
            <w:r w:rsidRPr="00877CC8">
              <w:rPr>
                <w:rFonts w:ascii="Arial" w:eastAsia="Malgun Gothic" w:hAnsi="Arial" w:hint="eastAsia"/>
                <w:sz w:val="18"/>
                <w:lang w:eastAsia="ko-KR"/>
              </w:rPr>
              <w:t>DC_1A-5A_n77(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38744BC4"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DC_1A_n77A</w:t>
            </w:r>
          </w:p>
          <w:p w14:paraId="608B6A54"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DC_5A_n77A</w:t>
            </w:r>
          </w:p>
        </w:tc>
      </w:tr>
      <w:tr w:rsidR="00412848" w:rsidRPr="00877CC8" w14:paraId="10DC550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D53A86"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DC_1A-5A_n78A</w:t>
            </w:r>
            <w:r w:rsidRPr="00877CC8">
              <w:rPr>
                <w:rFonts w:ascii="Arial" w:hAnsi="Arial"/>
                <w:noProof/>
                <w:sz w:val="18"/>
                <w:vertAlign w:val="superscript"/>
                <w:lang w:eastAsia="zh-CN"/>
              </w:rPr>
              <w:t>5</w:t>
            </w:r>
            <w:r w:rsidRPr="00877CC8">
              <w:rPr>
                <w:rFonts w:ascii="Arial" w:hAnsi="Arial"/>
                <w:noProof/>
                <w:sz w:val="18"/>
                <w:lang w:eastAsia="zh-CN"/>
              </w:rPr>
              <w:t xml:space="preserve"> </w:t>
            </w:r>
          </w:p>
          <w:p w14:paraId="4832D6B5"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DC_1A-5A_n78C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163C826"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C02574F"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412848" w:rsidRPr="00877CC8" w14:paraId="769D584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B7CE61"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val="fr-FR" w:eastAsia="zh-CN"/>
              </w:rPr>
              <w:t>DC_1A-5A_n78</w:t>
            </w:r>
            <w:r w:rsidRPr="00877CC8">
              <w:rPr>
                <w:rFonts w:ascii="Arial" w:hAnsi="Arial"/>
                <w:noProof/>
                <w:sz w:val="18"/>
                <w:lang w:val="en-US" w:eastAsia="zh-CN"/>
              </w:rPr>
              <w:t>(2</w:t>
            </w:r>
            <w:r w:rsidRPr="00877CC8">
              <w:rPr>
                <w:rFonts w:ascii="Arial" w:hAnsi="Arial"/>
                <w:noProof/>
                <w:sz w:val="18"/>
                <w:lang w:val="fr-FR" w:eastAsia="zh-CN"/>
              </w:rPr>
              <w:t>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79754656"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3184F0D"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412848" w:rsidRPr="00B251C4" w14:paraId="5A9061B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514CC1" w14:textId="77777777" w:rsidR="00412848" w:rsidRPr="00B251C4" w:rsidRDefault="00412848" w:rsidP="00234287">
            <w:pPr>
              <w:keepNext/>
              <w:keepLines/>
              <w:spacing w:after="0"/>
              <w:jc w:val="center"/>
              <w:rPr>
                <w:rFonts w:ascii="Arial" w:hAnsi="Arial"/>
                <w:noProof/>
                <w:sz w:val="18"/>
                <w:lang w:val="fr-FR" w:eastAsia="zh-CN"/>
              </w:rPr>
            </w:pPr>
            <w:r>
              <w:rPr>
                <w:rFonts w:ascii="Arial" w:hAnsi="Arial"/>
                <w:noProof/>
                <w:kern w:val="2"/>
                <w:sz w:val="18"/>
                <w:lang w:val="fr-FR" w:eastAsia="zh-CN"/>
              </w:rPr>
              <w:t>DC_1A-5A_n78(A-C)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02FA4662" w14:textId="77777777" w:rsidR="00412848" w:rsidRDefault="00412848" w:rsidP="00234287">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566ACEE7" w14:textId="77777777" w:rsidR="00412848" w:rsidRPr="00B251C4" w:rsidRDefault="00412848" w:rsidP="00234287">
            <w:pPr>
              <w:keepNext/>
              <w:keepLines/>
              <w:spacing w:after="0"/>
              <w:jc w:val="center"/>
              <w:rPr>
                <w:rFonts w:ascii="Arial" w:hAnsi="Arial"/>
                <w:noProof/>
                <w:sz w:val="18"/>
                <w:lang w:eastAsia="zh-CN"/>
              </w:rPr>
            </w:pPr>
            <w:r>
              <w:rPr>
                <w:rFonts w:ascii="Arial" w:hAnsi="Arial"/>
                <w:noProof/>
                <w:kern w:val="2"/>
                <w:sz w:val="18"/>
                <w:lang w:eastAsia="zh-CN"/>
              </w:rPr>
              <w:t>DC_5A_n78A</w:t>
            </w:r>
          </w:p>
        </w:tc>
      </w:tr>
      <w:tr w:rsidR="00412848" w:rsidRPr="00877CC8" w14:paraId="40568E3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0091C0"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val="fr-FR" w:eastAsia="zh-CN"/>
              </w:rPr>
              <w:t>DC_1A-1A-5A_n78A</w:t>
            </w:r>
          </w:p>
        </w:tc>
        <w:tc>
          <w:tcPr>
            <w:tcW w:w="5964" w:type="dxa"/>
            <w:tcBorders>
              <w:top w:val="single" w:sz="4" w:space="0" w:color="auto"/>
              <w:left w:val="single" w:sz="4" w:space="0" w:color="auto"/>
              <w:bottom w:val="single" w:sz="4" w:space="0" w:color="auto"/>
              <w:right w:val="single" w:sz="4" w:space="0" w:color="auto"/>
            </w:tcBorders>
          </w:tcPr>
          <w:p w14:paraId="60E45368"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260A2E9"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412848" w:rsidRPr="00877CC8" w14:paraId="0FF906F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9B08C8"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kern w:val="2"/>
                <w:sz w:val="18"/>
                <w:lang w:eastAsia="zh-CN"/>
              </w:rPr>
              <w:t>DC_1A-5A_n79A</w:t>
            </w:r>
          </w:p>
        </w:tc>
        <w:tc>
          <w:tcPr>
            <w:tcW w:w="5964" w:type="dxa"/>
            <w:tcBorders>
              <w:top w:val="single" w:sz="4" w:space="0" w:color="auto"/>
              <w:left w:val="single" w:sz="4" w:space="0" w:color="auto"/>
              <w:bottom w:val="single" w:sz="4" w:space="0" w:color="auto"/>
              <w:right w:val="single" w:sz="4" w:space="0" w:color="auto"/>
            </w:tcBorders>
            <w:hideMark/>
          </w:tcPr>
          <w:p w14:paraId="7DACC5F5" w14:textId="77777777" w:rsidR="00412848" w:rsidRPr="00877CC8" w:rsidRDefault="00412848" w:rsidP="00234287">
            <w:pPr>
              <w:keepNext/>
              <w:keepLines/>
              <w:spacing w:after="0"/>
              <w:jc w:val="center"/>
              <w:rPr>
                <w:rFonts w:ascii="Arial" w:hAnsi="Arial"/>
                <w:noProof/>
                <w:kern w:val="2"/>
                <w:sz w:val="18"/>
                <w:lang w:eastAsia="zh-CN"/>
              </w:rPr>
            </w:pPr>
            <w:r w:rsidRPr="00877CC8">
              <w:rPr>
                <w:rFonts w:ascii="Arial" w:hAnsi="Arial"/>
                <w:noProof/>
                <w:kern w:val="2"/>
                <w:sz w:val="18"/>
                <w:lang w:eastAsia="zh-CN"/>
              </w:rPr>
              <w:t>DC_1A_n79A</w:t>
            </w:r>
          </w:p>
          <w:p w14:paraId="68333805"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DC_5A_n79A</w:t>
            </w:r>
          </w:p>
        </w:tc>
      </w:tr>
      <w:tr w:rsidR="00412848" w:rsidRPr="00877CC8" w14:paraId="773B1DA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8BE6F9" w14:textId="77777777" w:rsidR="00412848" w:rsidRPr="00877CC8" w:rsidRDefault="00412848" w:rsidP="00234287">
            <w:pPr>
              <w:keepNext/>
              <w:keepLines/>
              <w:spacing w:after="0"/>
              <w:jc w:val="center"/>
              <w:rPr>
                <w:rFonts w:ascii="Arial" w:hAnsi="Arial"/>
                <w:noProof/>
                <w:kern w:val="2"/>
                <w:sz w:val="18"/>
                <w:lang w:eastAsia="zh-CN"/>
              </w:rPr>
            </w:pPr>
            <w:r w:rsidRPr="00877CC8">
              <w:rPr>
                <w:rFonts w:ascii="Arial" w:hAnsi="Arial"/>
                <w:sz w:val="18"/>
                <w:lang w:eastAsia="zh-CN"/>
              </w:rPr>
              <w:t>DC_1A_n5A-n78A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528CABB" w14:textId="77777777" w:rsidR="00412848" w:rsidRPr="00877CC8" w:rsidRDefault="00412848" w:rsidP="00234287">
            <w:pPr>
              <w:keepNext/>
              <w:keepLines/>
              <w:spacing w:after="0"/>
              <w:jc w:val="center"/>
              <w:rPr>
                <w:rFonts w:ascii="Arial" w:hAnsi="Arial"/>
                <w:sz w:val="18"/>
                <w:lang w:eastAsia="zh-CN"/>
              </w:rPr>
            </w:pPr>
            <w:r w:rsidRPr="00877CC8">
              <w:rPr>
                <w:rFonts w:ascii="Arial" w:hAnsi="Arial"/>
                <w:sz w:val="18"/>
                <w:lang w:eastAsia="zh-CN"/>
              </w:rPr>
              <w:t>DC_1A_n5A</w:t>
            </w:r>
          </w:p>
          <w:p w14:paraId="58F62D77" w14:textId="77777777" w:rsidR="00412848" w:rsidRPr="00877CC8" w:rsidRDefault="00412848" w:rsidP="00234287">
            <w:pPr>
              <w:keepNext/>
              <w:keepLines/>
              <w:spacing w:after="0"/>
              <w:jc w:val="center"/>
              <w:rPr>
                <w:rFonts w:ascii="Arial" w:hAnsi="Arial"/>
                <w:noProof/>
                <w:kern w:val="2"/>
                <w:sz w:val="18"/>
                <w:lang w:eastAsia="zh-CN"/>
              </w:rPr>
            </w:pPr>
            <w:r w:rsidRPr="00877CC8">
              <w:rPr>
                <w:rFonts w:ascii="Arial" w:hAnsi="Arial"/>
                <w:sz w:val="18"/>
                <w:lang w:eastAsia="zh-CN"/>
              </w:rPr>
              <w:t>DC_1A_n78A</w:t>
            </w:r>
          </w:p>
        </w:tc>
      </w:tr>
      <w:tr w:rsidR="00412848" w:rsidRPr="00B251C4" w14:paraId="4484419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ED46F7" w14:textId="77777777" w:rsidR="00412848" w:rsidRPr="00B251C4" w:rsidRDefault="00412848" w:rsidP="00234287">
            <w:pPr>
              <w:keepNext/>
              <w:keepLines/>
              <w:spacing w:after="0"/>
              <w:jc w:val="center"/>
              <w:rPr>
                <w:rFonts w:ascii="Arial" w:hAnsi="Arial"/>
                <w:sz w:val="18"/>
                <w:lang w:eastAsia="zh-CN"/>
              </w:rPr>
            </w:pPr>
            <w:r>
              <w:rPr>
                <w:rFonts w:ascii="Arial" w:hAnsi="Arial" w:cs="Arial"/>
                <w:sz w:val="18"/>
                <w:szCs w:val="18"/>
                <w:lang w:eastAsia="fr-FR"/>
              </w:rPr>
              <w:t>DC_1A-7A_n1A</w:t>
            </w:r>
          </w:p>
        </w:tc>
        <w:tc>
          <w:tcPr>
            <w:tcW w:w="5964" w:type="dxa"/>
            <w:tcBorders>
              <w:top w:val="single" w:sz="4" w:space="0" w:color="auto"/>
              <w:left w:val="single" w:sz="4" w:space="0" w:color="auto"/>
              <w:bottom w:val="single" w:sz="4" w:space="0" w:color="auto"/>
              <w:right w:val="single" w:sz="4" w:space="0" w:color="auto"/>
            </w:tcBorders>
            <w:vAlign w:val="center"/>
          </w:tcPr>
          <w:p w14:paraId="76C84DAA" w14:textId="77777777" w:rsidR="00412848" w:rsidRDefault="00412848" w:rsidP="00234287">
            <w:pPr>
              <w:keepNext/>
              <w:keepLines/>
              <w:spacing w:after="0"/>
              <w:jc w:val="center"/>
              <w:rPr>
                <w:rFonts w:ascii="Arial" w:hAnsi="Arial" w:cs="Arial"/>
                <w:sz w:val="18"/>
                <w:szCs w:val="18"/>
                <w:vertAlign w:val="superscript"/>
              </w:rPr>
            </w:pPr>
            <w:r>
              <w:rPr>
                <w:rFonts w:ascii="Arial" w:hAnsi="Arial" w:cs="Arial"/>
                <w:sz w:val="18"/>
                <w:szCs w:val="18"/>
              </w:rPr>
              <w:t>DC_1A_n1A</w:t>
            </w:r>
          </w:p>
          <w:p w14:paraId="7D586E16" w14:textId="77777777" w:rsidR="00412848" w:rsidRPr="00B251C4" w:rsidRDefault="00412848" w:rsidP="00234287">
            <w:pPr>
              <w:keepNext/>
              <w:keepLines/>
              <w:spacing w:after="0"/>
              <w:jc w:val="center"/>
              <w:rPr>
                <w:rFonts w:ascii="Arial" w:hAnsi="Arial"/>
                <w:sz w:val="18"/>
                <w:lang w:eastAsia="zh-CN"/>
              </w:rPr>
            </w:pPr>
            <w:r>
              <w:rPr>
                <w:rFonts w:ascii="Arial" w:hAnsi="Arial" w:cs="Arial"/>
                <w:sz w:val="18"/>
                <w:szCs w:val="18"/>
              </w:rPr>
              <w:t>DC_7A_n1A</w:t>
            </w:r>
          </w:p>
        </w:tc>
      </w:tr>
      <w:tr w:rsidR="00412848" w:rsidRPr="00877CC8" w14:paraId="7E4060C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D54AF3"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DC_1A-7A_n3A</w:t>
            </w:r>
          </w:p>
          <w:p w14:paraId="31A900E1" w14:textId="77777777" w:rsidR="00412848" w:rsidRPr="00877CC8" w:rsidRDefault="00412848" w:rsidP="00234287">
            <w:pPr>
              <w:keepNext/>
              <w:keepLines/>
              <w:spacing w:after="0"/>
              <w:jc w:val="center"/>
              <w:rPr>
                <w:rFonts w:ascii="Arial" w:hAnsi="Arial"/>
                <w:sz w:val="18"/>
                <w:lang w:eastAsia="zh-CN"/>
              </w:rPr>
            </w:pPr>
            <w:r w:rsidRPr="00877CC8">
              <w:rPr>
                <w:rFonts w:ascii="Arial" w:hAnsi="Arial"/>
                <w:sz w:val="18"/>
                <w:lang w:eastAsia="ja-JP"/>
              </w:rPr>
              <w:t>DC_1A-7C_n3A</w:t>
            </w:r>
          </w:p>
        </w:tc>
        <w:tc>
          <w:tcPr>
            <w:tcW w:w="5964" w:type="dxa"/>
            <w:tcBorders>
              <w:top w:val="single" w:sz="4" w:space="0" w:color="auto"/>
              <w:left w:val="single" w:sz="4" w:space="0" w:color="auto"/>
              <w:bottom w:val="single" w:sz="4" w:space="0" w:color="auto"/>
              <w:right w:val="single" w:sz="4" w:space="0" w:color="auto"/>
            </w:tcBorders>
            <w:hideMark/>
          </w:tcPr>
          <w:p w14:paraId="3B937ED9"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DC_1A_n3A</w:t>
            </w:r>
          </w:p>
          <w:p w14:paraId="24760CC5"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DC_7A_n3A</w:t>
            </w:r>
          </w:p>
          <w:p w14:paraId="5FD4B569" w14:textId="77777777" w:rsidR="00412848" w:rsidRPr="00877CC8" w:rsidRDefault="00412848" w:rsidP="00234287">
            <w:pPr>
              <w:keepNext/>
              <w:keepLines/>
              <w:spacing w:after="0"/>
              <w:jc w:val="center"/>
              <w:rPr>
                <w:rFonts w:ascii="Arial" w:hAnsi="Arial"/>
                <w:sz w:val="18"/>
                <w:lang w:eastAsia="zh-CN"/>
              </w:rPr>
            </w:pPr>
            <w:r w:rsidRPr="00877CC8">
              <w:rPr>
                <w:rFonts w:ascii="Arial" w:hAnsi="Arial"/>
                <w:sz w:val="18"/>
                <w:lang w:eastAsia="fi-FI"/>
              </w:rPr>
              <w:t>DC_7C_n3A</w:t>
            </w:r>
          </w:p>
        </w:tc>
      </w:tr>
      <w:tr w:rsidR="00412848" w:rsidRPr="00877CC8" w14:paraId="49F3727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CE6248"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DC_1A-7A_n5A</w:t>
            </w:r>
          </w:p>
          <w:p w14:paraId="369D147C" w14:textId="77777777" w:rsidR="00412848" w:rsidRPr="00877CC8" w:rsidRDefault="00412848" w:rsidP="00234287">
            <w:pPr>
              <w:keepNext/>
              <w:keepLines/>
              <w:spacing w:after="0"/>
              <w:jc w:val="center"/>
              <w:rPr>
                <w:rFonts w:ascii="Arial" w:hAnsi="Arial"/>
                <w:noProof/>
                <w:kern w:val="2"/>
                <w:sz w:val="18"/>
                <w:lang w:eastAsia="zh-CN"/>
              </w:rPr>
            </w:pPr>
            <w:r w:rsidRPr="00877CC8">
              <w:rPr>
                <w:rFonts w:ascii="Arial" w:hAnsi="Arial"/>
                <w:sz w:val="18"/>
                <w:lang w:eastAsia="ja-JP"/>
              </w:rPr>
              <w:t>DC_1A-7C_n5A</w:t>
            </w:r>
          </w:p>
        </w:tc>
        <w:tc>
          <w:tcPr>
            <w:tcW w:w="5964" w:type="dxa"/>
            <w:tcBorders>
              <w:top w:val="single" w:sz="4" w:space="0" w:color="auto"/>
              <w:left w:val="single" w:sz="4" w:space="0" w:color="auto"/>
              <w:bottom w:val="single" w:sz="4" w:space="0" w:color="auto"/>
              <w:right w:val="single" w:sz="4" w:space="0" w:color="auto"/>
            </w:tcBorders>
            <w:hideMark/>
          </w:tcPr>
          <w:p w14:paraId="4327B8F5"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DC_1A_n5A</w:t>
            </w:r>
          </w:p>
          <w:p w14:paraId="65EF55A9"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DC_7A_n5A</w:t>
            </w:r>
          </w:p>
          <w:p w14:paraId="29B61940" w14:textId="77777777" w:rsidR="00412848" w:rsidRPr="00877CC8" w:rsidRDefault="00412848" w:rsidP="00234287">
            <w:pPr>
              <w:keepNext/>
              <w:keepLines/>
              <w:spacing w:after="0"/>
              <w:jc w:val="center"/>
              <w:rPr>
                <w:rFonts w:ascii="Arial" w:hAnsi="Arial"/>
                <w:noProof/>
                <w:kern w:val="2"/>
                <w:sz w:val="18"/>
                <w:lang w:eastAsia="zh-CN"/>
              </w:rPr>
            </w:pPr>
            <w:r w:rsidRPr="00877CC8">
              <w:rPr>
                <w:rFonts w:ascii="Arial" w:hAnsi="Arial"/>
                <w:sz w:val="18"/>
                <w:lang w:eastAsia="fi-FI"/>
              </w:rPr>
              <w:t>DC_7C_n5A</w:t>
            </w:r>
          </w:p>
        </w:tc>
      </w:tr>
      <w:tr w:rsidR="00412848" w:rsidRPr="00877CC8" w14:paraId="28DB9DC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7AD3EA"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DC_1A-7A_n7A</w:t>
            </w:r>
          </w:p>
        </w:tc>
        <w:tc>
          <w:tcPr>
            <w:tcW w:w="5964" w:type="dxa"/>
            <w:tcBorders>
              <w:top w:val="single" w:sz="4" w:space="0" w:color="auto"/>
              <w:left w:val="single" w:sz="4" w:space="0" w:color="auto"/>
              <w:bottom w:val="single" w:sz="4" w:space="0" w:color="auto"/>
              <w:right w:val="single" w:sz="4" w:space="0" w:color="auto"/>
            </w:tcBorders>
            <w:hideMark/>
          </w:tcPr>
          <w:p w14:paraId="52207094"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DC_1A_n7A</w:t>
            </w:r>
          </w:p>
          <w:p w14:paraId="418BBCED"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412848" w:rsidRPr="00877CC8" w14:paraId="614151D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4182D0"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DC_1A-1A-7A_n7A</w:t>
            </w:r>
          </w:p>
        </w:tc>
        <w:tc>
          <w:tcPr>
            <w:tcW w:w="5964" w:type="dxa"/>
            <w:tcBorders>
              <w:top w:val="single" w:sz="4" w:space="0" w:color="auto"/>
              <w:left w:val="single" w:sz="4" w:space="0" w:color="auto"/>
              <w:bottom w:val="single" w:sz="4" w:space="0" w:color="auto"/>
              <w:right w:val="single" w:sz="4" w:space="0" w:color="auto"/>
            </w:tcBorders>
            <w:hideMark/>
          </w:tcPr>
          <w:p w14:paraId="48442806"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DC_1A_n7A</w:t>
            </w:r>
          </w:p>
          <w:p w14:paraId="79C04C70"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412848" w:rsidRPr="00B251C4" w14:paraId="53C12A7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EE316D" w14:textId="77777777" w:rsidR="00412848" w:rsidRPr="00B251C4" w:rsidRDefault="00412848" w:rsidP="00234287">
            <w:pPr>
              <w:keepNext/>
              <w:keepLines/>
              <w:spacing w:after="0"/>
              <w:jc w:val="center"/>
              <w:rPr>
                <w:rFonts w:ascii="Arial" w:hAnsi="Arial"/>
                <w:sz w:val="18"/>
                <w:lang w:eastAsia="ja-JP"/>
              </w:rPr>
            </w:pPr>
            <w:r w:rsidRPr="004455E9">
              <w:rPr>
                <w:rFonts w:ascii="Arial" w:hAnsi="Arial"/>
                <w:sz w:val="18"/>
                <w:lang w:eastAsia="ja-JP"/>
              </w:rPr>
              <w:t>DC_1A-(n)7AA</w:t>
            </w:r>
          </w:p>
        </w:tc>
        <w:tc>
          <w:tcPr>
            <w:tcW w:w="5964" w:type="dxa"/>
            <w:tcBorders>
              <w:top w:val="single" w:sz="4" w:space="0" w:color="auto"/>
              <w:left w:val="single" w:sz="4" w:space="0" w:color="auto"/>
              <w:bottom w:val="single" w:sz="4" w:space="0" w:color="auto"/>
              <w:right w:val="single" w:sz="4" w:space="0" w:color="auto"/>
            </w:tcBorders>
            <w:vAlign w:val="center"/>
          </w:tcPr>
          <w:p w14:paraId="49EAE788" w14:textId="77777777" w:rsidR="00412848" w:rsidRPr="00B251C4" w:rsidRDefault="00412848" w:rsidP="00234287">
            <w:pPr>
              <w:keepNext/>
              <w:keepLines/>
              <w:spacing w:after="0"/>
              <w:jc w:val="center"/>
              <w:rPr>
                <w:rFonts w:ascii="Arial" w:hAnsi="Arial"/>
                <w:sz w:val="18"/>
                <w:lang w:eastAsia="fi-FI"/>
              </w:rPr>
            </w:pPr>
            <w:r w:rsidRPr="004455E9">
              <w:rPr>
                <w:rFonts w:ascii="Arial" w:hAnsi="Arial"/>
                <w:sz w:val="18"/>
                <w:lang w:eastAsia="ja-JP"/>
              </w:rPr>
              <w:t>DC_1A_n7A</w:t>
            </w:r>
          </w:p>
        </w:tc>
      </w:tr>
      <w:tr w:rsidR="00412848" w:rsidRPr="00877CC8" w14:paraId="79F6FDC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860951"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DC_1A-7A_n8A</w:t>
            </w:r>
          </w:p>
        </w:tc>
        <w:tc>
          <w:tcPr>
            <w:tcW w:w="5964" w:type="dxa"/>
            <w:tcBorders>
              <w:top w:val="single" w:sz="4" w:space="0" w:color="auto"/>
              <w:left w:val="single" w:sz="4" w:space="0" w:color="auto"/>
              <w:bottom w:val="single" w:sz="4" w:space="0" w:color="auto"/>
              <w:right w:val="single" w:sz="4" w:space="0" w:color="auto"/>
            </w:tcBorders>
            <w:hideMark/>
          </w:tcPr>
          <w:p w14:paraId="15204138"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1172BE30"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412848" w:rsidRPr="00B251C4" w14:paraId="308F128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734418" w14:textId="77777777" w:rsidR="00412848" w:rsidRPr="00B251C4" w:rsidRDefault="00412848" w:rsidP="00234287">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1A-7</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4807FD32" w14:textId="77777777" w:rsidR="00412848" w:rsidRDefault="00412848" w:rsidP="00234287">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75895502" w14:textId="77777777" w:rsidR="00412848" w:rsidRPr="00B251C4" w:rsidRDefault="00412848" w:rsidP="00234287">
            <w:pPr>
              <w:keepNext/>
              <w:keepLines/>
              <w:spacing w:after="0"/>
              <w:jc w:val="center"/>
              <w:rPr>
                <w:rFonts w:ascii="Arial" w:hAnsi="Arial"/>
                <w:sz w:val="18"/>
                <w:lang w:eastAsia="fi-FI"/>
              </w:rPr>
            </w:pPr>
            <w:r>
              <w:rPr>
                <w:rFonts w:ascii="Arial" w:hAnsi="Arial" w:cs="Arial"/>
                <w:sz w:val="18"/>
                <w:szCs w:val="18"/>
              </w:rPr>
              <w:t>DC_7A_n20A</w:t>
            </w:r>
          </w:p>
        </w:tc>
      </w:tr>
      <w:tr w:rsidR="00412848" w:rsidRPr="00A875FE" w14:paraId="6ECBF73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C5C48A" w14:textId="77777777" w:rsidR="00412848" w:rsidRPr="00A875FE" w:rsidRDefault="00412848" w:rsidP="00234287">
            <w:pPr>
              <w:keepNext/>
              <w:keepLines/>
              <w:spacing w:after="0"/>
              <w:jc w:val="center"/>
              <w:rPr>
                <w:rFonts w:ascii="Arial" w:hAnsi="Arial" w:cs="Arial"/>
                <w:sz w:val="18"/>
                <w:szCs w:val="18"/>
                <w:lang w:eastAsia="ja-JP"/>
              </w:rPr>
            </w:pPr>
            <w:r w:rsidRPr="00A875FE">
              <w:rPr>
                <w:rFonts w:ascii="Arial" w:hAnsi="Arial" w:cs="Arial"/>
                <w:sz w:val="18"/>
                <w:szCs w:val="18"/>
              </w:rPr>
              <w:t>DC_1A-7A_n26A</w:t>
            </w:r>
          </w:p>
        </w:tc>
        <w:tc>
          <w:tcPr>
            <w:tcW w:w="5964" w:type="dxa"/>
            <w:tcBorders>
              <w:top w:val="single" w:sz="4" w:space="0" w:color="auto"/>
              <w:left w:val="single" w:sz="4" w:space="0" w:color="auto"/>
              <w:bottom w:val="single" w:sz="4" w:space="0" w:color="auto"/>
              <w:right w:val="single" w:sz="4" w:space="0" w:color="auto"/>
            </w:tcBorders>
            <w:vAlign w:val="center"/>
          </w:tcPr>
          <w:p w14:paraId="6D11CEA0" w14:textId="77777777" w:rsidR="00412848" w:rsidRPr="00A875FE" w:rsidRDefault="00412848" w:rsidP="00234287">
            <w:pPr>
              <w:pStyle w:val="TAC"/>
              <w:rPr>
                <w:rFonts w:cs="Arial"/>
                <w:szCs w:val="18"/>
                <w:lang w:eastAsia="zh-CN"/>
              </w:rPr>
            </w:pPr>
            <w:r w:rsidRPr="00A875FE">
              <w:rPr>
                <w:rFonts w:cs="Arial"/>
                <w:szCs w:val="18"/>
                <w:lang w:eastAsia="zh-CN"/>
              </w:rPr>
              <w:t>DC_1A_n26A</w:t>
            </w:r>
          </w:p>
          <w:p w14:paraId="5F30D0ED" w14:textId="77777777" w:rsidR="00412848" w:rsidRPr="00A875FE" w:rsidRDefault="00412848" w:rsidP="00234287">
            <w:pPr>
              <w:keepNext/>
              <w:keepLines/>
              <w:spacing w:after="0"/>
              <w:jc w:val="center"/>
              <w:rPr>
                <w:rFonts w:ascii="Arial" w:hAnsi="Arial" w:cs="Arial"/>
                <w:sz w:val="18"/>
                <w:szCs w:val="18"/>
                <w:lang w:eastAsia="fi-FI"/>
              </w:rPr>
            </w:pPr>
            <w:r w:rsidRPr="00A875FE">
              <w:rPr>
                <w:rFonts w:ascii="Arial" w:hAnsi="Arial" w:cs="Arial"/>
                <w:sz w:val="18"/>
                <w:szCs w:val="18"/>
                <w:lang w:eastAsia="zh-CN"/>
              </w:rPr>
              <w:t>DC_7A_n26A</w:t>
            </w:r>
          </w:p>
        </w:tc>
      </w:tr>
      <w:tr w:rsidR="00412848" w:rsidRPr="00647B68" w14:paraId="74249BF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D851D3" w14:textId="77777777" w:rsidR="00412848" w:rsidRPr="00647B68" w:rsidRDefault="00412848" w:rsidP="00234287">
            <w:pPr>
              <w:keepNext/>
              <w:keepLines/>
              <w:spacing w:after="0"/>
              <w:jc w:val="center"/>
              <w:rPr>
                <w:rFonts w:ascii="Arial" w:hAnsi="Arial" w:cs="Arial"/>
                <w:sz w:val="18"/>
                <w:szCs w:val="18"/>
              </w:rPr>
            </w:pPr>
            <w:r w:rsidRPr="00647B68">
              <w:rPr>
                <w:rFonts w:ascii="Arial" w:hAnsi="Arial" w:cs="Arial"/>
                <w:sz w:val="18"/>
                <w:szCs w:val="18"/>
              </w:rPr>
              <w:t>DC_1A-7C_n26A</w:t>
            </w:r>
          </w:p>
        </w:tc>
        <w:tc>
          <w:tcPr>
            <w:tcW w:w="5964" w:type="dxa"/>
            <w:tcBorders>
              <w:top w:val="single" w:sz="4" w:space="0" w:color="auto"/>
              <w:left w:val="single" w:sz="4" w:space="0" w:color="auto"/>
              <w:bottom w:val="single" w:sz="4" w:space="0" w:color="auto"/>
              <w:right w:val="single" w:sz="4" w:space="0" w:color="auto"/>
            </w:tcBorders>
            <w:vAlign w:val="center"/>
          </w:tcPr>
          <w:p w14:paraId="02C7D8E8" w14:textId="77777777" w:rsidR="00412848" w:rsidRPr="00647B68" w:rsidRDefault="00412848" w:rsidP="00234287">
            <w:pPr>
              <w:pStyle w:val="TAC"/>
              <w:rPr>
                <w:rFonts w:cs="Arial"/>
                <w:szCs w:val="18"/>
                <w:lang w:eastAsia="zh-CN"/>
              </w:rPr>
            </w:pPr>
            <w:r w:rsidRPr="00647B68">
              <w:rPr>
                <w:rFonts w:cs="Arial"/>
                <w:szCs w:val="18"/>
                <w:lang w:eastAsia="zh-CN"/>
              </w:rPr>
              <w:t>DC_1A_n26A</w:t>
            </w:r>
          </w:p>
          <w:p w14:paraId="47D8FA2C" w14:textId="77777777" w:rsidR="00412848" w:rsidRPr="00647B68" w:rsidRDefault="00412848" w:rsidP="00234287">
            <w:pPr>
              <w:pStyle w:val="TAC"/>
              <w:rPr>
                <w:rFonts w:cs="Arial"/>
                <w:szCs w:val="18"/>
                <w:lang w:eastAsia="zh-CN"/>
              </w:rPr>
            </w:pPr>
            <w:r w:rsidRPr="00647B68">
              <w:rPr>
                <w:rFonts w:cs="Arial"/>
                <w:szCs w:val="18"/>
                <w:lang w:eastAsia="zh-CN"/>
              </w:rPr>
              <w:t>DC_7A_n26A</w:t>
            </w:r>
          </w:p>
          <w:p w14:paraId="6A02452C" w14:textId="77777777" w:rsidR="00412848" w:rsidRPr="00647B68" w:rsidRDefault="00412848" w:rsidP="00234287">
            <w:pPr>
              <w:pStyle w:val="TAC"/>
              <w:rPr>
                <w:rFonts w:cs="Arial"/>
                <w:szCs w:val="18"/>
                <w:lang w:eastAsia="zh-CN"/>
              </w:rPr>
            </w:pPr>
            <w:r w:rsidRPr="00647B68">
              <w:rPr>
                <w:rFonts w:cs="Arial"/>
                <w:szCs w:val="18"/>
                <w:lang w:eastAsia="zh-CN"/>
              </w:rPr>
              <w:t>DC_7C_n26A</w:t>
            </w:r>
          </w:p>
        </w:tc>
      </w:tr>
      <w:tr w:rsidR="00412848" w:rsidRPr="00877CC8" w14:paraId="3E58F54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817EDF"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DC_1A-7A_n28A</w:t>
            </w:r>
            <w:r w:rsidRPr="00877CC8">
              <w:rPr>
                <w:rFonts w:ascii="Arial" w:hAnsi="Arial"/>
                <w:noProof/>
                <w:sz w:val="18"/>
                <w:vertAlign w:val="superscript"/>
                <w:lang w:eastAsia="zh-CN"/>
              </w:rPr>
              <w:t>5</w:t>
            </w:r>
          </w:p>
          <w:p w14:paraId="71ED06F4"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rPr>
              <w:t>DC_1A-7C_n28A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D30A598"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3E4D81E0"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3E7C370E"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rPr>
              <w:t>DC_7C_n28A</w:t>
            </w:r>
          </w:p>
        </w:tc>
      </w:tr>
      <w:tr w:rsidR="00412848" w:rsidRPr="00877CC8" w14:paraId="445E3A3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C62218"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val="fr-FR" w:eastAsia="zh-CN"/>
              </w:rPr>
              <w:t>DC_1A-1A-7A_n28A</w:t>
            </w:r>
          </w:p>
        </w:tc>
        <w:tc>
          <w:tcPr>
            <w:tcW w:w="5964" w:type="dxa"/>
            <w:tcBorders>
              <w:top w:val="single" w:sz="4" w:space="0" w:color="auto"/>
              <w:left w:val="single" w:sz="4" w:space="0" w:color="auto"/>
              <w:bottom w:val="single" w:sz="4" w:space="0" w:color="auto"/>
              <w:right w:val="single" w:sz="4" w:space="0" w:color="auto"/>
            </w:tcBorders>
          </w:tcPr>
          <w:p w14:paraId="4D16DE3E"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0158BD2E"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DC_7A_n28A</w:t>
            </w:r>
          </w:p>
        </w:tc>
      </w:tr>
      <w:tr w:rsidR="00412848" w:rsidRPr="00B251C4" w14:paraId="1B2BC2B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EC4C23" w14:textId="77777777" w:rsidR="00412848" w:rsidRPr="00B251C4" w:rsidRDefault="00412848" w:rsidP="00234287">
            <w:pPr>
              <w:keepNext/>
              <w:keepLines/>
              <w:spacing w:after="0"/>
              <w:jc w:val="center"/>
              <w:rPr>
                <w:rFonts w:ascii="Arial" w:hAnsi="Arial"/>
                <w:noProof/>
                <w:sz w:val="18"/>
                <w:lang w:val="fr-FR" w:eastAsia="zh-CN"/>
              </w:rPr>
            </w:pPr>
            <w:r w:rsidRPr="00DF1910">
              <w:rPr>
                <w:rFonts w:ascii="Arial" w:hAnsi="Arial" w:cs="Arial"/>
                <w:color w:val="000000"/>
                <w:sz w:val="18"/>
                <w:szCs w:val="18"/>
              </w:rPr>
              <w:t>DC_1A-7A-7A_n28A</w:t>
            </w:r>
          </w:p>
        </w:tc>
        <w:tc>
          <w:tcPr>
            <w:tcW w:w="5964" w:type="dxa"/>
            <w:tcBorders>
              <w:top w:val="single" w:sz="4" w:space="0" w:color="auto"/>
              <w:left w:val="single" w:sz="4" w:space="0" w:color="auto"/>
              <w:bottom w:val="single" w:sz="4" w:space="0" w:color="auto"/>
              <w:right w:val="single" w:sz="4" w:space="0" w:color="auto"/>
            </w:tcBorders>
          </w:tcPr>
          <w:p w14:paraId="1D31BF32" w14:textId="77777777" w:rsidR="00412848" w:rsidRPr="0091131C" w:rsidRDefault="00412848" w:rsidP="00234287">
            <w:pPr>
              <w:keepNext/>
              <w:keepLines/>
              <w:spacing w:after="0"/>
              <w:jc w:val="center"/>
              <w:rPr>
                <w:rFonts w:ascii="Arial" w:hAnsi="Arial"/>
                <w:noProof/>
                <w:sz w:val="18"/>
                <w:lang w:eastAsia="zh-CN"/>
              </w:rPr>
            </w:pPr>
            <w:r w:rsidRPr="0091131C">
              <w:rPr>
                <w:rFonts w:ascii="Arial" w:hAnsi="Arial"/>
                <w:noProof/>
                <w:sz w:val="18"/>
                <w:lang w:eastAsia="zh-CN"/>
              </w:rPr>
              <w:t>DC_1A_n28A</w:t>
            </w:r>
          </w:p>
          <w:p w14:paraId="1880AAF9" w14:textId="77777777" w:rsidR="00412848" w:rsidRPr="00B251C4" w:rsidRDefault="00412848" w:rsidP="00234287">
            <w:pPr>
              <w:keepNext/>
              <w:keepLines/>
              <w:spacing w:after="0"/>
              <w:jc w:val="center"/>
              <w:rPr>
                <w:rFonts w:ascii="Arial" w:hAnsi="Arial"/>
                <w:noProof/>
                <w:sz w:val="18"/>
                <w:lang w:eastAsia="zh-CN"/>
              </w:rPr>
            </w:pPr>
            <w:r w:rsidRPr="0091131C">
              <w:rPr>
                <w:rFonts w:ascii="Arial" w:hAnsi="Arial"/>
                <w:noProof/>
                <w:sz w:val="18"/>
                <w:lang w:eastAsia="zh-CN"/>
              </w:rPr>
              <w:t>DC_7A_n28A</w:t>
            </w:r>
          </w:p>
        </w:tc>
      </w:tr>
      <w:tr w:rsidR="00412848" w:rsidRPr="00877CC8" w14:paraId="6C15A2B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D9990E"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DC_1A-7A_n40A</w:t>
            </w:r>
          </w:p>
        </w:tc>
        <w:tc>
          <w:tcPr>
            <w:tcW w:w="5964" w:type="dxa"/>
            <w:tcBorders>
              <w:top w:val="single" w:sz="4" w:space="0" w:color="auto"/>
              <w:left w:val="single" w:sz="4" w:space="0" w:color="auto"/>
              <w:bottom w:val="single" w:sz="4" w:space="0" w:color="auto"/>
              <w:right w:val="single" w:sz="4" w:space="0" w:color="auto"/>
            </w:tcBorders>
            <w:hideMark/>
          </w:tcPr>
          <w:p w14:paraId="4ED19F3A" w14:textId="77777777" w:rsidR="00412848" w:rsidRPr="00877CC8" w:rsidRDefault="00412848" w:rsidP="00234287">
            <w:pPr>
              <w:keepNext/>
              <w:keepLines/>
              <w:spacing w:after="0"/>
              <w:jc w:val="center"/>
              <w:rPr>
                <w:rFonts w:ascii="Arial" w:hAnsi="Arial"/>
                <w:sz w:val="18"/>
                <w:lang w:eastAsia="fr-FR"/>
              </w:rPr>
            </w:pPr>
            <w:r w:rsidRPr="00877CC8">
              <w:rPr>
                <w:rFonts w:ascii="Arial" w:hAnsi="Arial"/>
                <w:sz w:val="18"/>
              </w:rPr>
              <w:t>DC_1A_n40A</w:t>
            </w:r>
          </w:p>
          <w:p w14:paraId="5AD658B3"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DC_7A_n40A</w:t>
            </w:r>
          </w:p>
        </w:tc>
      </w:tr>
      <w:tr w:rsidR="00412848" w:rsidRPr="00877CC8" w14:paraId="1C233E2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0F4E13" w14:textId="77777777" w:rsidR="00412848" w:rsidRPr="00877CC8" w:rsidRDefault="00412848" w:rsidP="00234287">
            <w:pPr>
              <w:keepNext/>
              <w:keepLines/>
              <w:spacing w:after="0"/>
              <w:jc w:val="center"/>
              <w:rPr>
                <w:rFonts w:ascii="Arial" w:hAnsi="Arial"/>
                <w:sz w:val="18"/>
              </w:rPr>
            </w:pPr>
            <w:r w:rsidRPr="00877CC8">
              <w:rPr>
                <w:rFonts w:ascii="Arial" w:eastAsia="Yu Mincho" w:hAnsi="Arial"/>
                <w:sz w:val="18"/>
                <w:lang w:eastAsia="ja-JP"/>
              </w:rPr>
              <w:t>DC_1A-7A_n77A</w:t>
            </w:r>
          </w:p>
        </w:tc>
        <w:tc>
          <w:tcPr>
            <w:tcW w:w="5964" w:type="dxa"/>
            <w:tcBorders>
              <w:top w:val="single" w:sz="4" w:space="0" w:color="auto"/>
              <w:left w:val="single" w:sz="4" w:space="0" w:color="auto"/>
              <w:bottom w:val="single" w:sz="4" w:space="0" w:color="auto"/>
              <w:right w:val="single" w:sz="4" w:space="0" w:color="auto"/>
            </w:tcBorders>
            <w:vAlign w:val="center"/>
          </w:tcPr>
          <w:p w14:paraId="0732E66E"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DC_1A_n77A</w:t>
            </w:r>
          </w:p>
          <w:p w14:paraId="46BEADED"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DC_7A_n77A</w:t>
            </w:r>
          </w:p>
        </w:tc>
      </w:tr>
      <w:tr w:rsidR="00412848" w:rsidRPr="00877CC8" w14:paraId="33C7283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135A73" w14:textId="77777777" w:rsidR="00412848" w:rsidRDefault="00412848" w:rsidP="00234287">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lastRenderedPageBreak/>
              <w:t>DC_1A-7A_n77(2A)</w:t>
            </w:r>
          </w:p>
          <w:p w14:paraId="748194D0" w14:textId="77777777" w:rsidR="00412848" w:rsidRPr="00877CC8" w:rsidRDefault="00412848" w:rsidP="00234287">
            <w:pPr>
              <w:keepNext/>
              <w:keepLines/>
              <w:spacing w:after="0"/>
              <w:jc w:val="center"/>
              <w:rPr>
                <w:rFonts w:ascii="Arial" w:hAnsi="Arial"/>
                <w:sz w:val="18"/>
              </w:rPr>
            </w:pPr>
            <w:r w:rsidRPr="00877CC8">
              <w:rPr>
                <w:rFonts w:ascii="Arial" w:eastAsia="Malgun Gothic" w:hAnsi="Arial" w:hint="eastAsia"/>
                <w:sz w:val="18"/>
                <w:lang w:eastAsia="ko-KR"/>
              </w:rPr>
              <w:t>DC_1A-7A_n77(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2A36E1C1"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DC_1A_n77A</w:t>
            </w:r>
          </w:p>
          <w:p w14:paraId="167F7C10"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DC_7A_n77A</w:t>
            </w:r>
          </w:p>
        </w:tc>
      </w:tr>
      <w:tr w:rsidR="00412848" w:rsidRPr="00877CC8" w14:paraId="46AB558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5E7482" w14:textId="77777777" w:rsidR="00412848" w:rsidRPr="00877CC8" w:rsidRDefault="00412848" w:rsidP="00234287">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n77A</w:t>
            </w:r>
          </w:p>
        </w:tc>
        <w:tc>
          <w:tcPr>
            <w:tcW w:w="5964" w:type="dxa"/>
            <w:tcBorders>
              <w:top w:val="single" w:sz="4" w:space="0" w:color="auto"/>
              <w:left w:val="single" w:sz="4" w:space="0" w:color="auto"/>
              <w:bottom w:val="single" w:sz="4" w:space="0" w:color="auto"/>
              <w:right w:val="single" w:sz="4" w:space="0" w:color="auto"/>
            </w:tcBorders>
            <w:vAlign w:val="center"/>
          </w:tcPr>
          <w:p w14:paraId="14A897B7"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DC_1A_n77A</w:t>
            </w:r>
          </w:p>
          <w:p w14:paraId="22D0FDF5"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DC_7A_n77A</w:t>
            </w:r>
          </w:p>
        </w:tc>
      </w:tr>
      <w:tr w:rsidR="00412848" w:rsidRPr="00877CC8" w14:paraId="36A9A08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FC03DD" w14:textId="77777777" w:rsidR="00412848" w:rsidRDefault="00412848" w:rsidP="00234287">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n77(2A)</w:t>
            </w:r>
          </w:p>
          <w:p w14:paraId="202D1280" w14:textId="77777777" w:rsidR="00412848" w:rsidRPr="00877CC8" w:rsidRDefault="00412848" w:rsidP="00234287">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w:t>
            </w:r>
            <w:r>
              <w:rPr>
                <w:rFonts w:ascii="Arial" w:hAnsi="Arial"/>
                <w:sz w:val="18"/>
              </w:rPr>
              <w:t>3</w:t>
            </w:r>
            <w:r w:rsidRPr="00877CC8">
              <w:rPr>
                <w:rFonts w:ascii="Arial" w:hAnsi="Arial" w:hint="eastAsia"/>
                <w:sz w:val="18"/>
              </w:rPr>
              <w:t>A)</w:t>
            </w:r>
          </w:p>
        </w:tc>
        <w:tc>
          <w:tcPr>
            <w:tcW w:w="5964" w:type="dxa"/>
            <w:tcBorders>
              <w:top w:val="single" w:sz="4" w:space="0" w:color="auto"/>
              <w:left w:val="single" w:sz="4" w:space="0" w:color="auto"/>
              <w:bottom w:val="single" w:sz="4" w:space="0" w:color="auto"/>
              <w:right w:val="single" w:sz="4" w:space="0" w:color="auto"/>
            </w:tcBorders>
            <w:vAlign w:val="center"/>
          </w:tcPr>
          <w:p w14:paraId="7C2B6A79"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DC_1A_n77A</w:t>
            </w:r>
          </w:p>
          <w:p w14:paraId="28A0AA15"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DC_7A_n77A</w:t>
            </w:r>
          </w:p>
        </w:tc>
      </w:tr>
      <w:tr w:rsidR="00412848" w:rsidRPr="00877CC8" w14:paraId="17E647F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7F232C"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DC_1A-7A_n78A</w:t>
            </w:r>
            <w:r w:rsidRPr="00877CC8">
              <w:rPr>
                <w:rFonts w:ascii="Arial" w:hAnsi="Arial"/>
                <w:noProof/>
                <w:sz w:val="18"/>
                <w:vertAlign w:val="superscript"/>
                <w:lang w:eastAsia="zh-CN"/>
              </w:rPr>
              <w:t>5</w:t>
            </w:r>
          </w:p>
          <w:p w14:paraId="3C750C34" w14:textId="77777777" w:rsidR="00412848" w:rsidRPr="00877CC8" w:rsidRDefault="00412848" w:rsidP="00234287">
            <w:pPr>
              <w:keepNext/>
              <w:keepLines/>
              <w:spacing w:after="0"/>
              <w:jc w:val="center"/>
              <w:rPr>
                <w:rFonts w:ascii="Arial" w:hAnsi="Arial"/>
                <w:sz w:val="18"/>
                <w:szCs w:val="18"/>
              </w:rPr>
            </w:pPr>
            <w:r w:rsidRPr="00877CC8">
              <w:rPr>
                <w:rFonts w:ascii="Arial" w:hAnsi="Arial"/>
                <w:sz w:val="18"/>
                <w:szCs w:val="18"/>
              </w:rPr>
              <w:t>DC_1A-7C_n78A</w:t>
            </w:r>
            <w:r w:rsidRPr="00877CC8">
              <w:rPr>
                <w:rFonts w:ascii="Arial" w:hAnsi="Arial"/>
                <w:noProof/>
                <w:sz w:val="18"/>
                <w:vertAlign w:val="superscript"/>
                <w:lang w:eastAsia="zh-CN"/>
              </w:rPr>
              <w:t>5</w:t>
            </w:r>
          </w:p>
          <w:p w14:paraId="7161E9B9"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4505F4F"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A653257"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074908E1"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412848" w:rsidRPr="00877CC8" w14:paraId="19AA516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640A0C"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DC_1A-7A_n78(2A)</w:t>
            </w:r>
            <w:r w:rsidRPr="00877CC8">
              <w:rPr>
                <w:rFonts w:ascii="Arial" w:hAnsi="Arial"/>
                <w:noProof/>
                <w:sz w:val="18"/>
                <w:vertAlign w:val="superscript"/>
                <w:lang w:eastAsia="zh-CN"/>
              </w:rPr>
              <w:t>5</w:t>
            </w:r>
          </w:p>
          <w:p w14:paraId="30E27276"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szCs w:val="18"/>
              </w:rPr>
              <w:t>DC_1A-7C_n78(2A)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A4DD555"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16FE0E20"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2B709900"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412848" w:rsidRPr="00B251C4" w14:paraId="6886AD4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01529A" w14:textId="77777777" w:rsidR="00412848" w:rsidRPr="00B251C4" w:rsidRDefault="00412848" w:rsidP="00234287">
            <w:pPr>
              <w:keepNext/>
              <w:keepLines/>
              <w:spacing w:after="0"/>
              <w:jc w:val="center"/>
              <w:rPr>
                <w:rFonts w:ascii="Arial" w:hAnsi="Arial"/>
                <w:noProof/>
                <w:sz w:val="18"/>
                <w:lang w:eastAsia="zh-CN"/>
              </w:rPr>
            </w:pPr>
            <w:r>
              <w:rPr>
                <w:rFonts w:ascii="Arial" w:hAnsi="Arial"/>
                <w:noProof/>
                <w:kern w:val="2"/>
                <w:sz w:val="18"/>
                <w:lang w:eastAsia="zh-CN"/>
              </w:rPr>
              <w:t>DC_1A-7A_n78(A-C)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BCABFA6" w14:textId="77777777" w:rsidR="00412848" w:rsidRDefault="00412848" w:rsidP="00234287">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5C273E1C" w14:textId="77777777" w:rsidR="00412848" w:rsidRPr="00B251C4" w:rsidRDefault="00412848" w:rsidP="00234287">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412848" w:rsidRPr="00877CC8" w14:paraId="1182F27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B29FB1"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DC_1A-1A-7A_n78A</w:t>
            </w:r>
          </w:p>
        </w:tc>
        <w:tc>
          <w:tcPr>
            <w:tcW w:w="5964" w:type="dxa"/>
            <w:tcBorders>
              <w:top w:val="single" w:sz="4" w:space="0" w:color="auto"/>
              <w:left w:val="single" w:sz="4" w:space="0" w:color="auto"/>
              <w:bottom w:val="single" w:sz="4" w:space="0" w:color="auto"/>
              <w:right w:val="single" w:sz="4" w:space="0" w:color="auto"/>
            </w:tcBorders>
          </w:tcPr>
          <w:p w14:paraId="0CA4F86F"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FDB7778"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412848" w:rsidRPr="00877CC8" w14:paraId="0E6D253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9C77B9" w14:textId="77777777" w:rsidR="00412848" w:rsidRPr="00877CC8" w:rsidRDefault="00412848" w:rsidP="00234287">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DC_1A-7A-7A_n78A</w:t>
            </w:r>
            <w:r w:rsidRPr="00877CC8">
              <w:rPr>
                <w:rFonts w:ascii="Arial" w:hAnsi="Arial"/>
                <w:noProof/>
                <w:sz w:val="18"/>
                <w:vertAlign w:val="superscript"/>
                <w:lang w:eastAsia="zh-CN"/>
              </w:rPr>
              <w:t xml:space="preserve">5 </w:t>
            </w:r>
          </w:p>
          <w:p w14:paraId="78A9F2C2"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DC_1A-7A-7A_n78C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AD2F4AA"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A00DEB8"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412848" w:rsidRPr="00877CC8" w14:paraId="4B0D653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389575"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val="fr-FR" w:eastAsia="zh-CN"/>
              </w:rPr>
              <w:t>DC_1A-7A-7A_n78(2A)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71CA5602"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A5286E1"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412848" w:rsidRPr="00B251C4" w14:paraId="59EC65F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EFE197" w14:textId="77777777" w:rsidR="00412848" w:rsidRPr="00B251C4" w:rsidRDefault="00412848" w:rsidP="00234287">
            <w:pPr>
              <w:keepNext/>
              <w:keepLines/>
              <w:spacing w:after="0"/>
              <w:jc w:val="center"/>
              <w:rPr>
                <w:rFonts w:ascii="Arial" w:hAnsi="Arial"/>
                <w:noProof/>
                <w:sz w:val="18"/>
                <w:lang w:val="fr-FR" w:eastAsia="zh-CN"/>
              </w:rPr>
            </w:pPr>
            <w:r>
              <w:rPr>
                <w:rFonts w:ascii="Arial" w:hAnsi="Arial"/>
                <w:noProof/>
                <w:kern w:val="2"/>
                <w:sz w:val="18"/>
                <w:lang w:val="fr-FR" w:eastAsia="zh-CN"/>
              </w:rPr>
              <w:t>DC_1A-7A-7A_n78(A-C)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1CAE4110" w14:textId="77777777" w:rsidR="00412848" w:rsidRDefault="00412848" w:rsidP="00234287">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6402C92B" w14:textId="77777777" w:rsidR="00412848" w:rsidRPr="00B251C4" w:rsidRDefault="00412848" w:rsidP="00234287">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412848" w:rsidRPr="00877CC8" w14:paraId="79121C6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108B6C" w14:textId="77777777" w:rsidR="00412848" w:rsidRPr="00877CC8" w:rsidRDefault="00412848" w:rsidP="00234287">
            <w:pPr>
              <w:keepNext/>
              <w:keepLines/>
              <w:spacing w:after="0"/>
              <w:jc w:val="center"/>
              <w:rPr>
                <w:rFonts w:ascii="Arial" w:hAnsi="Arial"/>
                <w:noProof/>
                <w:sz w:val="18"/>
                <w:lang w:eastAsia="ko-KR"/>
              </w:rPr>
            </w:pPr>
            <w:r w:rsidRPr="00877CC8">
              <w:rPr>
                <w:rFonts w:ascii="Arial" w:hAnsi="Arial"/>
                <w:noProof/>
                <w:sz w:val="18"/>
                <w:lang w:eastAsia="ko-KR"/>
              </w:rPr>
              <w:t>DC_1A_n7A-n78A</w:t>
            </w:r>
          </w:p>
          <w:p w14:paraId="5EC18E24"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DC_1A_n7B-n78A</w:t>
            </w:r>
          </w:p>
        </w:tc>
        <w:tc>
          <w:tcPr>
            <w:tcW w:w="5964" w:type="dxa"/>
            <w:tcBorders>
              <w:top w:val="single" w:sz="4" w:space="0" w:color="auto"/>
              <w:left w:val="single" w:sz="4" w:space="0" w:color="auto"/>
              <w:bottom w:val="single" w:sz="4" w:space="0" w:color="auto"/>
              <w:right w:val="single" w:sz="4" w:space="0" w:color="auto"/>
            </w:tcBorders>
            <w:hideMark/>
          </w:tcPr>
          <w:p w14:paraId="4276E819" w14:textId="77777777" w:rsidR="00412848" w:rsidRPr="00877CC8" w:rsidRDefault="00412848" w:rsidP="00234287">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DC_1A_n7A</w:t>
            </w:r>
          </w:p>
          <w:p w14:paraId="66B2EBEF" w14:textId="77777777" w:rsidR="00412848" w:rsidRPr="00877CC8" w:rsidRDefault="00412848" w:rsidP="00234287">
            <w:pPr>
              <w:keepNext/>
              <w:keepLines/>
              <w:spacing w:after="0"/>
              <w:jc w:val="center"/>
              <w:rPr>
                <w:rFonts w:ascii="Arial" w:hAnsi="Arial"/>
                <w:noProof/>
                <w:sz w:val="18"/>
                <w:lang w:eastAsia="zh-CN"/>
              </w:rPr>
            </w:pPr>
            <w:r w:rsidRPr="00877CC8">
              <w:rPr>
                <w:rFonts w:ascii="Arial" w:eastAsia="Malgun Gothic" w:hAnsi="Arial"/>
                <w:sz w:val="18"/>
                <w:lang w:eastAsia="ko-KR"/>
              </w:rPr>
              <w:t>DC_1A_n78A</w:t>
            </w:r>
          </w:p>
        </w:tc>
      </w:tr>
      <w:tr w:rsidR="00412848" w:rsidRPr="00877CC8" w14:paraId="2D43EAE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D83019" w14:textId="77777777" w:rsidR="00412848" w:rsidRPr="00877CC8" w:rsidRDefault="00412848" w:rsidP="00234287">
            <w:pPr>
              <w:keepNext/>
              <w:keepLines/>
              <w:spacing w:after="0"/>
              <w:jc w:val="center"/>
              <w:rPr>
                <w:rFonts w:ascii="Arial" w:hAnsi="Arial"/>
                <w:noProof/>
                <w:sz w:val="18"/>
                <w:lang w:eastAsia="ko-KR"/>
              </w:rPr>
            </w:pPr>
            <w:r w:rsidRPr="00877CC8">
              <w:rPr>
                <w:rFonts w:ascii="Arial" w:hAnsi="Arial"/>
                <w:noProof/>
                <w:sz w:val="18"/>
                <w:lang w:eastAsia="ko-KR"/>
              </w:rPr>
              <w:t>DC_1A_n7A-n78(2A)</w:t>
            </w:r>
          </w:p>
        </w:tc>
        <w:tc>
          <w:tcPr>
            <w:tcW w:w="5964" w:type="dxa"/>
            <w:tcBorders>
              <w:top w:val="single" w:sz="4" w:space="0" w:color="auto"/>
              <w:left w:val="single" w:sz="4" w:space="0" w:color="auto"/>
              <w:bottom w:val="single" w:sz="4" w:space="0" w:color="auto"/>
              <w:right w:val="single" w:sz="4" w:space="0" w:color="auto"/>
            </w:tcBorders>
          </w:tcPr>
          <w:p w14:paraId="6EBA0E03" w14:textId="77777777" w:rsidR="00412848" w:rsidRPr="00877CC8" w:rsidRDefault="00412848" w:rsidP="00234287">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DC_1A_n7A</w:t>
            </w:r>
          </w:p>
          <w:p w14:paraId="72B88E9C" w14:textId="77777777" w:rsidR="00412848" w:rsidRPr="00877CC8" w:rsidRDefault="00412848" w:rsidP="00234287">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tc>
      </w:tr>
      <w:tr w:rsidR="00412848" w:rsidRPr="00877CC8" w14:paraId="17EAB0B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96D5D1"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DC_1A-8</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3295741D"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DC_1A_n3A</w:t>
            </w:r>
          </w:p>
          <w:p w14:paraId="2A94576D"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DC_8A_n3A</w:t>
            </w:r>
          </w:p>
        </w:tc>
      </w:tr>
      <w:tr w:rsidR="00412848" w:rsidRPr="00B251C4" w14:paraId="42F614A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8B08B8" w14:textId="77777777" w:rsidR="00412848" w:rsidRPr="00B251C4" w:rsidRDefault="00412848" w:rsidP="00234287">
            <w:pPr>
              <w:keepNext/>
              <w:keepLines/>
              <w:spacing w:after="0"/>
              <w:jc w:val="center"/>
              <w:rPr>
                <w:rFonts w:ascii="Arial" w:hAnsi="Arial"/>
                <w:sz w:val="18"/>
              </w:rPr>
            </w:pPr>
            <w:r w:rsidRPr="001C3545">
              <w:rPr>
                <w:rFonts w:ascii="Arial" w:hAnsi="Arial"/>
                <w:sz w:val="18"/>
              </w:rPr>
              <w:t>DC_1A-8A_n7A</w:t>
            </w:r>
          </w:p>
        </w:tc>
        <w:tc>
          <w:tcPr>
            <w:tcW w:w="5964" w:type="dxa"/>
            <w:tcBorders>
              <w:top w:val="single" w:sz="4" w:space="0" w:color="auto"/>
              <w:left w:val="single" w:sz="4" w:space="0" w:color="auto"/>
              <w:bottom w:val="single" w:sz="4" w:space="0" w:color="auto"/>
              <w:right w:val="single" w:sz="4" w:space="0" w:color="auto"/>
            </w:tcBorders>
            <w:vAlign w:val="center"/>
          </w:tcPr>
          <w:p w14:paraId="6DDA4E50" w14:textId="77777777" w:rsidR="00412848" w:rsidRPr="001C3545" w:rsidRDefault="00412848" w:rsidP="00234287">
            <w:pPr>
              <w:pStyle w:val="TAC"/>
            </w:pPr>
            <w:r w:rsidRPr="006B1ACD">
              <w:t>DC_8A_n7A</w:t>
            </w:r>
            <w:r w:rsidRPr="001C3545">
              <w:t xml:space="preserve"> </w:t>
            </w:r>
          </w:p>
          <w:p w14:paraId="6AFB3A3D" w14:textId="77777777" w:rsidR="00412848" w:rsidRPr="00B251C4" w:rsidRDefault="00412848" w:rsidP="00234287">
            <w:pPr>
              <w:keepNext/>
              <w:keepLines/>
              <w:spacing w:after="0"/>
              <w:jc w:val="center"/>
              <w:rPr>
                <w:rFonts w:ascii="Arial" w:hAnsi="Arial"/>
                <w:sz w:val="18"/>
              </w:rPr>
            </w:pPr>
            <w:r w:rsidRPr="001C3545">
              <w:rPr>
                <w:rFonts w:ascii="Arial" w:hAnsi="Arial"/>
                <w:sz w:val="18"/>
              </w:rPr>
              <w:t>DC_1A_n7A</w:t>
            </w:r>
          </w:p>
        </w:tc>
      </w:tr>
      <w:tr w:rsidR="00412848" w:rsidRPr="006B1ACD" w14:paraId="69E7D7C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82D9BA" w14:textId="77777777" w:rsidR="00412848" w:rsidRPr="001C3545" w:rsidRDefault="00412848" w:rsidP="00234287">
            <w:pPr>
              <w:keepNext/>
              <w:keepLines/>
              <w:spacing w:after="0"/>
              <w:jc w:val="center"/>
              <w:rPr>
                <w:rFonts w:ascii="Arial" w:hAnsi="Arial"/>
                <w:sz w:val="18"/>
              </w:rPr>
            </w:pPr>
            <w:r w:rsidRPr="00BE7C9F">
              <w:rPr>
                <w:rFonts w:ascii="Arial" w:hAnsi="Arial" w:cs="Arial"/>
                <w:sz w:val="18"/>
                <w:szCs w:val="18"/>
                <w:lang w:eastAsia="fr-FR"/>
              </w:rPr>
              <w:t>DC_</w:t>
            </w:r>
            <w:r>
              <w:rPr>
                <w:rFonts w:ascii="Arial" w:hAnsi="Arial" w:cs="Arial"/>
                <w:sz w:val="18"/>
                <w:szCs w:val="18"/>
                <w:lang w:eastAsia="fr-FR"/>
              </w:rPr>
              <w:t>1A-8</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37E7A1F7" w14:textId="77777777" w:rsidR="00412848" w:rsidRDefault="00412848" w:rsidP="00234287">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4C3D6210" w14:textId="77777777" w:rsidR="00412848" w:rsidRPr="006B1ACD" w:rsidRDefault="00412848" w:rsidP="00234287">
            <w:pPr>
              <w:pStyle w:val="TAC"/>
            </w:pPr>
            <w:r>
              <w:rPr>
                <w:rFonts w:cs="Arial"/>
                <w:szCs w:val="18"/>
              </w:rPr>
              <w:t>DC_8A_n20A</w:t>
            </w:r>
          </w:p>
        </w:tc>
      </w:tr>
      <w:tr w:rsidR="00412848" w:rsidRPr="00877CC8" w14:paraId="69DA28D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4DD092"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DC_1A-8</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0A4764BB"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DC_1A_n28A</w:t>
            </w:r>
          </w:p>
          <w:p w14:paraId="6FF01ECA"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DC_8A_n28A</w:t>
            </w:r>
          </w:p>
        </w:tc>
      </w:tr>
      <w:tr w:rsidR="00412848" w:rsidRPr="00877CC8" w14:paraId="321A7DA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5C9019" w14:textId="77777777" w:rsidR="00412848" w:rsidRPr="00877CC8" w:rsidRDefault="00412848" w:rsidP="00234287">
            <w:pPr>
              <w:keepNext/>
              <w:keepLines/>
              <w:spacing w:after="0"/>
              <w:jc w:val="center"/>
              <w:rPr>
                <w:rFonts w:ascii="Arial" w:hAnsi="Arial"/>
                <w:sz w:val="18"/>
              </w:rPr>
            </w:pPr>
            <w:r w:rsidRPr="00877CC8">
              <w:rPr>
                <w:rFonts w:ascii="Arial" w:eastAsia="MS Mincho" w:hAnsi="Arial" w:cs="Arial"/>
                <w:bCs/>
                <w:sz w:val="18"/>
              </w:rPr>
              <w:t>DC_1A-8A_n40A</w:t>
            </w:r>
          </w:p>
        </w:tc>
        <w:tc>
          <w:tcPr>
            <w:tcW w:w="5964" w:type="dxa"/>
            <w:tcBorders>
              <w:top w:val="single" w:sz="4" w:space="0" w:color="auto"/>
              <w:left w:val="single" w:sz="4" w:space="0" w:color="auto"/>
              <w:bottom w:val="single" w:sz="4" w:space="0" w:color="auto"/>
              <w:right w:val="single" w:sz="4" w:space="0" w:color="auto"/>
            </w:tcBorders>
          </w:tcPr>
          <w:p w14:paraId="0710F570"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DC_1A_n40A</w:t>
            </w:r>
          </w:p>
          <w:p w14:paraId="30A481F6"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DC_8A_n40A</w:t>
            </w:r>
          </w:p>
        </w:tc>
      </w:tr>
      <w:tr w:rsidR="00412848" w:rsidRPr="00877CC8" w14:paraId="07AB66E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534DDA" w14:textId="77777777" w:rsidR="00412848" w:rsidRPr="00877CC8" w:rsidRDefault="00412848" w:rsidP="00234287">
            <w:pPr>
              <w:keepNext/>
              <w:keepLines/>
              <w:spacing w:after="0"/>
              <w:jc w:val="center"/>
              <w:rPr>
                <w:rFonts w:ascii="Arial" w:hAnsi="Arial"/>
                <w:sz w:val="18"/>
              </w:rPr>
            </w:pPr>
            <w:r w:rsidRPr="00877CC8">
              <w:rPr>
                <w:rFonts w:ascii="Arial" w:eastAsia="MS Mincho" w:hAnsi="Arial" w:cs="Arial"/>
                <w:bCs/>
                <w:sz w:val="18"/>
              </w:rPr>
              <w:t>DC_1A_n8A-n40A</w:t>
            </w:r>
          </w:p>
        </w:tc>
        <w:tc>
          <w:tcPr>
            <w:tcW w:w="5964" w:type="dxa"/>
            <w:tcBorders>
              <w:top w:val="single" w:sz="4" w:space="0" w:color="auto"/>
              <w:left w:val="single" w:sz="4" w:space="0" w:color="auto"/>
              <w:bottom w:val="single" w:sz="4" w:space="0" w:color="auto"/>
              <w:right w:val="single" w:sz="4" w:space="0" w:color="auto"/>
            </w:tcBorders>
          </w:tcPr>
          <w:p w14:paraId="3FDE8A66"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DC_1A_n8A</w:t>
            </w:r>
          </w:p>
          <w:p w14:paraId="57703B9A"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DC_1A_n40A</w:t>
            </w:r>
          </w:p>
        </w:tc>
      </w:tr>
      <w:tr w:rsidR="00412848" w:rsidRPr="00877CC8" w14:paraId="16AFBF9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976B3B" w14:textId="77777777" w:rsidR="00412848" w:rsidRPr="00877CC8" w:rsidRDefault="00412848" w:rsidP="00234287">
            <w:pPr>
              <w:keepNext/>
              <w:keepLines/>
              <w:spacing w:after="0"/>
              <w:jc w:val="center"/>
              <w:rPr>
                <w:rFonts w:ascii="Arial" w:hAnsi="Arial"/>
                <w:noProof/>
                <w:sz w:val="18"/>
                <w:lang w:eastAsia="zh-CN"/>
              </w:rPr>
            </w:pPr>
            <w:r w:rsidRPr="002A5FB7">
              <w:rPr>
                <w:rFonts w:ascii="Arial" w:hAnsi="Arial"/>
                <w:sz w:val="18"/>
              </w:rPr>
              <w:t>DC_1A-</w:t>
            </w:r>
            <w:r w:rsidRPr="002A5FB7">
              <w:rPr>
                <w:rFonts w:ascii="Arial" w:eastAsia="Malgun Gothic" w:hAnsi="Arial"/>
                <w:sz w:val="18"/>
              </w:rPr>
              <w:t>8A_</w:t>
            </w:r>
            <w:r w:rsidRPr="002A5FB7">
              <w:rPr>
                <w:rFonts w:ascii="Arial" w:hAnsi="Arial"/>
                <w:sz w:val="18"/>
              </w:rPr>
              <w:t>n</w:t>
            </w:r>
            <w:r w:rsidRPr="002A5FB7">
              <w:rPr>
                <w:rFonts w:ascii="Arial" w:eastAsia="Malgun Gothic" w:hAnsi="Arial"/>
                <w:sz w:val="18"/>
              </w:rPr>
              <w:t>77</w:t>
            </w:r>
            <w:r w:rsidRPr="002A5FB7">
              <w:rPr>
                <w:rFonts w:ascii="Arial" w:hAnsi="Arial"/>
                <w:sz w:val="18"/>
              </w:rPr>
              <w:t>A</w:t>
            </w:r>
            <w:r w:rsidRPr="002A5FB7">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CF9A2EE" w14:textId="77777777" w:rsidR="00412848" w:rsidRPr="00877CC8" w:rsidRDefault="00412848" w:rsidP="00234287">
            <w:pPr>
              <w:keepNext/>
              <w:keepLines/>
              <w:spacing w:after="0"/>
              <w:jc w:val="center"/>
              <w:rPr>
                <w:rFonts w:ascii="Arial" w:hAnsi="Arial"/>
                <w:sz w:val="18"/>
              </w:rPr>
            </w:pPr>
            <w:r w:rsidRPr="00877CC8">
              <w:rPr>
                <w:rFonts w:ascii="Arial" w:hAnsi="Arial"/>
                <w:sz w:val="18"/>
                <w:lang w:val="fi-FI" w:eastAsia="fi-FI"/>
              </w:rPr>
              <w:t>DC_1A_n8A</w:t>
            </w:r>
          </w:p>
          <w:p w14:paraId="7FEC5EE5"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DC_1A_n77A</w:t>
            </w:r>
          </w:p>
          <w:p w14:paraId="2A01809D"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DC_8A_n77A</w:t>
            </w:r>
          </w:p>
        </w:tc>
      </w:tr>
      <w:tr w:rsidR="00412848" w:rsidRPr="00877CC8" w14:paraId="1C7E03D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567C77"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3F1D54B" w14:textId="77777777" w:rsidR="00412848" w:rsidRPr="00877CC8" w:rsidRDefault="00412848" w:rsidP="00234287">
            <w:pPr>
              <w:keepNext/>
              <w:keepLines/>
              <w:spacing w:after="0"/>
              <w:jc w:val="center"/>
              <w:rPr>
                <w:rFonts w:ascii="Arial" w:hAnsi="Arial"/>
                <w:sz w:val="18"/>
                <w:lang w:val="fi-FI" w:eastAsia="fi-FI"/>
              </w:rPr>
            </w:pPr>
            <w:r w:rsidRPr="00877CC8">
              <w:rPr>
                <w:rFonts w:ascii="Arial" w:hAnsi="Arial"/>
                <w:sz w:val="18"/>
                <w:lang w:val="fi-FI" w:eastAsia="fi-FI"/>
              </w:rPr>
              <w:t>DC_1A_n8A</w:t>
            </w:r>
          </w:p>
          <w:p w14:paraId="4F908605" w14:textId="77777777" w:rsidR="00412848" w:rsidRPr="00877CC8" w:rsidRDefault="00412848" w:rsidP="00234287">
            <w:pPr>
              <w:keepNext/>
              <w:keepLines/>
              <w:spacing w:after="0"/>
              <w:jc w:val="center"/>
              <w:rPr>
                <w:rFonts w:ascii="Arial" w:hAnsi="Arial"/>
                <w:sz w:val="18"/>
                <w:lang w:eastAsia="fr-FR"/>
              </w:rPr>
            </w:pPr>
            <w:r w:rsidRPr="00877CC8">
              <w:rPr>
                <w:rFonts w:ascii="Arial" w:hAnsi="Arial"/>
                <w:sz w:val="18"/>
              </w:rPr>
              <w:t>DC_1A_n77A</w:t>
            </w:r>
          </w:p>
          <w:p w14:paraId="76725D9B"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DC_8A_n77A</w:t>
            </w:r>
          </w:p>
        </w:tc>
      </w:tr>
      <w:tr w:rsidR="00412848" w:rsidRPr="00877CC8" w14:paraId="16DD4C4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6509D2"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DC_1A_n8A-n77A</w:t>
            </w:r>
          </w:p>
          <w:p w14:paraId="24368D2A" w14:textId="77777777" w:rsidR="00412848" w:rsidRPr="00877CC8" w:rsidRDefault="00412848" w:rsidP="00234287">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5BD24FDC"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DC_1A_n8A</w:t>
            </w:r>
          </w:p>
          <w:p w14:paraId="2E4E8F54"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DC_1A_n77A</w:t>
            </w:r>
          </w:p>
        </w:tc>
      </w:tr>
      <w:tr w:rsidR="00412848" w:rsidRPr="00B251C4" w14:paraId="0568EB5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C41390" w14:textId="77777777" w:rsidR="00412848" w:rsidRPr="00B251C4" w:rsidRDefault="00412848" w:rsidP="00234287">
            <w:pPr>
              <w:keepNext/>
              <w:keepLines/>
              <w:spacing w:after="0"/>
              <w:jc w:val="center"/>
              <w:rPr>
                <w:rFonts w:ascii="Arial" w:hAnsi="Arial"/>
                <w:sz w:val="18"/>
              </w:rPr>
            </w:pPr>
            <w:r>
              <w:rPr>
                <w:rFonts w:ascii="Arial" w:hAnsi="Arial"/>
                <w:sz w:val="18"/>
              </w:rPr>
              <w:t>DC_1A_n8A-n77(2A)</w:t>
            </w:r>
          </w:p>
        </w:tc>
        <w:tc>
          <w:tcPr>
            <w:tcW w:w="5964" w:type="dxa"/>
            <w:tcBorders>
              <w:top w:val="single" w:sz="4" w:space="0" w:color="auto"/>
              <w:left w:val="single" w:sz="4" w:space="0" w:color="auto"/>
              <w:bottom w:val="single" w:sz="4" w:space="0" w:color="auto"/>
              <w:right w:val="single" w:sz="4" w:space="0" w:color="auto"/>
            </w:tcBorders>
            <w:vAlign w:val="center"/>
          </w:tcPr>
          <w:p w14:paraId="772F57FF" w14:textId="77777777" w:rsidR="00412848" w:rsidRDefault="00412848" w:rsidP="00234287">
            <w:pPr>
              <w:keepNext/>
              <w:keepLines/>
              <w:spacing w:after="0"/>
              <w:jc w:val="center"/>
              <w:rPr>
                <w:rFonts w:ascii="Arial" w:hAnsi="Arial"/>
                <w:sz w:val="18"/>
              </w:rPr>
            </w:pPr>
            <w:r>
              <w:rPr>
                <w:rFonts w:ascii="Arial" w:hAnsi="Arial"/>
                <w:sz w:val="18"/>
              </w:rPr>
              <w:t>DC_1A_n8A</w:t>
            </w:r>
          </w:p>
          <w:p w14:paraId="6E4FC5EC" w14:textId="77777777" w:rsidR="00412848" w:rsidRPr="00B251C4" w:rsidRDefault="00412848" w:rsidP="00234287">
            <w:pPr>
              <w:keepNext/>
              <w:keepLines/>
              <w:spacing w:after="0"/>
              <w:jc w:val="center"/>
              <w:rPr>
                <w:rFonts w:ascii="Arial" w:hAnsi="Arial"/>
                <w:sz w:val="18"/>
              </w:rPr>
            </w:pPr>
            <w:r>
              <w:rPr>
                <w:rFonts w:ascii="Arial" w:hAnsi="Arial"/>
                <w:sz w:val="18"/>
              </w:rPr>
              <w:t>DC_1A_n77A</w:t>
            </w:r>
          </w:p>
        </w:tc>
      </w:tr>
      <w:tr w:rsidR="00412848" w:rsidRPr="00877CC8" w14:paraId="5E45DF2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194525"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DC_1A-8A_n77(3A)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557E5C6E"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DC_1A_n77A</w:t>
            </w:r>
          </w:p>
          <w:p w14:paraId="6BACC671"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DC_8A_n77A</w:t>
            </w:r>
          </w:p>
        </w:tc>
      </w:tr>
      <w:tr w:rsidR="00412848" w:rsidRPr="00877CC8" w14:paraId="39B81FF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8DB50D" w14:textId="77777777" w:rsidR="00412848" w:rsidRPr="00877CC8" w:rsidRDefault="00412848" w:rsidP="00234287">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C67992E"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D6C2AEF"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DC_8A_n78A</w:t>
            </w:r>
          </w:p>
        </w:tc>
      </w:tr>
      <w:tr w:rsidR="00412848" w:rsidRPr="00877CC8" w14:paraId="5655333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B00ED7"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val="fr-FR" w:eastAsia="zh-CN"/>
              </w:rPr>
              <w:t>DC_1A-8A_n78(2A)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68363774"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02FA45D2"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DC_8A_n78A</w:t>
            </w:r>
          </w:p>
        </w:tc>
      </w:tr>
      <w:tr w:rsidR="00412848" w:rsidRPr="00877CC8" w14:paraId="3683EB4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9BED4E" w14:textId="77777777" w:rsidR="00412848" w:rsidRPr="00877CC8" w:rsidRDefault="00412848" w:rsidP="00234287">
            <w:pPr>
              <w:keepNext/>
              <w:keepLines/>
              <w:spacing w:after="0"/>
              <w:jc w:val="center"/>
              <w:rPr>
                <w:rFonts w:ascii="Arial" w:hAnsi="Arial"/>
                <w:noProof/>
                <w:sz w:val="18"/>
                <w:lang w:eastAsia="zh-CN"/>
              </w:rPr>
            </w:pPr>
            <w:r w:rsidRPr="00877CC8">
              <w:rPr>
                <w:rFonts w:ascii="Arial" w:eastAsia="MS Mincho" w:hAnsi="Arial"/>
                <w:sz w:val="18"/>
              </w:rPr>
              <w:t>DC_1A_n8A-n78A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1EB85A8"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DC_1A_n8A</w:t>
            </w:r>
          </w:p>
          <w:p w14:paraId="437339F9"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DC_1A_n78A</w:t>
            </w:r>
          </w:p>
        </w:tc>
      </w:tr>
      <w:tr w:rsidR="00412848" w:rsidRPr="00877CC8" w14:paraId="795FF90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E63A97"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462A25A"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DC_1A_n79A</w:t>
            </w:r>
          </w:p>
          <w:p w14:paraId="56FB14F6"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DC_8A_n79A</w:t>
            </w:r>
          </w:p>
        </w:tc>
      </w:tr>
      <w:tr w:rsidR="00412848" w:rsidRPr="00877CC8" w14:paraId="7CF39C1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E195AC" w14:textId="77777777" w:rsidR="00412848" w:rsidRPr="00877CC8" w:rsidRDefault="00412848" w:rsidP="00234287">
            <w:pPr>
              <w:keepNext/>
              <w:keepLines/>
              <w:spacing w:after="0"/>
              <w:jc w:val="center"/>
              <w:rPr>
                <w:rFonts w:ascii="Arial" w:hAnsi="Arial"/>
                <w:sz w:val="18"/>
                <w:lang w:eastAsia="fr-FR"/>
              </w:rPr>
            </w:pPr>
            <w:r w:rsidRPr="00877CC8">
              <w:rPr>
                <w:rFonts w:ascii="Arial" w:hAnsi="Arial"/>
                <w:sz w:val="18"/>
              </w:rPr>
              <w:t>DC_1A-11</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7637EBBB"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DC_1A_n3A</w:t>
            </w:r>
          </w:p>
          <w:p w14:paraId="5A5B55B3"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DC_11A_n3A</w:t>
            </w:r>
          </w:p>
        </w:tc>
      </w:tr>
      <w:tr w:rsidR="00412848" w:rsidRPr="00877CC8" w14:paraId="075F4B0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B876C0"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vAlign w:val="center"/>
          </w:tcPr>
          <w:p w14:paraId="47B06D68"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DC_1A_n28A</w:t>
            </w:r>
          </w:p>
          <w:p w14:paraId="5661F776"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DC_11A_n28A</w:t>
            </w:r>
          </w:p>
        </w:tc>
      </w:tr>
      <w:tr w:rsidR="00412848" w:rsidRPr="00877CC8" w14:paraId="4C0DBA8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CEFBC0" w14:textId="77777777" w:rsidR="00412848" w:rsidRPr="00877CC8" w:rsidRDefault="00412848" w:rsidP="00234287">
            <w:pPr>
              <w:keepNext/>
              <w:keepLines/>
              <w:spacing w:after="0"/>
              <w:jc w:val="center"/>
              <w:rPr>
                <w:rFonts w:ascii="Arial" w:hAnsi="Arial"/>
                <w:sz w:val="18"/>
              </w:rPr>
            </w:pPr>
            <w:r w:rsidRPr="00877CC8">
              <w:rPr>
                <w:rFonts w:ascii="Arial" w:hAnsi="Arial" w:cs="Arial"/>
                <w:kern w:val="2"/>
                <w:sz w:val="18"/>
                <w:lang w:eastAsia="ja-JP"/>
              </w:rPr>
              <w:lastRenderedPageBreak/>
              <w:t>DC_1A-11A_n41A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389CE046" w14:textId="77777777" w:rsidR="00412848" w:rsidRPr="00877CC8" w:rsidRDefault="00412848" w:rsidP="00234287">
            <w:pPr>
              <w:keepNext/>
              <w:keepLines/>
              <w:spacing w:after="0"/>
              <w:jc w:val="center"/>
              <w:rPr>
                <w:rFonts w:ascii="Arial" w:hAnsi="Arial"/>
                <w:kern w:val="2"/>
                <w:sz w:val="18"/>
                <w:lang w:eastAsia="ja-JP"/>
              </w:rPr>
            </w:pPr>
            <w:r w:rsidRPr="00877CC8">
              <w:rPr>
                <w:rFonts w:ascii="Arial" w:hAnsi="Arial"/>
                <w:kern w:val="2"/>
                <w:sz w:val="18"/>
                <w:lang w:eastAsia="ja-JP"/>
              </w:rPr>
              <w:t>DC_1A_n41A</w:t>
            </w:r>
          </w:p>
          <w:p w14:paraId="7554AA14" w14:textId="77777777" w:rsidR="00412848" w:rsidRPr="00877CC8" w:rsidRDefault="00412848" w:rsidP="00234287">
            <w:pPr>
              <w:keepNext/>
              <w:keepLines/>
              <w:spacing w:after="0"/>
              <w:jc w:val="center"/>
              <w:rPr>
                <w:rFonts w:ascii="Arial" w:hAnsi="Arial"/>
                <w:sz w:val="18"/>
              </w:rPr>
            </w:pPr>
            <w:r w:rsidRPr="00877CC8">
              <w:rPr>
                <w:rFonts w:ascii="Arial" w:hAnsi="Arial" w:cs="Arial"/>
                <w:color w:val="000000"/>
                <w:kern w:val="2"/>
                <w:sz w:val="18"/>
                <w:szCs w:val="18"/>
              </w:rPr>
              <w:t>DC_11A_n41A</w:t>
            </w:r>
          </w:p>
        </w:tc>
      </w:tr>
      <w:tr w:rsidR="00412848" w:rsidRPr="00877CC8" w14:paraId="0990ECC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B89671"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5705400"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DC_1A_n77A</w:t>
            </w:r>
          </w:p>
          <w:p w14:paraId="515373DE"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DC_11A_n77A</w:t>
            </w:r>
          </w:p>
        </w:tc>
      </w:tr>
      <w:tr w:rsidR="00412848" w:rsidRPr="00877CC8" w14:paraId="65068F8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D7918A"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3F7246A" w14:textId="77777777" w:rsidR="00412848" w:rsidRPr="00877CC8" w:rsidRDefault="00412848" w:rsidP="00234287">
            <w:pPr>
              <w:keepNext/>
              <w:keepLines/>
              <w:spacing w:after="0"/>
              <w:jc w:val="center"/>
              <w:rPr>
                <w:rFonts w:ascii="Arial" w:hAnsi="Arial"/>
                <w:sz w:val="18"/>
                <w:lang w:eastAsia="fr-FR"/>
              </w:rPr>
            </w:pPr>
            <w:r w:rsidRPr="00877CC8">
              <w:rPr>
                <w:rFonts w:ascii="Arial" w:hAnsi="Arial"/>
                <w:sz w:val="18"/>
              </w:rPr>
              <w:t>DC_1A_n77A</w:t>
            </w:r>
          </w:p>
          <w:p w14:paraId="7B3CC2B5"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DC_11A_n77A</w:t>
            </w:r>
          </w:p>
        </w:tc>
      </w:tr>
      <w:tr w:rsidR="00412848" w:rsidRPr="00877CC8" w14:paraId="5A74A26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BD8FA7"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E3CD06F" w14:textId="77777777" w:rsidR="00412848" w:rsidRPr="00877CC8" w:rsidRDefault="00412848" w:rsidP="00234287">
            <w:pPr>
              <w:keepNext/>
              <w:keepLines/>
              <w:spacing w:after="0"/>
              <w:jc w:val="center"/>
              <w:rPr>
                <w:rFonts w:ascii="Arial" w:hAnsi="Arial"/>
                <w:sz w:val="18"/>
                <w:lang w:eastAsia="fr-FR"/>
              </w:rPr>
            </w:pPr>
            <w:r w:rsidRPr="00877CC8">
              <w:rPr>
                <w:rFonts w:ascii="Arial" w:hAnsi="Arial"/>
                <w:sz w:val="18"/>
              </w:rPr>
              <w:t>DC_1A_n77A</w:t>
            </w:r>
          </w:p>
          <w:p w14:paraId="0E151934"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DC_11A_n77A</w:t>
            </w:r>
          </w:p>
        </w:tc>
      </w:tr>
      <w:tr w:rsidR="00412848" w:rsidRPr="00877CC8" w14:paraId="7FD4899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8814D3"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A93CBB4"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DC_1A_n78A</w:t>
            </w:r>
          </w:p>
          <w:p w14:paraId="22FA8532"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DC_11A_n78A</w:t>
            </w:r>
          </w:p>
        </w:tc>
      </w:tr>
      <w:tr w:rsidR="00412848" w:rsidRPr="00877CC8" w14:paraId="5A9799C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AFF33A"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DC_1A-11A_n78(2A)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412AB8C"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DC_1A_n78A</w:t>
            </w:r>
          </w:p>
          <w:p w14:paraId="6B4BEB87"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DC_11A_n78A</w:t>
            </w:r>
          </w:p>
        </w:tc>
      </w:tr>
      <w:tr w:rsidR="00412848" w:rsidRPr="00877CC8" w14:paraId="400FD91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F3F56A" w14:textId="77777777" w:rsidR="00412848" w:rsidRPr="00877CC8" w:rsidRDefault="00412848" w:rsidP="00234287">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C_1A-11A_n79A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1E1A8FDE" w14:textId="77777777" w:rsidR="00412848" w:rsidRPr="00877CC8" w:rsidRDefault="00412848" w:rsidP="00234287">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C_1A_n79A</w:t>
            </w:r>
          </w:p>
          <w:p w14:paraId="7C0DFF80" w14:textId="77777777" w:rsidR="00412848" w:rsidRPr="00877CC8" w:rsidRDefault="00412848" w:rsidP="00234287">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C_11A_n79A</w:t>
            </w:r>
          </w:p>
        </w:tc>
      </w:tr>
      <w:tr w:rsidR="00412848" w:rsidRPr="00877CC8" w14:paraId="51E9D8A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094B69" w14:textId="77777777" w:rsidR="00412848" w:rsidRPr="00877CC8" w:rsidRDefault="00412848" w:rsidP="00234287">
            <w:pPr>
              <w:keepNext/>
              <w:keepLines/>
              <w:spacing w:after="0"/>
              <w:jc w:val="center"/>
              <w:rPr>
                <w:rFonts w:ascii="Arial" w:hAnsi="Arial"/>
                <w:sz w:val="18"/>
              </w:rPr>
            </w:pPr>
            <w:r w:rsidRPr="00877CC8">
              <w:rPr>
                <w:rFonts w:ascii="Arial" w:hAnsi="Arial"/>
                <w:sz w:val="18"/>
                <w:lang w:eastAsia="ja-JP"/>
              </w:rPr>
              <w:t>DC_1A-18A_n3A</w:t>
            </w:r>
          </w:p>
        </w:tc>
        <w:tc>
          <w:tcPr>
            <w:tcW w:w="5964" w:type="dxa"/>
            <w:tcBorders>
              <w:top w:val="single" w:sz="4" w:space="0" w:color="auto"/>
              <w:left w:val="single" w:sz="4" w:space="0" w:color="auto"/>
              <w:bottom w:val="single" w:sz="4" w:space="0" w:color="auto"/>
              <w:right w:val="single" w:sz="4" w:space="0" w:color="auto"/>
            </w:tcBorders>
            <w:hideMark/>
          </w:tcPr>
          <w:p w14:paraId="6E9ECA1E"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DC_1A_n3A</w:t>
            </w:r>
          </w:p>
          <w:p w14:paraId="5CBCCBF8" w14:textId="77777777" w:rsidR="00412848" w:rsidRPr="00877CC8" w:rsidRDefault="00412848" w:rsidP="00234287">
            <w:pPr>
              <w:keepNext/>
              <w:keepLines/>
              <w:spacing w:after="0"/>
              <w:jc w:val="center"/>
              <w:rPr>
                <w:rFonts w:ascii="Arial" w:hAnsi="Arial"/>
                <w:sz w:val="18"/>
              </w:rPr>
            </w:pPr>
            <w:r w:rsidRPr="00877CC8">
              <w:rPr>
                <w:rFonts w:ascii="Arial" w:hAnsi="Arial"/>
                <w:sz w:val="18"/>
                <w:lang w:eastAsia="ja-JP"/>
              </w:rPr>
              <w:t>DC_18A_n3A</w:t>
            </w:r>
          </w:p>
        </w:tc>
      </w:tr>
      <w:tr w:rsidR="00412848" w:rsidRPr="00877CC8" w14:paraId="4D2E95D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29B6FF"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DC_1A-18A_n28A</w:t>
            </w:r>
          </w:p>
        </w:tc>
        <w:tc>
          <w:tcPr>
            <w:tcW w:w="5964" w:type="dxa"/>
            <w:tcBorders>
              <w:top w:val="single" w:sz="4" w:space="0" w:color="auto"/>
              <w:left w:val="single" w:sz="4" w:space="0" w:color="auto"/>
              <w:bottom w:val="single" w:sz="4" w:space="0" w:color="auto"/>
              <w:right w:val="single" w:sz="4" w:space="0" w:color="auto"/>
            </w:tcBorders>
          </w:tcPr>
          <w:p w14:paraId="425E01D2"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DC_1A_n28A</w:t>
            </w:r>
          </w:p>
          <w:p w14:paraId="2B789D12"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rPr>
              <w:t>DC_18A_n28A</w:t>
            </w:r>
          </w:p>
        </w:tc>
      </w:tr>
      <w:tr w:rsidR="00412848" w:rsidRPr="00877CC8" w14:paraId="7DDB561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36BB23"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DC_1A-18A_n41A</w:t>
            </w:r>
          </w:p>
        </w:tc>
        <w:tc>
          <w:tcPr>
            <w:tcW w:w="5964" w:type="dxa"/>
            <w:tcBorders>
              <w:top w:val="single" w:sz="4" w:space="0" w:color="auto"/>
              <w:left w:val="single" w:sz="4" w:space="0" w:color="auto"/>
              <w:bottom w:val="single" w:sz="4" w:space="0" w:color="auto"/>
              <w:right w:val="single" w:sz="4" w:space="0" w:color="auto"/>
            </w:tcBorders>
          </w:tcPr>
          <w:p w14:paraId="41B5EE61"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DC_1A_n41A</w:t>
            </w:r>
          </w:p>
          <w:p w14:paraId="7B86CFB5"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rPr>
              <w:t>DC_18A_n41A</w:t>
            </w:r>
          </w:p>
        </w:tc>
      </w:tr>
      <w:tr w:rsidR="00412848" w:rsidRPr="00877CC8" w14:paraId="77D9AB4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2830D51"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DC_1A-18A_n77A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8A2CF97"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7902B4A9"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DC_18A_n77A</w:t>
            </w:r>
          </w:p>
        </w:tc>
      </w:tr>
      <w:tr w:rsidR="00412848" w:rsidRPr="00877CC8" w14:paraId="5C1D632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8DCF89" w14:textId="77777777" w:rsidR="00412848" w:rsidRPr="00877CC8" w:rsidRDefault="00412848" w:rsidP="00234287">
            <w:pPr>
              <w:keepNext/>
              <w:keepLines/>
              <w:spacing w:after="0"/>
              <w:jc w:val="center"/>
              <w:rPr>
                <w:rFonts w:ascii="Arial" w:hAnsi="Arial"/>
                <w:sz w:val="18"/>
              </w:rPr>
            </w:pPr>
            <w:r w:rsidRPr="00877CC8">
              <w:rPr>
                <w:rFonts w:ascii="Arial" w:hAnsi="Arial"/>
                <w:noProof/>
                <w:sz w:val="18"/>
                <w:lang w:val="fr-FR" w:eastAsia="zh-CN"/>
              </w:rPr>
              <w:t>DC_1A-18A_n77(2A)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7F5FB2E0"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155E422D"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DC_18A_n77A</w:t>
            </w:r>
          </w:p>
        </w:tc>
      </w:tr>
      <w:tr w:rsidR="00412848" w:rsidRPr="00877CC8" w14:paraId="55BC841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E70DE53"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DC_1A-18A_n78A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B0E0139"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6351D746"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DC_18A_n78A</w:t>
            </w:r>
          </w:p>
        </w:tc>
      </w:tr>
      <w:tr w:rsidR="00412848" w:rsidRPr="00877CC8" w14:paraId="7DCF95D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24B3F6" w14:textId="77777777" w:rsidR="00412848" w:rsidRPr="00877CC8" w:rsidRDefault="00412848" w:rsidP="00234287">
            <w:pPr>
              <w:keepNext/>
              <w:keepLines/>
              <w:spacing w:after="0"/>
              <w:jc w:val="center"/>
              <w:rPr>
                <w:rFonts w:ascii="Arial" w:hAnsi="Arial"/>
                <w:sz w:val="18"/>
              </w:rPr>
            </w:pPr>
            <w:r w:rsidRPr="00877CC8">
              <w:rPr>
                <w:rFonts w:ascii="Arial" w:hAnsi="Arial"/>
                <w:noProof/>
                <w:sz w:val="18"/>
                <w:lang w:val="fr-FR" w:eastAsia="zh-CN"/>
              </w:rPr>
              <w:t>DC_1A-18A_n78(2A)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6718A806"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7F2EF35"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DC_18A_n78A</w:t>
            </w:r>
          </w:p>
        </w:tc>
      </w:tr>
      <w:tr w:rsidR="00412848" w:rsidRPr="00877CC8" w14:paraId="15537DD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B49E9E"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DC_1A-18A_n79A</w:t>
            </w:r>
          </w:p>
        </w:tc>
        <w:tc>
          <w:tcPr>
            <w:tcW w:w="5964" w:type="dxa"/>
            <w:tcBorders>
              <w:top w:val="single" w:sz="4" w:space="0" w:color="auto"/>
              <w:left w:val="single" w:sz="4" w:space="0" w:color="auto"/>
              <w:bottom w:val="single" w:sz="4" w:space="0" w:color="auto"/>
              <w:right w:val="single" w:sz="4" w:space="0" w:color="auto"/>
            </w:tcBorders>
            <w:hideMark/>
          </w:tcPr>
          <w:p w14:paraId="6F35E5BE"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01BB9BC5"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DC_18A_n79A</w:t>
            </w:r>
          </w:p>
        </w:tc>
      </w:tr>
      <w:tr w:rsidR="00412848" w:rsidRPr="00877CC8" w14:paraId="34439E5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0FF142"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DC_1A-19A_n77A</w:t>
            </w:r>
            <w:r w:rsidRPr="00877CC8">
              <w:rPr>
                <w:rFonts w:ascii="Arial" w:hAnsi="Arial"/>
                <w:noProof/>
                <w:sz w:val="18"/>
                <w:vertAlign w:val="superscript"/>
                <w:lang w:eastAsia="zh-CN"/>
              </w:rPr>
              <w:t>5</w:t>
            </w:r>
          </w:p>
          <w:p w14:paraId="61A75262"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DC_1A-19A_n77C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B105889"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6D215EED"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DC_19A_n77A</w:t>
            </w:r>
          </w:p>
        </w:tc>
      </w:tr>
      <w:tr w:rsidR="00412848" w:rsidRPr="00877CC8" w14:paraId="0BFD07C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1D326A"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val="fr-FR" w:eastAsia="zh-CN"/>
              </w:rPr>
              <w:t>DC_1A-19A_n77(2A)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7823CDB1"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1097008E"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DC_19A_n77A</w:t>
            </w:r>
          </w:p>
        </w:tc>
      </w:tr>
      <w:tr w:rsidR="00412848" w:rsidRPr="00877CC8" w14:paraId="07B890E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211081"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DC_1A-19A_n78A</w:t>
            </w:r>
            <w:r w:rsidRPr="00877CC8">
              <w:rPr>
                <w:rFonts w:ascii="Arial" w:hAnsi="Arial"/>
                <w:noProof/>
                <w:sz w:val="18"/>
                <w:vertAlign w:val="superscript"/>
                <w:lang w:eastAsia="zh-CN"/>
              </w:rPr>
              <w:t>5</w:t>
            </w:r>
          </w:p>
          <w:p w14:paraId="6082CDD9"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DC_1A-19A_n78C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51FE563"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03AFBB7E"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DC_19A_n78A</w:t>
            </w:r>
          </w:p>
        </w:tc>
      </w:tr>
      <w:tr w:rsidR="00412848" w:rsidRPr="00877CC8" w14:paraId="335C344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9C2711"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val="fr-FR" w:eastAsia="zh-CN"/>
              </w:rPr>
              <w:t>DC_1A-19A_n78(2A)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57938AA5"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23AC31E"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DC_19A_n78A</w:t>
            </w:r>
          </w:p>
        </w:tc>
      </w:tr>
      <w:tr w:rsidR="00412848" w:rsidRPr="00877CC8" w14:paraId="2923B80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4F8F71"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DC_1A-19A_n79A</w:t>
            </w:r>
            <w:r w:rsidRPr="00877CC8">
              <w:rPr>
                <w:rFonts w:ascii="Arial" w:hAnsi="Arial"/>
                <w:noProof/>
                <w:sz w:val="18"/>
                <w:vertAlign w:val="superscript"/>
                <w:lang w:eastAsia="zh-CN"/>
              </w:rPr>
              <w:t>5</w:t>
            </w:r>
          </w:p>
          <w:p w14:paraId="4E3ECC99"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DC_1A-19A_n79C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A3BEECF"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48456440"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DC_19A_n79A</w:t>
            </w:r>
          </w:p>
        </w:tc>
      </w:tr>
      <w:tr w:rsidR="00412848" w:rsidRPr="00B251C4" w14:paraId="6FE2154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58AB87" w14:textId="77777777" w:rsidR="00412848" w:rsidRPr="00B251C4" w:rsidRDefault="00412848" w:rsidP="00234287">
            <w:pPr>
              <w:keepNext/>
              <w:keepLines/>
              <w:spacing w:after="0"/>
              <w:jc w:val="center"/>
              <w:rPr>
                <w:rFonts w:ascii="Arial" w:hAnsi="Arial"/>
                <w:noProof/>
                <w:sz w:val="18"/>
                <w:lang w:eastAsia="zh-CN"/>
              </w:rPr>
            </w:pPr>
            <w:r w:rsidRPr="00224186">
              <w:rPr>
                <w:rFonts w:ascii="Arial" w:hAnsi="Arial" w:cs="Arial"/>
                <w:sz w:val="18"/>
                <w:szCs w:val="18"/>
                <w:lang w:eastAsia="fr-FR"/>
              </w:rPr>
              <w:t>DC_1A-20A_n1A</w:t>
            </w:r>
          </w:p>
        </w:tc>
        <w:tc>
          <w:tcPr>
            <w:tcW w:w="5964" w:type="dxa"/>
            <w:tcBorders>
              <w:top w:val="single" w:sz="4" w:space="0" w:color="auto"/>
              <w:left w:val="single" w:sz="4" w:space="0" w:color="auto"/>
              <w:bottom w:val="single" w:sz="4" w:space="0" w:color="auto"/>
              <w:right w:val="single" w:sz="4" w:space="0" w:color="auto"/>
            </w:tcBorders>
            <w:vAlign w:val="center"/>
          </w:tcPr>
          <w:p w14:paraId="16B94DF6" w14:textId="77777777" w:rsidR="00412848" w:rsidRPr="00224186" w:rsidRDefault="00412848" w:rsidP="00234287">
            <w:pPr>
              <w:keepNext/>
              <w:keepLines/>
              <w:spacing w:after="0"/>
              <w:jc w:val="center"/>
              <w:rPr>
                <w:rFonts w:ascii="Arial" w:hAnsi="Arial" w:cs="Arial"/>
                <w:sz w:val="18"/>
                <w:szCs w:val="18"/>
                <w:vertAlign w:val="superscript"/>
              </w:rPr>
            </w:pPr>
            <w:r w:rsidRPr="00224186">
              <w:rPr>
                <w:rFonts w:ascii="Arial" w:hAnsi="Arial" w:cs="Arial"/>
                <w:sz w:val="18"/>
                <w:szCs w:val="18"/>
              </w:rPr>
              <w:t>DC_1A_n1A</w:t>
            </w:r>
            <w:r w:rsidRPr="00224186">
              <w:rPr>
                <w:rFonts w:ascii="Arial" w:hAnsi="Arial" w:cs="Arial"/>
                <w:sz w:val="18"/>
                <w:szCs w:val="18"/>
                <w:vertAlign w:val="superscript"/>
              </w:rPr>
              <w:t>2</w:t>
            </w:r>
          </w:p>
          <w:p w14:paraId="5DF089C4" w14:textId="77777777" w:rsidR="00412848" w:rsidRPr="00B251C4" w:rsidRDefault="00412848" w:rsidP="00234287">
            <w:pPr>
              <w:keepNext/>
              <w:keepLines/>
              <w:spacing w:after="0"/>
              <w:jc w:val="center"/>
              <w:rPr>
                <w:rFonts w:ascii="Arial" w:hAnsi="Arial"/>
                <w:noProof/>
                <w:sz w:val="18"/>
                <w:lang w:eastAsia="zh-CN"/>
              </w:rPr>
            </w:pPr>
            <w:r w:rsidRPr="00224186">
              <w:rPr>
                <w:rFonts w:ascii="Arial" w:hAnsi="Arial" w:cs="Arial"/>
                <w:sz w:val="18"/>
                <w:szCs w:val="18"/>
              </w:rPr>
              <w:t>DC_20A_n1A</w:t>
            </w:r>
          </w:p>
        </w:tc>
      </w:tr>
      <w:tr w:rsidR="00412848" w:rsidRPr="00877CC8" w14:paraId="0A733E4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56D594"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DC_1A-20A_n3A</w:t>
            </w:r>
          </w:p>
          <w:p w14:paraId="514C5C9E"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lang w:eastAsia="ja-JP"/>
              </w:rPr>
              <w:t>DC_1C-20A_n3A</w:t>
            </w:r>
          </w:p>
        </w:tc>
        <w:tc>
          <w:tcPr>
            <w:tcW w:w="5964" w:type="dxa"/>
            <w:tcBorders>
              <w:top w:val="single" w:sz="4" w:space="0" w:color="auto"/>
              <w:left w:val="single" w:sz="4" w:space="0" w:color="auto"/>
              <w:bottom w:val="single" w:sz="4" w:space="0" w:color="auto"/>
              <w:right w:val="single" w:sz="4" w:space="0" w:color="auto"/>
            </w:tcBorders>
            <w:hideMark/>
          </w:tcPr>
          <w:p w14:paraId="7989E8AB"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DC_1A_n3A</w:t>
            </w:r>
          </w:p>
          <w:p w14:paraId="3AAFEF11"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lang w:eastAsia="fi-FI"/>
              </w:rPr>
              <w:t>DC_20A_n3A</w:t>
            </w:r>
          </w:p>
        </w:tc>
      </w:tr>
      <w:tr w:rsidR="00412848" w:rsidRPr="00877CC8" w14:paraId="56D171C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285714"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DC_1A-20A_n7A</w:t>
            </w:r>
          </w:p>
        </w:tc>
        <w:tc>
          <w:tcPr>
            <w:tcW w:w="5964" w:type="dxa"/>
            <w:tcBorders>
              <w:top w:val="single" w:sz="4" w:space="0" w:color="auto"/>
              <w:left w:val="single" w:sz="4" w:space="0" w:color="auto"/>
              <w:bottom w:val="single" w:sz="4" w:space="0" w:color="auto"/>
              <w:right w:val="single" w:sz="4" w:space="0" w:color="auto"/>
            </w:tcBorders>
            <w:hideMark/>
          </w:tcPr>
          <w:p w14:paraId="60A1395C"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DC_1A_n7A</w:t>
            </w:r>
          </w:p>
          <w:p w14:paraId="242266E0"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n7</w:t>
            </w:r>
            <w:r w:rsidRPr="00877CC8">
              <w:rPr>
                <w:rFonts w:ascii="Arial" w:hAnsi="Arial"/>
                <w:sz w:val="18"/>
                <w:lang w:eastAsia="fi-FI"/>
              </w:rPr>
              <w:t>A</w:t>
            </w:r>
          </w:p>
        </w:tc>
      </w:tr>
      <w:tr w:rsidR="00412848" w:rsidRPr="00877CC8" w14:paraId="234A1C1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077175"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DC_1A-20A_n8A</w:t>
            </w:r>
          </w:p>
        </w:tc>
        <w:tc>
          <w:tcPr>
            <w:tcW w:w="5964" w:type="dxa"/>
            <w:tcBorders>
              <w:top w:val="single" w:sz="4" w:space="0" w:color="auto"/>
              <w:left w:val="single" w:sz="4" w:space="0" w:color="auto"/>
              <w:bottom w:val="single" w:sz="4" w:space="0" w:color="auto"/>
              <w:right w:val="single" w:sz="4" w:space="0" w:color="auto"/>
            </w:tcBorders>
            <w:hideMark/>
          </w:tcPr>
          <w:p w14:paraId="049860E3"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64C98D99"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412848" w:rsidRPr="00877CC8" w14:paraId="274649C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23B12F"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DC_1A-20A_n28A</w:t>
            </w:r>
          </w:p>
        </w:tc>
        <w:tc>
          <w:tcPr>
            <w:tcW w:w="5964" w:type="dxa"/>
            <w:tcBorders>
              <w:top w:val="single" w:sz="4" w:space="0" w:color="auto"/>
              <w:left w:val="single" w:sz="4" w:space="0" w:color="auto"/>
              <w:bottom w:val="single" w:sz="4" w:space="0" w:color="auto"/>
              <w:right w:val="single" w:sz="4" w:space="0" w:color="auto"/>
            </w:tcBorders>
            <w:hideMark/>
          </w:tcPr>
          <w:p w14:paraId="0D513F54"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00F738AF"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412848" w:rsidRPr="00877CC8" w14:paraId="1766F7F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88ED3F"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szCs w:val="22"/>
                <w:lang w:eastAsia="zh-CN"/>
              </w:rPr>
              <w:t>DC_1A-20A_n38A</w:t>
            </w:r>
          </w:p>
        </w:tc>
        <w:tc>
          <w:tcPr>
            <w:tcW w:w="5964" w:type="dxa"/>
            <w:tcBorders>
              <w:top w:val="single" w:sz="4" w:space="0" w:color="auto"/>
              <w:left w:val="single" w:sz="4" w:space="0" w:color="auto"/>
              <w:bottom w:val="single" w:sz="4" w:space="0" w:color="auto"/>
              <w:right w:val="single" w:sz="4" w:space="0" w:color="auto"/>
            </w:tcBorders>
            <w:hideMark/>
          </w:tcPr>
          <w:p w14:paraId="760277B1"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DC_1A_n38A</w:t>
            </w:r>
          </w:p>
          <w:p w14:paraId="57B6B5BD"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20</w:t>
            </w:r>
            <w:r w:rsidRPr="00877CC8">
              <w:rPr>
                <w:rFonts w:ascii="Arial" w:hAnsi="Arial"/>
                <w:sz w:val="18"/>
                <w:lang w:eastAsia="ja-JP"/>
              </w:rPr>
              <w:t>A_n</w:t>
            </w:r>
            <w:r w:rsidRPr="00877CC8">
              <w:rPr>
                <w:rFonts w:ascii="Arial" w:hAnsi="Arial"/>
                <w:sz w:val="18"/>
                <w:lang w:eastAsia="zh-CN"/>
              </w:rPr>
              <w:t>38</w:t>
            </w:r>
            <w:r w:rsidRPr="00877CC8">
              <w:rPr>
                <w:rFonts w:ascii="Arial" w:hAnsi="Arial"/>
                <w:sz w:val="18"/>
                <w:lang w:eastAsia="ja-JP"/>
              </w:rPr>
              <w:t>A</w:t>
            </w:r>
          </w:p>
        </w:tc>
      </w:tr>
      <w:tr w:rsidR="00412848" w:rsidRPr="00877CC8" w14:paraId="34E07BD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448710"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DC_1A-20A_n41A</w:t>
            </w:r>
          </w:p>
        </w:tc>
        <w:tc>
          <w:tcPr>
            <w:tcW w:w="5964" w:type="dxa"/>
            <w:tcBorders>
              <w:top w:val="single" w:sz="4" w:space="0" w:color="auto"/>
              <w:left w:val="single" w:sz="4" w:space="0" w:color="auto"/>
              <w:bottom w:val="single" w:sz="4" w:space="0" w:color="auto"/>
              <w:right w:val="single" w:sz="4" w:space="0" w:color="auto"/>
            </w:tcBorders>
            <w:hideMark/>
          </w:tcPr>
          <w:p w14:paraId="33FE6F11"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DC_1A_n41A</w:t>
            </w:r>
          </w:p>
          <w:p w14:paraId="42F7BB7D"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412848" w:rsidRPr="00877CC8" w14:paraId="6277CD9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FC6B69"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DC_1A-20A_n78A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8B14F5F"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53EBA24"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412848" w:rsidRPr="00877CC8" w14:paraId="306F675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181EBC"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D5FE133"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024F1F46"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412848" w:rsidRPr="00877CC8" w14:paraId="18D7ED8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DB72AF" w14:textId="77777777" w:rsidR="00412848" w:rsidRPr="00877CC8" w:rsidRDefault="00412848" w:rsidP="00234287">
            <w:pPr>
              <w:keepNext/>
              <w:keepLines/>
              <w:spacing w:after="0"/>
              <w:jc w:val="center"/>
              <w:rPr>
                <w:rFonts w:ascii="Arial" w:hAnsi="Arial"/>
                <w:noProof/>
                <w:sz w:val="18"/>
                <w:lang w:eastAsia="zh-CN"/>
              </w:rPr>
            </w:pPr>
            <w:r w:rsidRPr="00877CC8">
              <w:rPr>
                <w:rFonts w:ascii="Arial" w:eastAsia="Yu Mincho" w:hAnsi="Arial" w:hint="eastAsia"/>
                <w:sz w:val="18"/>
                <w:lang w:eastAsia="ja-JP"/>
              </w:rPr>
              <w:t>DC_</w:t>
            </w:r>
            <w:r w:rsidRPr="00877CC8">
              <w:rPr>
                <w:rFonts w:ascii="Arial" w:eastAsia="Yu Mincho" w:hAnsi="Arial"/>
                <w:sz w:val="18"/>
                <w:lang w:eastAsia="ja-JP"/>
              </w:rPr>
              <w:t>1A-21A_n28A</w:t>
            </w:r>
            <w:r w:rsidRPr="00877CC8">
              <w:rPr>
                <w:rFonts w:ascii="Arial" w:hAnsi="Arial"/>
                <w:noProof/>
                <w:sz w:val="18"/>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49CB6F67"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DC_1A_n28A</w:t>
            </w:r>
          </w:p>
          <w:p w14:paraId="1C7D955E"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DC_21A_n28A</w:t>
            </w:r>
          </w:p>
        </w:tc>
      </w:tr>
      <w:tr w:rsidR="00412848" w:rsidRPr="00877CC8" w14:paraId="0DE1DC7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C0E8C1" w14:textId="2EDFF9C0"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DC_1A-21A_n77A</w:t>
            </w:r>
            <w:r w:rsidRPr="00877CC8">
              <w:rPr>
                <w:rFonts w:ascii="Arial" w:hAnsi="Arial"/>
                <w:noProof/>
                <w:sz w:val="18"/>
                <w:vertAlign w:val="superscript"/>
                <w:lang w:eastAsia="zh-CN"/>
              </w:rPr>
              <w:t>5</w:t>
            </w:r>
            <w:ins w:id="100" w:author="Per Lindell" w:date="2023-03-06T16:28:00Z">
              <w:r w:rsidR="00FD1E22">
                <w:rPr>
                  <w:rFonts w:ascii="Arial" w:hAnsi="Arial"/>
                  <w:noProof/>
                  <w:sz w:val="18"/>
                  <w:vertAlign w:val="superscript"/>
                  <w:lang w:eastAsia="zh-CN"/>
                </w:rPr>
                <w:t>, 14</w:t>
              </w:r>
            </w:ins>
          </w:p>
          <w:p w14:paraId="39AE063C" w14:textId="33BFAAF4" w:rsidR="00412848" w:rsidRPr="00877CC8" w:rsidRDefault="00412848" w:rsidP="00234287">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DC_1A-21A_n77C</w:t>
            </w:r>
            <w:r w:rsidRPr="00877CC8">
              <w:rPr>
                <w:rFonts w:ascii="Arial" w:hAnsi="Arial"/>
                <w:noProof/>
                <w:sz w:val="18"/>
                <w:vertAlign w:val="superscript"/>
                <w:lang w:eastAsia="zh-CN"/>
              </w:rPr>
              <w:t>5</w:t>
            </w:r>
            <w:ins w:id="101" w:author="Per Lindell" w:date="2023-03-06T16:28:00Z">
              <w:r w:rsidR="00FD1E22">
                <w:rPr>
                  <w:rFonts w:ascii="Arial" w:hAnsi="Arial"/>
                  <w:noProof/>
                  <w:sz w:val="18"/>
                  <w:vertAlign w:val="superscript"/>
                  <w:lang w:eastAsia="zh-CN"/>
                </w:rPr>
                <w:t>, 14</w:t>
              </w:r>
            </w:ins>
          </w:p>
        </w:tc>
        <w:tc>
          <w:tcPr>
            <w:tcW w:w="5964" w:type="dxa"/>
            <w:tcBorders>
              <w:top w:val="single" w:sz="4" w:space="0" w:color="auto"/>
              <w:left w:val="single" w:sz="4" w:space="0" w:color="auto"/>
              <w:bottom w:val="single" w:sz="4" w:space="0" w:color="auto"/>
              <w:right w:val="single" w:sz="4" w:space="0" w:color="auto"/>
            </w:tcBorders>
            <w:hideMark/>
          </w:tcPr>
          <w:p w14:paraId="643208A2" w14:textId="4E9763E9"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DC_1A_n77A</w:t>
            </w:r>
            <w:ins w:id="102" w:author="Per Lindell" w:date="2023-03-06T16:28:00Z">
              <w:r w:rsidR="0075699C" w:rsidRPr="00695BEE">
                <w:rPr>
                  <w:rFonts w:ascii="Arial" w:eastAsia="Malgun Gothic" w:hAnsi="Arial"/>
                  <w:sz w:val="18"/>
                  <w:vertAlign w:val="superscript"/>
                  <w:lang w:eastAsia="ko-KR"/>
                </w:rPr>
                <w:t>14</w:t>
              </w:r>
            </w:ins>
          </w:p>
          <w:p w14:paraId="6E820AB6" w14:textId="05DC6378"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DC_21A_n77A</w:t>
            </w:r>
            <w:ins w:id="103" w:author="Per Lindell" w:date="2023-03-06T16:28:00Z">
              <w:r w:rsidR="0075699C" w:rsidRPr="00695BEE">
                <w:rPr>
                  <w:rFonts w:ascii="Arial" w:eastAsia="Malgun Gothic" w:hAnsi="Arial"/>
                  <w:sz w:val="18"/>
                  <w:vertAlign w:val="superscript"/>
                  <w:lang w:eastAsia="ko-KR"/>
                </w:rPr>
                <w:t>14</w:t>
              </w:r>
            </w:ins>
          </w:p>
        </w:tc>
      </w:tr>
      <w:tr w:rsidR="00412848" w:rsidRPr="00877CC8" w14:paraId="29835B8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D437F9"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val="fr-FR" w:eastAsia="zh-CN"/>
              </w:rPr>
              <w:lastRenderedPageBreak/>
              <w:t>DC_1A-21A_n77(2A)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64740467"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51D9BF0E"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412848" w:rsidRPr="00877CC8" w14:paraId="091B074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5BCD12"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DC_1A-21A_n78A</w:t>
            </w:r>
            <w:r w:rsidRPr="00877CC8">
              <w:rPr>
                <w:rFonts w:ascii="Arial" w:hAnsi="Arial"/>
                <w:noProof/>
                <w:sz w:val="18"/>
                <w:vertAlign w:val="superscript"/>
                <w:lang w:eastAsia="zh-CN"/>
              </w:rPr>
              <w:t>5</w:t>
            </w:r>
          </w:p>
          <w:p w14:paraId="6FD702C1"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6919070"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95EE8F0"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412848" w:rsidRPr="00877CC8" w14:paraId="1FFE2BF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F2B1DD"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val="fr-FR" w:eastAsia="zh-CN"/>
              </w:rPr>
              <w:t>DC_1A-21A_n78(2A)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359E5649"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1660F0AF"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412848" w:rsidRPr="00877CC8" w14:paraId="6C46686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E953A8"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DC_1A-21A_n79A</w:t>
            </w:r>
            <w:r w:rsidRPr="00877CC8">
              <w:rPr>
                <w:rFonts w:ascii="Arial" w:hAnsi="Arial"/>
                <w:noProof/>
                <w:sz w:val="18"/>
                <w:vertAlign w:val="superscript"/>
                <w:lang w:eastAsia="zh-CN"/>
              </w:rPr>
              <w:t>5</w:t>
            </w:r>
          </w:p>
          <w:p w14:paraId="363B4553"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ADF4D35"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03A1ABBF"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DC_21A_n79A</w:t>
            </w:r>
          </w:p>
        </w:tc>
      </w:tr>
      <w:tr w:rsidR="00412848" w:rsidRPr="00B251C4" w14:paraId="7C9D2EA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20CD40" w14:textId="77777777" w:rsidR="00412848" w:rsidRPr="00B251C4" w:rsidRDefault="00412848" w:rsidP="00234287">
            <w:pPr>
              <w:keepNext/>
              <w:keepLines/>
              <w:spacing w:after="0"/>
              <w:jc w:val="center"/>
              <w:rPr>
                <w:rFonts w:ascii="Arial" w:hAnsi="Arial"/>
                <w:noProof/>
                <w:sz w:val="18"/>
                <w:lang w:eastAsia="zh-CN"/>
              </w:rPr>
            </w:pPr>
            <w:r w:rsidRPr="00EC6C08">
              <w:rPr>
                <w:rFonts w:ascii="Arial" w:hAnsi="Arial"/>
                <w:noProof/>
                <w:sz w:val="18"/>
                <w:lang w:eastAsia="zh-CN"/>
              </w:rPr>
              <w:t>DC_1A-26A_n78A</w:t>
            </w:r>
          </w:p>
        </w:tc>
        <w:tc>
          <w:tcPr>
            <w:tcW w:w="5964" w:type="dxa"/>
            <w:tcBorders>
              <w:top w:val="single" w:sz="4" w:space="0" w:color="auto"/>
              <w:left w:val="single" w:sz="4" w:space="0" w:color="auto"/>
              <w:bottom w:val="single" w:sz="4" w:space="0" w:color="auto"/>
              <w:right w:val="single" w:sz="4" w:space="0" w:color="auto"/>
            </w:tcBorders>
            <w:vAlign w:val="center"/>
          </w:tcPr>
          <w:p w14:paraId="596EFE2B" w14:textId="77777777" w:rsidR="00412848" w:rsidRDefault="00412848" w:rsidP="00234287">
            <w:pPr>
              <w:pStyle w:val="TAC"/>
              <w:rPr>
                <w:noProof/>
                <w:lang w:eastAsia="zh-CN"/>
              </w:rPr>
            </w:pPr>
            <w:r>
              <w:rPr>
                <w:noProof/>
                <w:lang w:eastAsia="zh-CN"/>
              </w:rPr>
              <w:t>DC_1A_n78A</w:t>
            </w:r>
          </w:p>
          <w:p w14:paraId="1219A35F" w14:textId="77777777" w:rsidR="00412848" w:rsidRPr="00B251C4" w:rsidRDefault="00412848" w:rsidP="00234287">
            <w:pPr>
              <w:keepNext/>
              <w:keepLines/>
              <w:spacing w:after="0"/>
              <w:jc w:val="center"/>
              <w:rPr>
                <w:rFonts w:ascii="Arial" w:hAnsi="Arial"/>
                <w:noProof/>
                <w:sz w:val="18"/>
                <w:lang w:eastAsia="zh-CN"/>
              </w:rPr>
            </w:pPr>
            <w:r w:rsidRPr="00EC6C08">
              <w:rPr>
                <w:rFonts w:ascii="Arial" w:hAnsi="Arial"/>
                <w:noProof/>
                <w:sz w:val="18"/>
                <w:lang w:eastAsia="zh-CN"/>
              </w:rPr>
              <w:t>DC_26A_n78A</w:t>
            </w:r>
          </w:p>
        </w:tc>
      </w:tr>
      <w:tr w:rsidR="00412848" w:rsidRPr="00877CC8" w14:paraId="5AA39B3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12BC64" w14:textId="77777777" w:rsidR="00412848" w:rsidRPr="00877CC8" w:rsidRDefault="00412848" w:rsidP="00234287">
            <w:pPr>
              <w:keepNext/>
              <w:keepLines/>
              <w:spacing w:after="0"/>
              <w:jc w:val="center"/>
              <w:rPr>
                <w:rFonts w:ascii="Arial" w:hAnsi="Arial"/>
                <w:sz w:val="18"/>
                <w:lang w:eastAsia="ja-JP"/>
              </w:rPr>
            </w:pPr>
            <w:r w:rsidRPr="005902F6">
              <w:rPr>
                <w:rFonts w:ascii="Arial" w:hAnsi="Arial"/>
                <w:sz w:val="18"/>
                <w:lang w:eastAsia="ja-JP"/>
              </w:rPr>
              <w:t>DC_1A</w:t>
            </w:r>
            <w:r>
              <w:rPr>
                <w:rFonts w:ascii="Arial" w:hAnsi="Arial"/>
                <w:sz w:val="18"/>
                <w:lang w:eastAsia="ja-JP"/>
              </w:rPr>
              <w:t>_</w:t>
            </w:r>
            <w:r w:rsidRPr="005902F6">
              <w:rPr>
                <w:rFonts w:ascii="Arial" w:hAnsi="Arial"/>
                <w:sz w:val="18"/>
                <w:lang w:eastAsia="ja-JP"/>
              </w:rPr>
              <w:t>n26A-n78A</w:t>
            </w:r>
          </w:p>
        </w:tc>
        <w:tc>
          <w:tcPr>
            <w:tcW w:w="5964" w:type="dxa"/>
            <w:tcBorders>
              <w:top w:val="single" w:sz="4" w:space="0" w:color="auto"/>
              <w:left w:val="single" w:sz="4" w:space="0" w:color="auto"/>
              <w:bottom w:val="single" w:sz="4" w:space="0" w:color="auto"/>
              <w:right w:val="single" w:sz="4" w:space="0" w:color="auto"/>
            </w:tcBorders>
          </w:tcPr>
          <w:p w14:paraId="2AD2235E" w14:textId="77777777" w:rsidR="00412848" w:rsidRPr="00877CC8" w:rsidRDefault="00412848" w:rsidP="00234287">
            <w:pPr>
              <w:keepNext/>
              <w:keepLines/>
              <w:spacing w:after="0"/>
              <w:jc w:val="center"/>
              <w:rPr>
                <w:rFonts w:ascii="Arial" w:hAnsi="Arial"/>
                <w:sz w:val="18"/>
                <w:lang w:eastAsia="ja-JP"/>
              </w:rPr>
            </w:pPr>
            <w:r w:rsidRPr="005902F6">
              <w:rPr>
                <w:rFonts w:ascii="Arial" w:hAnsi="Arial"/>
                <w:sz w:val="18"/>
                <w:lang w:eastAsia="ja-JP"/>
              </w:rPr>
              <w:t>DC_1A_n26A</w:t>
            </w:r>
            <w:r w:rsidRPr="005902F6">
              <w:rPr>
                <w:rFonts w:ascii="Arial" w:hAnsi="Arial"/>
                <w:sz w:val="18"/>
                <w:lang w:eastAsia="ja-JP"/>
              </w:rPr>
              <w:br/>
              <w:t>DC_1A_n78A</w:t>
            </w:r>
          </w:p>
        </w:tc>
      </w:tr>
      <w:tr w:rsidR="00412848" w:rsidRPr="00877CC8" w14:paraId="7D9B595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86BDE3"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lang w:eastAsia="ja-JP"/>
              </w:rPr>
              <w:t>DC_1A-28A_n3A</w:t>
            </w:r>
          </w:p>
        </w:tc>
        <w:tc>
          <w:tcPr>
            <w:tcW w:w="5964" w:type="dxa"/>
            <w:tcBorders>
              <w:top w:val="single" w:sz="4" w:space="0" w:color="auto"/>
              <w:left w:val="single" w:sz="4" w:space="0" w:color="auto"/>
              <w:bottom w:val="single" w:sz="4" w:space="0" w:color="auto"/>
              <w:right w:val="single" w:sz="4" w:space="0" w:color="auto"/>
            </w:tcBorders>
            <w:hideMark/>
          </w:tcPr>
          <w:p w14:paraId="392F81AF"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DC_1A_n3A</w:t>
            </w:r>
          </w:p>
          <w:p w14:paraId="6E8EF6B4"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412848" w:rsidRPr="00877CC8" w14:paraId="38B75D9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BE5111"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lang w:eastAsia="ja-JP"/>
              </w:rPr>
              <w:t>DC_1A-28A_n5A</w:t>
            </w:r>
            <w:r w:rsidRPr="00877CC8">
              <w:rPr>
                <w:rFonts w:ascii="Arial" w:hAnsi="Arial"/>
                <w:noProof/>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5F38CE84"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DC_1A_n5A</w:t>
            </w:r>
          </w:p>
          <w:p w14:paraId="215799E3"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412848" w:rsidRPr="00877CC8" w14:paraId="44BCF8A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8DAE83"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DC_1A-28A_n7A</w:t>
            </w:r>
          </w:p>
          <w:p w14:paraId="6F6CB6D2"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DC_1A-28A_n7B</w:t>
            </w:r>
          </w:p>
        </w:tc>
        <w:tc>
          <w:tcPr>
            <w:tcW w:w="5964" w:type="dxa"/>
            <w:tcBorders>
              <w:top w:val="single" w:sz="4" w:space="0" w:color="auto"/>
              <w:left w:val="single" w:sz="4" w:space="0" w:color="auto"/>
              <w:bottom w:val="single" w:sz="4" w:space="0" w:color="auto"/>
              <w:right w:val="single" w:sz="4" w:space="0" w:color="auto"/>
            </w:tcBorders>
            <w:hideMark/>
          </w:tcPr>
          <w:p w14:paraId="38AE9166"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DC_1A_n7A</w:t>
            </w:r>
          </w:p>
          <w:p w14:paraId="1C0CBA51"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DC_28A_n7A</w:t>
            </w:r>
          </w:p>
          <w:p w14:paraId="2F547B1C"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DC_1A_n7B</w:t>
            </w:r>
          </w:p>
          <w:p w14:paraId="5703B82A"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DC_28A_n7B</w:t>
            </w:r>
          </w:p>
        </w:tc>
      </w:tr>
      <w:tr w:rsidR="00412848" w:rsidRPr="00877CC8" w14:paraId="106ECD2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9CE163"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DC_1A-1A-28A_n7A</w:t>
            </w:r>
          </w:p>
          <w:p w14:paraId="3D7F52F4"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DC_1A-1A-28A_n7B</w:t>
            </w:r>
          </w:p>
        </w:tc>
        <w:tc>
          <w:tcPr>
            <w:tcW w:w="5964" w:type="dxa"/>
            <w:tcBorders>
              <w:top w:val="single" w:sz="4" w:space="0" w:color="auto"/>
              <w:left w:val="single" w:sz="4" w:space="0" w:color="auto"/>
              <w:bottom w:val="single" w:sz="4" w:space="0" w:color="auto"/>
              <w:right w:val="single" w:sz="4" w:space="0" w:color="auto"/>
            </w:tcBorders>
            <w:hideMark/>
          </w:tcPr>
          <w:p w14:paraId="589E3920"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DC_1A_n7A</w:t>
            </w:r>
          </w:p>
          <w:p w14:paraId="49025C56"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DC_28A_n7A</w:t>
            </w:r>
          </w:p>
          <w:p w14:paraId="7A9D35AA"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DC_1A_n7B</w:t>
            </w:r>
          </w:p>
          <w:p w14:paraId="7C20C692"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DC_28A_n7B</w:t>
            </w:r>
          </w:p>
        </w:tc>
      </w:tr>
      <w:tr w:rsidR="00412848" w:rsidRPr="00B251C4" w14:paraId="40A2343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C0D2E5" w14:textId="77777777" w:rsidR="00412848" w:rsidRPr="00B251C4" w:rsidRDefault="00412848" w:rsidP="00234287">
            <w:pPr>
              <w:keepNext/>
              <w:keepLines/>
              <w:spacing w:after="0"/>
              <w:jc w:val="center"/>
              <w:rPr>
                <w:rFonts w:ascii="Arial" w:hAnsi="Arial"/>
                <w:sz w:val="18"/>
                <w:lang w:eastAsia="ja-JP"/>
              </w:rPr>
            </w:pPr>
            <w:r>
              <w:rPr>
                <w:rFonts w:ascii="Arial" w:hAnsi="Arial" w:cs="Arial"/>
                <w:sz w:val="18"/>
                <w:szCs w:val="18"/>
                <w:lang w:eastAsia="fr-FR"/>
              </w:rPr>
              <w:t>DC_1A-28A_n20A</w:t>
            </w:r>
            <w:r>
              <w:rPr>
                <w:rFonts w:ascii="Arial" w:hAnsi="Arial" w:cs="Arial"/>
                <w:sz w:val="18"/>
                <w:szCs w:val="18"/>
                <w:vertAlign w:val="superscript"/>
                <w:lang w:eastAsia="fr-FR"/>
              </w:rPr>
              <w:t>22</w:t>
            </w:r>
          </w:p>
        </w:tc>
        <w:tc>
          <w:tcPr>
            <w:tcW w:w="5964" w:type="dxa"/>
            <w:tcBorders>
              <w:top w:val="single" w:sz="4" w:space="0" w:color="auto"/>
              <w:left w:val="single" w:sz="4" w:space="0" w:color="auto"/>
              <w:bottom w:val="single" w:sz="4" w:space="0" w:color="auto"/>
              <w:right w:val="single" w:sz="4" w:space="0" w:color="auto"/>
            </w:tcBorders>
            <w:vAlign w:val="center"/>
          </w:tcPr>
          <w:p w14:paraId="5167557C" w14:textId="77777777" w:rsidR="00412848" w:rsidRDefault="00412848" w:rsidP="00234287">
            <w:pPr>
              <w:keepNext/>
              <w:keepLines/>
              <w:spacing w:after="0"/>
              <w:jc w:val="center"/>
              <w:rPr>
                <w:rFonts w:ascii="Arial" w:hAnsi="Arial" w:cs="Arial"/>
                <w:sz w:val="18"/>
                <w:szCs w:val="18"/>
              </w:rPr>
            </w:pPr>
            <w:r>
              <w:rPr>
                <w:rFonts w:ascii="Arial" w:hAnsi="Arial" w:cs="Arial"/>
                <w:sz w:val="18"/>
                <w:szCs w:val="18"/>
              </w:rPr>
              <w:t>DC_1A_n20A</w:t>
            </w:r>
          </w:p>
          <w:p w14:paraId="04475C07" w14:textId="77777777" w:rsidR="00412848" w:rsidRPr="00B251C4" w:rsidRDefault="00412848" w:rsidP="00234287">
            <w:pPr>
              <w:keepNext/>
              <w:keepLines/>
              <w:spacing w:after="0"/>
              <w:jc w:val="center"/>
              <w:rPr>
                <w:rFonts w:ascii="Arial" w:hAnsi="Arial"/>
                <w:sz w:val="18"/>
                <w:lang w:eastAsia="fi-FI"/>
              </w:rPr>
            </w:pPr>
            <w:r>
              <w:rPr>
                <w:rFonts w:ascii="Arial" w:hAnsi="Arial" w:cs="Arial"/>
                <w:sz w:val="18"/>
                <w:szCs w:val="18"/>
              </w:rPr>
              <w:t>DC_28A_n20A</w:t>
            </w:r>
            <w:r>
              <w:rPr>
                <w:rFonts w:ascii="Arial" w:hAnsi="Arial" w:cs="Arial"/>
                <w:sz w:val="18"/>
                <w:szCs w:val="18"/>
                <w:vertAlign w:val="superscript"/>
              </w:rPr>
              <w:t>22</w:t>
            </w:r>
          </w:p>
        </w:tc>
      </w:tr>
      <w:tr w:rsidR="00412848" w:rsidRPr="00616FDE" w14:paraId="720BF4F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B8DF65" w14:textId="77777777" w:rsidR="00412848" w:rsidRPr="00616FDE" w:rsidRDefault="00412848" w:rsidP="00234287">
            <w:pPr>
              <w:keepNext/>
              <w:keepLines/>
              <w:spacing w:after="0"/>
              <w:jc w:val="center"/>
              <w:rPr>
                <w:rFonts w:ascii="Arial" w:hAnsi="Arial" w:cs="Arial"/>
                <w:sz w:val="18"/>
                <w:szCs w:val="18"/>
                <w:lang w:eastAsia="ja-JP"/>
              </w:rPr>
            </w:pPr>
            <w:r w:rsidRPr="00616FDE">
              <w:rPr>
                <w:rFonts w:ascii="Arial" w:hAnsi="Arial" w:cs="Arial"/>
                <w:sz w:val="18"/>
                <w:szCs w:val="18"/>
                <w:lang w:eastAsia="zh-CN"/>
              </w:rPr>
              <w:t>DC_1A-28A_n38A</w:t>
            </w:r>
          </w:p>
        </w:tc>
        <w:tc>
          <w:tcPr>
            <w:tcW w:w="5964" w:type="dxa"/>
            <w:tcBorders>
              <w:top w:val="single" w:sz="4" w:space="0" w:color="auto"/>
              <w:left w:val="single" w:sz="4" w:space="0" w:color="auto"/>
              <w:bottom w:val="single" w:sz="4" w:space="0" w:color="auto"/>
              <w:right w:val="single" w:sz="4" w:space="0" w:color="auto"/>
            </w:tcBorders>
            <w:vAlign w:val="center"/>
          </w:tcPr>
          <w:p w14:paraId="345EE3E2" w14:textId="77777777" w:rsidR="00412848" w:rsidRPr="00616FDE" w:rsidRDefault="00412848" w:rsidP="00234287">
            <w:pPr>
              <w:pStyle w:val="TAC"/>
              <w:rPr>
                <w:rFonts w:cs="Arial"/>
                <w:szCs w:val="18"/>
                <w:lang w:eastAsia="zh-CN"/>
              </w:rPr>
            </w:pPr>
            <w:r w:rsidRPr="00616FDE">
              <w:rPr>
                <w:rFonts w:cs="Arial"/>
                <w:szCs w:val="18"/>
                <w:lang w:eastAsia="zh-CN"/>
              </w:rPr>
              <w:t>DC_1A_n38A</w:t>
            </w:r>
          </w:p>
          <w:p w14:paraId="375925CD" w14:textId="77777777" w:rsidR="00412848" w:rsidRPr="00616FDE" w:rsidRDefault="00412848" w:rsidP="00234287">
            <w:pPr>
              <w:keepNext/>
              <w:keepLines/>
              <w:spacing w:after="0"/>
              <w:jc w:val="center"/>
              <w:rPr>
                <w:rFonts w:ascii="Arial" w:hAnsi="Arial" w:cs="Arial"/>
                <w:sz w:val="18"/>
                <w:szCs w:val="18"/>
                <w:lang w:eastAsia="fi-FI"/>
              </w:rPr>
            </w:pPr>
            <w:r w:rsidRPr="00616FDE">
              <w:rPr>
                <w:rFonts w:ascii="Arial" w:hAnsi="Arial" w:cs="Arial"/>
                <w:sz w:val="18"/>
                <w:szCs w:val="18"/>
                <w:lang w:eastAsia="zh-CN"/>
              </w:rPr>
              <w:t>DC_28A_n38A</w:t>
            </w:r>
          </w:p>
        </w:tc>
      </w:tr>
      <w:tr w:rsidR="00412848" w:rsidRPr="00877CC8" w14:paraId="1FBDED6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C2DE6F"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cs="Arial"/>
                <w:sz w:val="18"/>
                <w:lang w:eastAsia="ja-JP"/>
              </w:rPr>
              <w:t>DC_1A_n28A-n40A</w:t>
            </w:r>
          </w:p>
        </w:tc>
        <w:tc>
          <w:tcPr>
            <w:tcW w:w="5964" w:type="dxa"/>
            <w:tcBorders>
              <w:top w:val="single" w:sz="4" w:space="0" w:color="auto"/>
              <w:left w:val="single" w:sz="4" w:space="0" w:color="auto"/>
              <w:bottom w:val="single" w:sz="4" w:space="0" w:color="auto"/>
              <w:right w:val="single" w:sz="4" w:space="0" w:color="auto"/>
            </w:tcBorders>
          </w:tcPr>
          <w:p w14:paraId="01DC35A6" w14:textId="77777777" w:rsidR="00412848" w:rsidRPr="00877CC8" w:rsidRDefault="00412848" w:rsidP="00234287">
            <w:pPr>
              <w:keepNext/>
              <w:keepLines/>
              <w:spacing w:after="0"/>
              <w:jc w:val="center"/>
              <w:rPr>
                <w:rFonts w:ascii="Arial" w:hAnsi="Arial" w:cs="Arial"/>
                <w:sz w:val="18"/>
                <w:lang w:eastAsia="ja-JP"/>
              </w:rPr>
            </w:pPr>
            <w:r w:rsidRPr="00877CC8">
              <w:rPr>
                <w:rFonts w:ascii="Arial" w:hAnsi="Arial" w:cs="Arial"/>
                <w:sz w:val="18"/>
                <w:lang w:eastAsia="ja-JP"/>
              </w:rPr>
              <w:t>DC_1A_n28A</w:t>
            </w:r>
          </w:p>
          <w:p w14:paraId="7802D54D"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cs="Arial"/>
                <w:sz w:val="18"/>
                <w:lang w:eastAsia="ja-JP"/>
              </w:rPr>
              <w:t>DC_1A_n40A</w:t>
            </w:r>
          </w:p>
        </w:tc>
      </w:tr>
      <w:tr w:rsidR="00412848" w:rsidRPr="00877CC8" w14:paraId="637DD4C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4A4224"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DC_1A-28A_n40A</w:t>
            </w:r>
          </w:p>
        </w:tc>
        <w:tc>
          <w:tcPr>
            <w:tcW w:w="5964" w:type="dxa"/>
            <w:tcBorders>
              <w:top w:val="single" w:sz="4" w:space="0" w:color="auto"/>
              <w:left w:val="single" w:sz="4" w:space="0" w:color="auto"/>
              <w:bottom w:val="single" w:sz="4" w:space="0" w:color="auto"/>
              <w:right w:val="single" w:sz="4" w:space="0" w:color="auto"/>
            </w:tcBorders>
            <w:hideMark/>
          </w:tcPr>
          <w:p w14:paraId="3FD84D39"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DC_1A_n40A</w:t>
            </w:r>
          </w:p>
          <w:p w14:paraId="68175DFE"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ja-JP"/>
              </w:rPr>
              <w:t>DC_28A_n40A</w:t>
            </w:r>
          </w:p>
        </w:tc>
      </w:tr>
      <w:tr w:rsidR="00412848" w:rsidRPr="00877CC8" w14:paraId="3743B0C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57D723"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DC_1A_n28A-n41A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DE5508D"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DC_1A_n28A</w:t>
            </w:r>
          </w:p>
          <w:p w14:paraId="41500E5C"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DC_1A_n41A</w:t>
            </w:r>
          </w:p>
        </w:tc>
      </w:tr>
      <w:tr w:rsidR="00412848" w:rsidRPr="00877CC8" w14:paraId="34C5CAF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E23FA0"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cs="Arial"/>
                <w:sz w:val="18"/>
                <w:lang w:val="x-none" w:eastAsia="zh-TW"/>
              </w:rPr>
              <w:t>DC_1A_n28A-n75A</w:t>
            </w:r>
          </w:p>
        </w:tc>
        <w:tc>
          <w:tcPr>
            <w:tcW w:w="5964" w:type="dxa"/>
            <w:tcBorders>
              <w:top w:val="single" w:sz="4" w:space="0" w:color="auto"/>
              <w:left w:val="single" w:sz="4" w:space="0" w:color="auto"/>
              <w:bottom w:val="single" w:sz="4" w:space="0" w:color="auto"/>
              <w:right w:val="single" w:sz="4" w:space="0" w:color="auto"/>
            </w:tcBorders>
          </w:tcPr>
          <w:p w14:paraId="14AFBBD6"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cs="Arial" w:hint="eastAsia"/>
                <w:sz w:val="18"/>
                <w:lang w:val="zh-CN" w:eastAsia="ko-KR"/>
              </w:rPr>
              <w:t>D</w:t>
            </w:r>
            <w:r w:rsidRPr="00877CC8">
              <w:rPr>
                <w:rFonts w:ascii="Arial" w:hAnsi="Arial" w:cs="Arial"/>
                <w:sz w:val="18"/>
                <w:lang w:val="zh-CN" w:eastAsia="zh-CN"/>
              </w:rPr>
              <w:t>C_1A_n28A</w:t>
            </w:r>
          </w:p>
        </w:tc>
      </w:tr>
      <w:tr w:rsidR="00412848" w:rsidRPr="00877CC8" w14:paraId="183C606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0972B4"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DC_1A-28A_n77A</w:t>
            </w:r>
            <w:r w:rsidRPr="00877CC8">
              <w:rPr>
                <w:rFonts w:ascii="Arial" w:hAnsi="Arial"/>
                <w:noProof/>
                <w:sz w:val="18"/>
                <w:vertAlign w:val="superscript"/>
                <w:lang w:eastAsia="zh-CN"/>
              </w:rPr>
              <w:t>5</w:t>
            </w:r>
          </w:p>
          <w:p w14:paraId="3C82239B"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DC_1A-28A_n77C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79CBE55"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033EB898"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DC_28A_n77A</w:t>
            </w:r>
          </w:p>
        </w:tc>
      </w:tr>
      <w:tr w:rsidR="00412848" w:rsidRPr="00877CC8" w14:paraId="36893DE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4B50AC"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DC_1A-28A_n78A</w:t>
            </w:r>
            <w:r w:rsidRPr="00877CC8">
              <w:rPr>
                <w:rFonts w:ascii="Arial" w:hAnsi="Arial"/>
                <w:noProof/>
                <w:sz w:val="18"/>
                <w:vertAlign w:val="superscript"/>
                <w:lang w:eastAsia="zh-CN"/>
              </w:rPr>
              <w:t>5</w:t>
            </w:r>
          </w:p>
          <w:p w14:paraId="6762ADA0"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FABB67B"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098460FB"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412848" w:rsidRPr="00877CC8" w14:paraId="2FBDEFF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195E2D"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val="fr-FR" w:eastAsia="zh-CN"/>
              </w:rPr>
              <w:t>DC_1A-1A-28A_n78A</w:t>
            </w:r>
          </w:p>
        </w:tc>
        <w:tc>
          <w:tcPr>
            <w:tcW w:w="5964" w:type="dxa"/>
            <w:tcBorders>
              <w:top w:val="single" w:sz="4" w:space="0" w:color="auto"/>
              <w:left w:val="single" w:sz="4" w:space="0" w:color="auto"/>
              <w:bottom w:val="single" w:sz="4" w:space="0" w:color="auto"/>
              <w:right w:val="single" w:sz="4" w:space="0" w:color="auto"/>
            </w:tcBorders>
          </w:tcPr>
          <w:p w14:paraId="4A3EBD36"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63EDAACA"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412848" w:rsidRPr="00877CC8" w14:paraId="355CD8E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AC5FE7" w14:textId="77777777" w:rsidR="00412848" w:rsidRPr="00877CC8" w:rsidRDefault="00412848" w:rsidP="00234287">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3E7F418" w14:textId="77777777" w:rsidR="00412848" w:rsidRPr="00877CC8" w:rsidRDefault="00412848" w:rsidP="00234287">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748BE1A8" w14:textId="77777777" w:rsidR="00412848" w:rsidRPr="00877CC8" w:rsidRDefault="00412848" w:rsidP="00234287">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DC_1A_n77A</w:t>
            </w:r>
          </w:p>
        </w:tc>
      </w:tr>
      <w:tr w:rsidR="00412848" w:rsidRPr="00877CC8" w14:paraId="1DCB577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FACF58" w14:textId="77777777" w:rsidR="00412848" w:rsidRPr="00877CC8" w:rsidRDefault="00412848" w:rsidP="00234287">
            <w:pPr>
              <w:keepNext/>
              <w:keepLines/>
              <w:spacing w:after="0"/>
              <w:jc w:val="center"/>
              <w:rPr>
                <w:rFonts w:ascii="Arial" w:eastAsia="Malgun Gothic" w:hAnsi="Arial"/>
                <w:noProof/>
                <w:sz w:val="18"/>
                <w:lang w:eastAsia="ko-KR"/>
              </w:rPr>
            </w:pPr>
            <w:r w:rsidRPr="00877CC8">
              <w:rPr>
                <w:rFonts w:ascii="Arial" w:eastAsia="Malgun Gothic" w:hAnsi="Arial"/>
                <w:noProof/>
                <w:sz w:val="18"/>
                <w:lang w:val="fr-FR" w:eastAsia="ko-KR"/>
              </w:rPr>
              <w:t>DC_1A_n28A-n77(2A)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41F1353D" w14:textId="77777777" w:rsidR="00412848" w:rsidRPr="00877CC8" w:rsidRDefault="00412848" w:rsidP="00234287">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5D944FEE" w14:textId="77777777" w:rsidR="00412848" w:rsidRPr="00877CC8" w:rsidRDefault="00412848" w:rsidP="00234287">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DC_1A_n77A</w:t>
            </w:r>
          </w:p>
        </w:tc>
      </w:tr>
      <w:tr w:rsidR="00412848" w:rsidRPr="00877CC8" w14:paraId="1A2558D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E67F2B" w14:textId="77777777" w:rsidR="00412848" w:rsidRPr="00877CC8" w:rsidRDefault="00412848" w:rsidP="00234287">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1A9446D" w14:textId="77777777" w:rsidR="00412848" w:rsidRPr="00877CC8" w:rsidRDefault="00412848" w:rsidP="00234287">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65B2DF17" w14:textId="77777777" w:rsidR="00412848" w:rsidRPr="00877CC8" w:rsidRDefault="00412848" w:rsidP="00234287">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412848" w:rsidRPr="00877CC8" w14:paraId="01F39B1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CED228" w14:textId="77777777" w:rsidR="00412848" w:rsidRPr="00877CC8" w:rsidRDefault="00412848" w:rsidP="00234287">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DC_1A_n28A-n78</w:t>
            </w:r>
            <w:r>
              <w:rPr>
                <w:rFonts w:ascii="Arial" w:eastAsia="Malgun Gothic" w:hAnsi="Arial"/>
                <w:noProof/>
                <w:sz w:val="18"/>
                <w:lang w:eastAsia="ko-KR"/>
              </w:rPr>
              <w:t>(2</w:t>
            </w:r>
            <w:r w:rsidRPr="00877CC8">
              <w:rPr>
                <w:rFonts w:ascii="Arial" w:eastAsia="Malgun Gothic" w:hAnsi="Arial"/>
                <w:noProof/>
                <w:sz w:val="18"/>
                <w:lang w:eastAsia="ko-KR"/>
              </w:rPr>
              <w:t>A</w:t>
            </w:r>
            <w:r>
              <w:rPr>
                <w:rFonts w:ascii="Arial" w:eastAsia="Malgun Gothic" w:hAnsi="Arial"/>
                <w:noProof/>
                <w:sz w:val="18"/>
                <w:lang w:eastAsia="ko-KR"/>
              </w:rPr>
              <w:t>)</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A610108" w14:textId="77777777" w:rsidR="00412848" w:rsidRPr="00877CC8" w:rsidRDefault="00412848" w:rsidP="00234287">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467141BC" w14:textId="77777777" w:rsidR="00412848" w:rsidRPr="00877CC8" w:rsidRDefault="00412848" w:rsidP="00234287">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412848" w:rsidRPr="00877CC8" w14:paraId="467B1FB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92B539"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DC_1A-28A_n79A</w:t>
            </w:r>
            <w:r w:rsidRPr="00877CC8">
              <w:rPr>
                <w:rFonts w:ascii="Arial" w:hAnsi="Arial"/>
                <w:noProof/>
                <w:sz w:val="18"/>
                <w:vertAlign w:val="superscript"/>
                <w:lang w:eastAsia="zh-CN"/>
              </w:rPr>
              <w:t>5</w:t>
            </w:r>
          </w:p>
          <w:p w14:paraId="0C3F380F"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DC_1A-28A_n79C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05654AA"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3AFAE6F5"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412848" w:rsidRPr="00877CC8" w14:paraId="0ACE5D6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7D9496" w14:textId="77777777" w:rsidR="00412848" w:rsidRPr="00877CC8" w:rsidRDefault="00412848" w:rsidP="00234287">
            <w:pPr>
              <w:keepNext/>
              <w:keepLines/>
              <w:spacing w:after="0"/>
              <w:jc w:val="center"/>
              <w:rPr>
                <w:rFonts w:ascii="Arial" w:hAnsi="Arial"/>
                <w:sz w:val="18"/>
              </w:rPr>
            </w:pPr>
            <w:r w:rsidRPr="00877CC8">
              <w:rPr>
                <w:rFonts w:ascii="Arial" w:hAnsi="Arial" w:cs="Arial"/>
                <w:sz w:val="18"/>
                <w:lang w:eastAsia="ja-JP"/>
              </w:rPr>
              <w:t>DC_1A_n28A-n79</w:t>
            </w:r>
            <w:r w:rsidRPr="00877CC8">
              <w:rPr>
                <w:rFonts w:ascii="Arial" w:eastAsia="Yu Mincho" w:hAnsi="Arial"/>
                <w:sz w:val="18"/>
                <w:lang w:eastAsia="ja-JP"/>
              </w:rPr>
              <w:t>A</w:t>
            </w:r>
            <w:r w:rsidRPr="00877CC8">
              <w:rPr>
                <w:rFonts w:ascii="Arial" w:eastAsia="Yu Mincho"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78BA3327" w14:textId="77777777" w:rsidR="00412848" w:rsidRPr="00877CC8" w:rsidRDefault="00412848" w:rsidP="00234287">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1</w:t>
            </w:r>
            <w:proofErr w:type="spellStart"/>
            <w:r w:rsidRPr="00877CC8">
              <w:rPr>
                <w:rFonts w:ascii="Arial" w:hAnsi="Arial" w:cs="Arial"/>
                <w:sz w:val="18"/>
                <w:lang w:eastAsia="ja-JP"/>
              </w:rPr>
              <w:t>A_n</w:t>
            </w:r>
            <w:proofErr w:type="spellEnd"/>
            <w:r w:rsidRPr="00877CC8">
              <w:rPr>
                <w:rFonts w:ascii="Arial" w:hAnsi="Arial" w:cs="Arial"/>
                <w:sz w:val="18"/>
                <w:lang w:val="en-US" w:eastAsia="ja-JP"/>
              </w:rPr>
              <w:t>28</w:t>
            </w:r>
            <w:r w:rsidRPr="00877CC8">
              <w:rPr>
                <w:rFonts w:ascii="Arial" w:hAnsi="Arial" w:cs="Arial"/>
                <w:sz w:val="18"/>
                <w:lang w:eastAsia="ja-JP"/>
              </w:rPr>
              <w:t>A</w:t>
            </w:r>
          </w:p>
          <w:p w14:paraId="1A495854" w14:textId="77777777" w:rsidR="00412848" w:rsidRPr="00877CC8" w:rsidRDefault="00412848" w:rsidP="00234287">
            <w:pPr>
              <w:keepNext/>
              <w:keepLines/>
              <w:spacing w:after="0"/>
              <w:jc w:val="center"/>
              <w:rPr>
                <w:rFonts w:ascii="Arial" w:hAnsi="Arial"/>
                <w:sz w:val="18"/>
                <w:lang w:eastAsia="zh-CN"/>
              </w:rPr>
            </w:pPr>
            <w:r w:rsidRPr="00877CC8">
              <w:rPr>
                <w:rFonts w:ascii="Arial" w:hAnsi="Arial" w:cs="Arial"/>
                <w:sz w:val="18"/>
                <w:lang w:eastAsia="ja-JP"/>
              </w:rPr>
              <w:t>DC_</w:t>
            </w:r>
            <w:r w:rsidRPr="001F6C0E">
              <w:rPr>
                <w:rFonts w:ascii="Arial" w:hAnsi="Arial" w:cs="Arial"/>
                <w:sz w:val="18"/>
                <w:lang w:val="en-US" w:eastAsia="ja-JP"/>
              </w:rPr>
              <w:t>1</w:t>
            </w:r>
            <w:proofErr w:type="spellStart"/>
            <w:r w:rsidRPr="00877CC8">
              <w:rPr>
                <w:rFonts w:ascii="Arial" w:hAnsi="Arial" w:cs="Arial"/>
                <w:sz w:val="18"/>
                <w:lang w:eastAsia="ja-JP"/>
              </w:rPr>
              <w:t>A_n</w:t>
            </w:r>
            <w:proofErr w:type="spellEnd"/>
            <w:r w:rsidRPr="001F6C0E">
              <w:rPr>
                <w:rFonts w:ascii="Arial" w:hAnsi="Arial" w:cs="Arial"/>
                <w:sz w:val="18"/>
                <w:lang w:val="en-US" w:eastAsia="ja-JP"/>
              </w:rPr>
              <w:t>79</w:t>
            </w:r>
            <w:r w:rsidRPr="00877CC8">
              <w:rPr>
                <w:rFonts w:ascii="Arial" w:hAnsi="Arial" w:cs="Arial"/>
                <w:sz w:val="18"/>
                <w:lang w:eastAsia="ja-JP"/>
              </w:rPr>
              <w:t>A</w:t>
            </w:r>
          </w:p>
        </w:tc>
      </w:tr>
      <w:tr w:rsidR="00412848" w:rsidRPr="00877CC8" w14:paraId="33379FC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E28F9D"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lang w:eastAsia="ja-JP"/>
              </w:rPr>
              <w:t>DC_1A-32A_n3A</w:t>
            </w:r>
          </w:p>
        </w:tc>
        <w:tc>
          <w:tcPr>
            <w:tcW w:w="5964" w:type="dxa"/>
            <w:tcBorders>
              <w:top w:val="single" w:sz="4" w:space="0" w:color="auto"/>
              <w:left w:val="single" w:sz="4" w:space="0" w:color="auto"/>
              <w:bottom w:val="single" w:sz="4" w:space="0" w:color="auto"/>
              <w:right w:val="single" w:sz="4" w:space="0" w:color="auto"/>
            </w:tcBorders>
          </w:tcPr>
          <w:p w14:paraId="73AC4749"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lang w:eastAsia="fi-FI"/>
              </w:rPr>
              <w:t>DC_1A_</w:t>
            </w:r>
            <w:r w:rsidRPr="00877CC8">
              <w:rPr>
                <w:rFonts w:ascii="Arial" w:hAnsi="Arial"/>
                <w:sz w:val="18"/>
                <w:lang w:eastAsia="ja-JP"/>
              </w:rPr>
              <w:t>n3A</w:t>
            </w:r>
          </w:p>
        </w:tc>
      </w:tr>
      <w:tr w:rsidR="00412848" w:rsidRPr="00877CC8" w14:paraId="54C3668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F94A44"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rPr>
              <w:t>DC_1A-32A_n8A</w:t>
            </w:r>
          </w:p>
        </w:tc>
        <w:tc>
          <w:tcPr>
            <w:tcW w:w="5964" w:type="dxa"/>
            <w:tcBorders>
              <w:top w:val="single" w:sz="4" w:space="0" w:color="auto"/>
              <w:left w:val="single" w:sz="4" w:space="0" w:color="auto"/>
              <w:bottom w:val="single" w:sz="4" w:space="0" w:color="auto"/>
              <w:right w:val="single" w:sz="4" w:space="0" w:color="auto"/>
            </w:tcBorders>
            <w:vAlign w:val="center"/>
          </w:tcPr>
          <w:p w14:paraId="31A2FCA7"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rPr>
              <w:t>DC_1A_n8A</w:t>
            </w:r>
          </w:p>
        </w:tc>
      </w:tr>
      <w:tr w:rsidR="00412848" w:rsidRPr="00877CC8" w14:paraId="2A10D9E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40933E"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DC_1A-32A_n28A</w:t>
            </w:r>
          </w:p>
        </w:tc>
        <w:tc>
          <w:tcPr>
            <w:tcW w:w="5964" w:type="dxa"/>
            <w:tcBorders>
              <w:top w:val="single" w:sz="4" w:space="0" w:color="auto"/>
              <w:left w:val="single" w:sz="4" w:space="0" w:color="auto"/>
              <w:bottom w:val="single" w:sz="4" w:space="0" w:color="auto"/>
              <w:right w:val="single" w:sz="4" w:space="0" w:color="auto"/>
            </w:tcBorders>
          </w:tcPr>
          <w:p w14:paraId="335DA1B1"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DC_1A_n28A</w:t>
            </w:r>
          </w:p>
        </w:tc>
      </w:tr>
      <w:tr w:rsidR="00412848" w:rsidRPr="00877CC8" w14:paraId="3A8E284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84E54F"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DC_1A-32A_n78A</w:t>
            </w:r>
          </w:p>
          <w:p w14:paraId="7C5DF8D6"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lang w:eastAsia="ja-JP"/>
              </w:rPr>
              <w:t>DC_1A-32A_n78C</w:t>
            </w:r>
          </w:p>
        </w:tc>
        <w:tc>
          <w:tcPr>
            <w:tcW w:w="5964" w:type="dxa"/>
            <w:tcBorders>
              <w:top w:val="single" w:sz="4" w:space="0" w:color="auto"/>
              <w:left w:val="single" w:sz="4" w:space="0" w:color="auto"/>
              <w:bottom w:val="single" w:sz="4" w:space="0" w:color="auto"/>
              <w:right w:val="single" w:sz="4" w:space="0" w:color="auto"/>
            </w:tcBorders>
            <w:hideMark/>
          </w:tcPr>
          <w:p w14:paraId="3C203496"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lang w:eastAsia="fi-FI"/>
              </w:rPr>
              <w:t>DC_1A_</w:t>
            </w:r>
            <w:r w:rsidRPr="00877CC8">
              <w:rPr>
                <w:rFonts w:ascii="Arial" w:hAnsi="Arial"/>
                <w:sz w:val="18"/>
                <w:lang w:eastAsia="ja-JP"/>
              </w:rPr>
              <w:t>n78A</w:t>
            </w:r>
          </w:p>
        </w:tc>
      </w:tr>
      <w:tr w:rsidR="00412848" w:rsidRPr="00877CC8" w14:paraId="3F3AB1F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ACC239"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val="fr-FR" w:eastAsia="ja-JP"/>
              </w:rPr>
              <w:t>DC_1A-32A_n78(2A)</w:t>
            </w:r>
          </w:p>
        </w:tc>
        <w:tc>
          <w:tcPr>
            <w:tcW w:w="5964" w:type="dxa"/>
            <w:tcBorders>
              <w:top w:val="single" w:sz="4" w:space="0" w:color="auto"/>
              <w:left w:val="single" w:sz="4" w:space="0" w:color="auto"/>
              <w:bottom w:val="single" w:sz="4" w:space="0" w:color="auto"/>
              <w:right w:val="single" w:sz="4" w:space="0" w:color="auto"/>
            </w:tcBorders>
          </w:tcPr>
          <w:p w14:paraId="50A40402"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val="fr-FR" w:eastAsia="fi-FI"/>
              </w:rPr>
              <w:t>DC_1A_</w:t>
            </w:r>
            <w:r w:rsidRPr="00877CC8">
              <w:rPr>
                <w:rFonts w:ascii="Arial" w:hAnsi="Arial"/>
                <w:sz w:val="18"/>
                <w:lang w:val="fr-FR" w:eastAsia="ja-JP"/>
              </w:rPr>
              <w:t>n78A</w:t>
            </w:r>
          </w:p>
        </w:tc>
      </w:tr>
      <w:tr w:rsidR="00412848" w:rsidRPr="00877CC8" w14:paraId="119847B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C955FF" w14:textId="77777777" w:rsidR="00412848" w:rsidRPr="00877CC8" w:rsidRDefault="00412848" w:rsidP="00234287">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DC_1A-38A_n3A</w:t>
            </w:r>
          </w:p>
        </w:tc>
        <w:tc>
          <w:tcPr>
            <w:tcW w:w="5964" w:type="dxa"/>
            <w:tcBorders>
              <w:top w:val="single" w:sz="4" w:space="0" w:color="auto"/>
              <w:left w:val="single" w:sz="4" w:space="0" w:color="auto"/>
              <w:bottom w:val="single" w:sz="4" w:space="0" w:color="auto"/>
              <w:right w:val="single" w:sz="4" w:space="0" w:color="auto"/>
            </w:tcBorders>
            <w:vAlign w:val="center"/>
          </w:tcPr>
          <w:p w14:paraId="4BF5039C"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rPr>
              <w:t>DC_</w:t>
            </w:r>
            <w:r w:rsidRPr="00877CC8">
              <w:rPr>
                <w:rFonts w:ascii="Arial" w:hAnsi="Arial" w:hint="eastAsia"/>
                <w:sz w:val="18"/>
              </w:rPr>
              <w:t>1</w:t>
            </w:r>
            <w:r w:rsidRPr="00877CC8">
              <w:rPr>
                <w:rFonts w:ascii="Arial" w:hAnsi="Arial"/>
                <w:sz w:val="18"/>
              </w:rPr>
              <w:t>A_n</w:t>
            </w:r>
            <w:r w:rsidRPr="00877CC8">
              <w:rPr>
                <w:rFonts w:ascii="Arial" w:hAnsi="Arial" w:hint="eastAsia"/>
                <w:sz w:val="18"/>
              </w:rPr>
              <w:t>3</w:t>
            </w:r>
            <w:r w:rsidRPr="00877CC8">
              <w:rPr>
                <w:rFonts w:ascii="Arial" w:hAnsi="Arial"/>
                <w:sz w:val="18"/>
              </w:rPr>
              <w:t>A</w:t>
            </w:r>
          </w:p>
        </w:tc>
      </w:tr>
      <w:tr w:rsidR="00412848" w:rsidRPr="00877CC8" w14:paraId="1C0C5A5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035135" w14:textId="77777777" w:rsidR="00412848" w:rsidRPr="00877CC8" w:rsidRDefault="00412848" w:rsidP="00234287">
            <w:pPr>
              <w:keepNext/>
              <w:keepLines/>
              <w:spacing w:after="0"/>
              <w:jc w:val="center"/>
              <w:rPr>
                <w:rFonts w:ascii="Arial" w:eastAsia="MS Mincho" w:hAnsi="Arial" w:cs="Arial"/>
                <w:kern w:val="2"/>
                <w:sz w:val="18"/>
                <w:lang w:eastAsia="zh-CN"/>
              </w:rPr>
            </w:pPr>
            <w:r w:rsidRPr="00877CC8">
              <w:rPr>
                <w:rFonts w:ascii="Arial" w:hAnsi="Arial"/>
                <w:sz w:val="18"/>
              </w:rPr>
              <w:t>DC_1A-38A_n8A</w:t>
            </w:r>
          </w:p>
        </w:tc>
        <w:tc>
          <w:tcPr>
            <w:tcW w:w="5964" w:type="dxa"/>
            <w:tcBorders>
              <w:top w:val="single" w:sz="4" w:space="0" w:color="auto"/>
              <w:left w:val="single" w:sz="4" w:space="0" w:color="auto"/>
              <w:bottom w:val="single" w:sz="4" w:space="0" w:color="auto"/>
              <w:right w:val="single" w:sz="4" w:space="0" w:color="auto"/>
            </w:tcBorders>
            <w:vAlign w:val="center"/>
          </w:tcPr>
          <w:p w14:paraId="0C4F140E"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DC_1A_n8A</w:t>
            </w:r>
          </w:p>
          <w:p w14:paraId="50C12098"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DC_38A_n8A</w:t>
            </w:r>
          </w:p>
        </w:tc>
      </w:tr>
      <w:tr w:rsidR="00412848" w:rsidRPr="00877CC8" w14:paraId="3F9DF84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F1628A" w14:textId="77777777" w:rsidR="00412848" w:rsidRPr="00877CC8" w:rsidRDefault="00412848" w:rsidP="00234287">
            <w:pPr>
              <w:keepNext/>
              <w:keepLines/>
              <w:spacing w:after="0"/>
              <w:jc w:val="center"/>
              <w:rPr>
                <w:rFonts w:ascii="Arial" w:hAnsi="Arial"/>
                <w:sz w:val="18"/>
              </w:rPr>
            </w:pPr>
            <w:r w:rsidRPr="00877CC8">
              <w:rPr>
                <w:rFonts w:ascii="Arial" w:eastAsia="Yu Mincho" w:hAnsi="Arial"/>
                <w:sz w:val="18"/>
                <w:lang w:eastAsia="ja-JP"/>
              </w:rPr>
              <w:lastRenderedPageBreak/>
              <w:t>DC_1A-38A_n28A</w:t>
            </w:r>
          </w:p>
        </w:tc>
        <w:tc>
          <w:tcPr>
            <w:tcW w:w="5964" w:type="dxa"/>
            <w:tcBorders>
              <w:top w:val="single" w:sz="4" w:space="0" w:color="auto"/>
              <w:left w:val="single" w:sz="4" w:space="0" w:color="auto"/>
              <w:bottom w:val="single" w:sz="4" w:space="0" w:color="auto"/>
              <w:right w:val="single" w:sz="4" w:space="0" w:color="auto"/>
            </w:tcBorders>
            <w:vAlign w:val="center"/>
          </w:tcPr>
          <w:p w14:paraId="675E19CD" w14:textId="77777777" w:rsidR="00412848" w:rsidRPr="00877CC8" w:rsidRDefault="00412848" w:rsidP="00234287">
            <w:pPr>
              <w:keepNext/>
              <w:keepLines/>
              <w:spacing w:after="0"/>
              <w:jc w:val="center"/>
              <w:rPr>
                <w:rFonts w:ascii="Arial" w:hAnsi="Arial"/>
                <w:sz w:val="18"/>
                <w:vertAlign w:val="superscript"/>
              </w:rPr>
            </w:pPr>
            <w:r w:rsidRPr="00877CC8">
              <w:rPr>
                <w:rFonts w:ascii="Arial" w:hAnsi="Arial"/>
                <w:sz w:val="18"/>
              </w:rPr>
              <w:t>DC_1A_n28A</w:t>
            </w:r>
          </w:p>
          <w:p w14:paraId="2010CD3A"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DC_38A_n28A</w:t>
            </w:r>
          </w:p>
        </w:tc>
      </w:tr>
      <w:tr w:rsidR="00412848" w:rsidRPr="00877CC8" w14:paraId="2D27C7B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4B475D"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DC_1A-(n)38AA</w:t>
            </w:r>
          </w:p>
        </w:tc>
        <w:tc>
          <w:tcPr>
            <w:tcW w:w="5964" w:type="dxa"/>
            <w:tcBorders>
              <w:top w:val="single" w:sz="4" w:space="0" w:color="auto"/>
              <w:left w:val="single" w:sz="4" w:space="0" w:color="auto"/>
              <w:bottom w:val="single" w:sz="4" w:space="0" w:color="auto"/>
              <w:right w:val="single" w:sz="4" w:space="0" w:color="auto"/>
            </w:tcBorders>
            <w:hideMark/>
          </w:tcPr>
          <w:p w14:paraId="24FD86C4"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DC_1A_n38A</w:t>
            </w:r>
          </w:p>
        </w:tc>
      </w:tr>
      <w:tr w:rsidR="00412848" w:rsidRPr="00877CC8" w14:paraId="281DB37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25D8B9" w14:textId="77777777" w:rsidR="00412848" w:rsidRPr="00877CC8" w:rsidRDefault="00412848" w:rsidP="00234287">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hint="eastAsia"/>
                <w:sz w:val="18"/>
                <w:lang w:val="en-US" w:eastAsia="zh-CN"/>
              </w:rPr>
              <w:t>1A</w:t>
            </w:r>
            <w:r w:rsidRPr="00877CC8">
              <w:rPr>
                <w:rFonts w:ascii="Arial" w:hAnsi="Arial" w:cs="Arial"/>
                <w:sz w:val="18"/>
                <w:lang w:val="zh-CN" w:eastAsia="zh-TW"/>
              </w:rPr>
              <w:t>_n</w:t>
            </w:r>
            <w:r w:rsidRPr="00877CC8">
              <w:rPr>
                <w:rFonts w:ascii="Arial" w:hAnsi="Arial" w:cs="Arial" w:hint="eastAsia"/>
                <w:sz w:val="18"/>
                <w:lang w:val="en-US" w:eastAsia="zh-CN"/>
              </w:rPr>
              <w:t>38A</w:t>
            </w:r>
            <w:r w:rsidRPr="00877CC8">
              <w:rPr>
                <w:rFonts w:ascii="Arial" w:hAnsi="Arial" w:cs="Arial"/>
                <w:sz w:val="18"/>
                <w:lang w:val="zh-CN" w:eastAsia="zh-TW"/>
              </w:rPr>
              <w:t>-</w:t>
            </w:r>
            <w:r w:rsidRPr="00877CC8">
              <w:rPr>
                <w:rFonts w:ascii="Arial" w:hAnsi="Arial" w:cs="Arial" w:hint="eastAsia"/>
                <w:sz w:val="18"/>
                <w:lang w:val="zh-CN" w:eastAsia="zh-TW"/>
              </w:rPr>
              <w:t>n</w:t>
            </w:r>
            <w:r w:rsidRPr="00877CC8">
              <w:rPr>
                <w:rFonts w:ascii="Arial"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48F82D37" w14:textId="77777777" w:rsidR="00412848" w:rsidRDefault="00412848" w:rsidP="00234287">
            <w:pPr>
              <w:keepNext/>
              <w:keepLines/>
              <w:spacing w:after="0"/>
              <w:jc w:val="center"/>
              <w:rPr>
                <w:rFonts w:ascii="Arial" w:hAnsi="Arial" w:cs="Arial"/>
                <w:sz w:val="18"/>
                <w:lang w:val="da-DK" w:eastAsia="zh-TW"/>
              </w:rPr>
            </w:pPr>
            <w:r w:rsidRPr="00877CC8">
              <w:rPr>
                <w:rFonts w:ascii="Arial" w:hAnsi="Arial" w:cs="Arial" w:hint="eastAsia"/>
                <w:sz w:val="18"/>
                <w:lang w:val="da-DK" w:eastAsia="zh-TW"/>
              </w:rPr>
              <w:t>DC_1A_n</w:t>
            </w:r>
            <w:r>
              <w:rPr>
                <w:rFonts w:ascii="Arial" w:hAnsi="Arial" w:cs="Arial"/>
                <w:sz w:val="18"/>
                <w:lang w:val="da-DK" w:eastAsia="zh-TW"/>
              </w:rPr>
              <w:t>3</w:t>
            </w:r>
            <w:r w:rsidRPr="00877CC8">
              <w:rPr>
                <w:rFonts w:ascii="Arial" w:hAnsi="Arial" w:cs="Arial" w:hint="eastAsia"/>
                <w:sz w:val="18"/>
                <w:lang w:val="da-DK" w:eastAsia="zh-TW"/>
              </w:rPr>
              <w:t>8A</w:t>
            </w:r>
          </w:p>
          <w:p w14:paraId="73EB620E" w14:textId="77777777" w:rsidR="00412848" w:rsidRPr="00877CC8" w:rsidRDefault="00412848" w:rsidP="00234287">
            <w:pPr>
              <w:keepNext/>
              <w:keepLines/>
              <w:spacing w:after="0"/>
              <w:jc w:val="center"/>
              <w:rPr>
                <w:rFonts w:ascii="Arial" w:hAnsi="Arial"/>
                <w:sz w:val="18"/>
              </w:rPr>
            </w:pPr>
            <w:r w:rsidRPr="00877CC8">
              <w:rPr>
                <w:rFonts w:ascii="Arial" w:hAnsi="Arial" w:cs="Arial" w:hint="eastAsia"/>
                <w:sz w:val="18"/>
                <w:lang w:val="da-DK" w:eastAsia="zh-TW"/>
              </w:rPr>
              <w:t>DC_1A_n78A</w:t>
            </w:r>
          </w:p>
        </w:tc>
      </w:tr>
      <w:tr w:rsidR="00412848" w:rsidRPr="00877CC8" w14:paraId="05B0965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79AF60" w14:textId="77777777" w:rsidR="00412848" w:rsidRPr="00877CC8" w:rsidRDefault="00412848" w:rsidP="00234287">
            <w:pPr>
              <w:keepNext/>
              <w:keepLines/>
              <w:spacing w:after="0"/>
              <w:jc w:val="center"/>
              <w:rPr>
                <w:rFonts w:ascii="Arial" w:hAnsi="Arial" w:cs="Arial"/>
                <w:sz w:val="18"/>
                <w:lang w:val="zh-CN" w:eastAsia="zh-TW"/>
              </w:rPr>
            </w:pPr>
            <w:r w:rsidRPr="00877CC8">
              <w:rPr>
                <w:rFonts w:ascii="Arial" w:hAnsi="Arial"/>
                <w:sz w:val="18"/>
              </w:rPr>
              <w:t>DC_1A-38A_n78A</w:t>
            </w:r>
          </w:p>
        </w:tc>
        <w:tc>
          <w:tcPr>
            <w:tcW w:w="5964" w:type="dxa"/>
            <w:tcBorders>
              <w:top w:val="single" w:sz="4" w:space="0" w:color="auto"/>
              <w:left w:val="single" w:sz="4" w:space="0" w:color="auto"/>
              <w:bottom w:val="single" w:sz="4" w:space="0" w:color="auto"/>
              <w:right w:val="single" w:sz="4" w:space="0" w:color="auto"/>
            </w:tcBorders>
            <w:vAlign w:val="center"/>
          </w:tcPr>
          <w:p w14:paraId="5549A7A0" w14:textId="77777777" w:rsidR="00412848" w:rsidRPr="00877CC8" w:rsidRDefault="00412848" w:rsidP="00234287">
            <w:pPr>
              <w:keepNext/>
              <w:keepLines/>
              <w:spacing w:after="0"/>
              <w:jc w:val="center"/>
              <w:rPr>
                <w:rFonts w:ascii="Arial" w:hAnsi="Arial" w:cs="Arial"/>
                <w:sz w:val="18"/>
                <w:lang w:val="da-DK" w:eastAsia="zh-TW"/>
              </w:rPr>
            </w:pPr>
            <w:r w:rsidRPr="00877CC8">
              <w:rPr>
                <w:rFonts w:ascii="Arial" w:hAnsi="Arial"/>
                <w:sz w:val="18"/>
              </w:rPr>
              <w:t>DC_1A_n78A</w:t>
            </w:r>
          </w:p>
        </w:tc>
      </w:tr>
      <w:tr w:rsidR="00412848" w:rsidRPr="00877CC8" w14:paraId="14676DB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84730D"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DC_1A-38A_n78(2A)</w:t>
            </w:r>
          </w:p>
        </w:tc>
        <w:tc>
          <w:tcPr>
            <w:tcW w:w="5964" w:type="dxa"/>
            <w:tcBorders>
              <w:top w:val="single" w:sz="4" w:space="0" w:color="auto"/>
              <w:left w:val="single" w:sz="4" w:space="0" w:color="auto"/>
              <w:bottom w:val="single" w:sz="4" w:space="0" w:color="auto"/>
              <w:right w:val="single" w:sz="4" w:space="0" w:color="auto"/>
            </w:tcBorders>
            <w:vAlign w:val="center"/>
          </w:tcPr>
          <w:p w14:paraId="0E3EA5B3"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DC_1A_n78A</w:t>
            </w:r>
          </w:p>
        </w:tc>
      </w:tr>
      <w:tr w:rsidR="00412848" w:rsidRPr="00877CC8" w14:paraId="2B44F6A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E7D27A"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DC_1A-40A_n78A</w:t>
            </w:r>
          </w:p>
          <w:p w14:paraId="7E826E7B"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DC_1A-40C_n78A</w:t>
            </w:r>
          </w:p>
        </w:tc>
        <w:tc>
          <w:tcPr>
            <w:tcW w:w="5964" w:type="dxa"/>
            <w:tcBorders>
              <w:top w:val="single" w:sz="4" w:space="0" w:color="auto"/>
              <w:left w:val="single" w:sz="4" w:space="0" w:color="auto"/>
              <w:bottom w:val="single" w:sz="4" w:space="0" w:color="auto"/>
              <w:right w:val="single" w:sz="4" w:space="0" w:color="auto"/>
            </w:tcBorders>
          </w:tcPr>
          <w:p w14:paraId="6CD54E8E"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DC_1A_n78A</w:t>
            </w:r>
          </w:p>
          <w:p w14:paraId="4E3390C0" w14:textId="77777777" w:rsidR="00412848" w:rsidRPr="00877CC8" w:rsidRDefault="00412848" w:rsidP="00234287">
            <w:pPr>
              <w:keepNext/>
              <w:keepLines/>
              <w:spacing w:after="0"/>
              <w:jc w:val="center"/>
              <w:rPr>
                <w:rFonts w:ascii="Arial" w:hAnsi="Arial"/>
                <w:sz w:val="18"/>
              </w:rPr>
            </w:pPr>
            <w:r w:rsidRPr="00877CC8">
              <w:rPr>
                <w:rFonts w:ascii="Arial" w:hAnsi="Arial"/>
                <w:sz w:val="18"/>
                <w:lang w:eastAsia="ja-JP"/>
              </w:rPr>
              <w:t>DC_40A_n78A</w:t>
            </w:r>
          </w:p>
        </w:tc>
      </w:tr>
      <w:tr w:rsidR="00412848" w:rsidRPr="00877CC8" w14:paraId="514F390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B67960"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DC_1A-40A_n78(2A)</w:t>
            </w:r>
          </w:p>
          <w:p w14:paraId="665B0727"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rPr>
              <w:t>DC_1A-40C_n78(2A)</w:t>
            </w:r>
          </w:p>
        </w:tc>
        <w:tc>
          <w:tcPr>
            <w:tcW w:w="5964" w:type="dxa"/>
            <w:tcBorders>
              <w:top w:val="single" w:sz="4" w:space="0" w:color="auto"/>
              <w:left w:val="single" w:sz="4" w:space="0" w:color="auto"/>
              <w:bottom w:val="single" w:sz="4" w:space="0" w:color="auto"/>
              <w:right w:val="single" w:sz="4" w:space="0" w:color="auto"/>
            </w:tcBorders>
          </w:tcPr>
          <w:p w14:paraId="4D2E549C"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DC_1A_n78A</w:t>
            </w:r>
          </w:p>
          <w:p w14:paraId="0570BEAA"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DC_40A_n78A</w:t>
            </w:r>
          </w:p>
        </w:tc>
      </w:tr>
      <w:tr w:rsidR="00412848" w:rsidRPr="00877CC8" w14:paraId="037B0E1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4AAC82" w14:textId="77777777" w:rsidR="00412848" w:rsidRPr="00877CC8" w:rsidRDefault="00412848" w:rsidP="00234287">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DC_1A_n40A-n78A</w:t>
            </w:r>
          </w:p>
        </w:tc>
        <w:tc>
          <w:tcPr>
            <w:tcW w:w="5964" w:type="dxa"/>
            <w:tcBorders>
              <w:top w:val="single" w:sz="4" w:space="0" w:color="auto"/>
              <w:left w:val="single" w:sz="4" w:space="0" w:color="auto"/>
              <w:bottom w:val="single" w:sz="4" w:space="0" w:color="auto"/>
              <w:right w:val="single" w:sz="4" w:space="0" w:color="auto"/>
            </w:tcBorders>
            <w:hideMark/>
          </w:tcPr>
          <w:p w14:paraId="36C8EC91" w14:textId="77777777" w:rsidR="00412848" w:rsidRPr="00877CC8" w:rsidRDefault="00412848" w:rsidP="00234287">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w:t>
            </w:r>
          </w:p>
          <w:p w14:paraId="55283B62" w14:textId="77777777" w:rsidR="00412848" w:rsidRPr="00877CC8" w:rsidRDefault="00412848" w:rsidP="00234287">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412848" w:rsidRPr="00877CC8" w14:paraId="4BE1BB9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D89359" w14:textId="77777777" w:rsidR="00412848" w:rsidRPr="00877CC8" w:rsidRDefault="00412848" w:rsidP="00234287">
            <w:pPr>
              <w:keepNext/>
              <w:keepLines/>
              <w:spacing w:after="0"/>
              <w:jc w:val="center"/>
              <w:rPr>
                <w:rFonts w:ascii="Arial" w:eastAsia="Malgun Gothic" w:hAnsi="Arial"/>
                <w:noProof/>
                <w:sz w:val="18"/>
                <w:lang w:eastAsia="ko-KR"/>
              </w:rPr>
            </w:pPr>
            <w:r w:rsidRPr="00877CC8">
              <w:rPr>
                <w:rFonts w:ascii="Arial" w:eastAsia="Malgun Gothic" w:hAnsi="Arial"/>
                <w:noProof/>
                <w:sz w:val="18"/>
                <w:lang w:val="fr-FR" w:eastAsia="ko-KR"/>
              </w:rPr>
              <w:t>DC_1A_n40A-n78(2A)</w:t>
            </w:r>
          </w:p>
        </w:tc>
        <w:tc>
          <w:tcPr>
            <w:tcW w:w="5964" w:type="dxa"/>
            <w:tcBorders>
              <w:top w:val="single" w:sz="4" w:space="0" w:color="auto"/>
              <w:left w:val="single" w:sz="4" w:space="0" w:color="auto"/>
              <w:bottom w:val="single" w:sz="4" w:space="0" w:color="auto"/>
              <w:right w:val="single" w:sz="4" w:space="0" w:color="auto"/>
            </w:tcBorders>
          </w:tcPr>
          <w:p w14:paraId="699994FF" w14:textId="77777777" w:rsidR="00412848" w:rsidRPr="00877CC8" w:rsidRDefault="00412848" w:rsidP="00234287">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w:t>
            </w:r>
          </w:p>
          <w:p w14:paraId="43F5E868" w14:textId="77777777" w:rsidR="00412848" w:rsidRPr="00877CC8" w:rsidRDefault="00412848" w:rsidP="00234287">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DC_1A_n78A</w:t>
            </w:r>
          </w:p>
        </w:tc>
      </w:tr>
      <w:tr w:rsidR="00412848" w:rsidRPr="00877CC8" w14:paraId="7D3C58D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E67995"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r w:rsidRPr="00877CC8">
              <w:rPr>
                <w:rFonts w:ascii="Arial" w:hAnsi="Arial"/>
                <w:noProof/>
                <w:sz w:val="18"/>
                <w:vertAlign w:val="superscript"/>
                <w:lang w:eastAsia="zh-CN"/>
              </w:rPr>
              <w:t>5</w:t>
            </w:r>
          </w:p>
          <w:p w14:paraId="7DD307EA" w14:textId="77777777" w:rsidR="00412848" w:rsidRPr="00877CC8" w:rsidRDefault="00412848" w:rsidP="00234287">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3E3A474" w14:textId="77777777" w:rsidR="00412848" w:rsidRPr="00877CC8" w:rsidRDefault="00412848" w:rsidP="00234287">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1A_n3A</w:t>
            </w:r>
          </w:p>
          <w:p w14:paraId="6F28C723" w14:textId="77777777" w:rsidR="00412848" w:rsidRPr="00877CC8" w:rsidRDefault="00412848" w:rsidP="00234287">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p>
          <w:p w14:paraId="0A6C711F" w14:textId="77777777" w:rsidR="00412848" w:rsidRPr="00877CC8" w:rsidRDefault="00412848" w:rsidP="00234287">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p>
        </w:tc>
      </w:tr>
      <w:tr w:rsidR="00412848" w:rsidRPr="00877CC8" w14:paraId="4BE6FBB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296B94" w14:textId="77777777" w:rsidR="00412848" w:rsidRPr="00877CC8" w:rsidRDefault="00412848" w:rsidP="00234287">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DC_1A-41A_n28A</w:t>
            </w:r>
            <w:r w:rsidRPr="00877CC8">
              <w:rPr>
                <w:rFonts w:ascii="Arial" w:hAnsi="Arial"/>
                <w:noProof/>
                <w:sz w:val="18"/>
                <w:vertAlign w:val="superscript"/>
                <w:lang w:eastAsia="zh-CN"/>
              </w:rPr>
              <w:t>5</w:t>
            </w:r>
          </w:p>
          <w:p w14:paraId="4310D239" w14:textId="77777777" w:rsidR="00412848" w:rsidRPr="00877CC8" w:rsidRDefault="00412848" w:rsidP="00234287">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41C</w:t>
            </w:r>
            <w:r w:rsidRPr="00877CC8">
              <w:rPr>
                <w:rFonts w:ascii="Arial" w:hAnsi="Arial"/>
                <w:sz w:val="18"/>
                <w:lang w:eastAsia="fi-FI"/>
              </w:rPr>
              <w:t>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75DBD27" w14:textId="77777777" w:rsidR="00412848" w:rsidRPr="00877CC8" w:rsidRDefault="00412848" w:rsidP="00234287">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622E8950" w14:textId="77777777" w:rsidR="00412848" w:rsidRPr="00877CC8" w:rsidRDefault="00412848" w:rsidP="00234287">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DC_41A_n28A</w:t>
            </w:r>
          </w:p>
          <w:p w14:paraId="2E569D8D" w14:textId="77777777" w:rsidR="00412848" w:rsidRPr="00877CC8" w:rsidRDefault="00412848" w:rsidP="00234287">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DC_41C_n28A</w:t>
            </w:r>
          </w:p>
        </w:tc>
      </w:tr>
      <w:tr w:rsidR="00412848" w:rsidRPr="00877CC8" w14:paraId="144C492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5499D6"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DC_1A-(n)41AA</w:t>
            </w:r>
          </w:p>
          <w:p w14:paraId="039EA394"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DC_1A-(n)41CA</w:t>
            </w:r>
          </w:p>
          <w:p w14:paraId="77F6098D" w14:textId="77777777" w:rsidR="00412848" w:rsidRPr="00877CC8" w:rsidRDefault="00412848" w:rsidP="00234287">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DC_1A-(n)41DA</w:t>
            </w:r>
          </w:p>
        </w:tc>
        <w:tc>
          <w:tcPr>
            <w:tcW w:w="5964" w:type="dxa"/>
            <w:tcBorders>
              <w:top w:val="single" w:sz="4" w:space="0" w:color="auto"/>
              <w:left w:val="single" w:sz="4" w:space="0" w:color="auto"/>
              <w:bottom w:val="single" w:sz="4" w:space="0" w:color="auto"/>
              <w:right w:val="single" w:sz="4" w:space="0" w:color="auto"/>
            </w:tcBorders>
            <w:hideMark/>
          </w:tcPr>
          <w:p w14:paraId="34D96D8B" w14:textId="77777777" w:rsidR="00412848" w:rsidRPr="00877CC8" w:rsidRDefault="00412848" w:rsidP="00234287">
            <w:pPr>
              <w:keepNext/>
              <w:keepLines/>
              <w:spacing w:after="0"/>
              <w:jc w:val="center"/>
              <w:rPr>
                <w:rFonts w:ascii="Arial" w:eastAsia="Malgun Gothic" w:hAnsi="Arial"/>
                <w:noProof/>
                <w:sz w:val="18"/>
                <w:lang w:eastAsia="ko-KR"/>
              </w:rPr>
            </w:pPr>
            <w:r w:rsidRPr="00877CC8">
              <w:rPr>
                <w:rFonts w:ascii="Arial" w:hAnsi="Arial"/>
                <w:sz w:val="18"/>
                <w:lang w:eastAsia="fi-FI"/>
              </w:rPr>
              <w:t>DC_1A_</w:t>
            </w:r>
            <w:r w:rsidRPr="00877CC8">
              <w:rPr>
                <w:rFonts w:ascii="Arial" w:hAnsi="Arial"/>
                <w:sz w:val="18"/>
                <w:lang w:eastAsia="ja-JP"/>
              </w:rPr>
              <w:t>n41A</w:t>
            </w:r>
          </w:p>
        </w:tc>
      </w:tr>
      <w:tr w:rsidR="00412848" w:rsidRPr="00877CC8" w14:paraId="282256C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9E7CCF"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DC_1A-41A_n41A</w:t>
            </w:r>
          </w:p>
          <w:p w14:paraId="5426FAC6" w14:textId="77777777" w:rsidR="00412848" w:rsidRPr="00877CC8" w:rsidRDefault="00412848" w:rsidP="00234287">
            <w:pPr>
              <w:keepNext/>
              <w:keepLines/>
              <w:spacing w:after="0"/>
              <w:jc w:val="center"/>
              <w:rPr>
                <w:rFonts w:ascii="Arial" w:eastAsia="Malgun Gothic" w:hAnsi="Arial"/>
                <w:noProof/>
                <w:sz w:val="18"/>
                <w:lang w:eastAsia="ko-KR"/>
              </w:rPr>
            </w:pPr>
            <w:r w:rsidRPr="00877CC8">
              <w:rPr>
                <w:rFonts w:ascii="Arial" w:hAnsi="Arial"/>
                <w:sz w:val="18"/>
                <w:lang w:eastAsia="ja-JP"/>
              </w:rPr>
              <w:t>DC_1A-41C_n41A</w:t>
            </w:r>
          </w:p>
        </w:tc>
        <w:tc>
          <w:tcPr>
            <w:tcW w:w="5964" w:type="dxa"/>
            <w:tcBorders>
              <w:top w:val="single" w:sz="4" w:space="0" w:color="auto"/>
              <w:left w:val="single" w:sz="4" w:space="0" w:color="auto"/>
              <w:bottom w:val="single" w:sz="4" w:space="0" w:color="auto"/>
              <w:right w:val="single" w:sz="4" w:space="0" w:color="auto"/>
            </w:tcBorders>
            <w:hideMark/>
          </w:tcPr>
          <w:p w14:paraId="766F5525" w14:textId="77777777" w:rsidR="00412848" w:rsidRPr="00877CC8" w:rsidRDefault="00412848" w:rsidP="00234287">
            <w:pPr>
              <w:keepNext/>
              <w:keepLines/>
              <w:spacing w:after="0"/>
              <w:jc w:val="center"/>
              <w:rPr>
                <w:rFonts w:ascii="Arial" w:eastAsia="Malgun Gothic" w:hAnsi="Arial"/>
                <w:noProof/>
                <w:sz w:val="18"/>
                <w:lang w:eastAsia="ko-KR"/>
              </w:rPr>
            </w:pPr>
            <w:r w:rsidRPr="00877CC8">
              <w:rPr>
                <w:rFonts w:ascii="Arial" w:hAnsi="Arial"/>
                <w:sz w:val="18"/>
                <w:lang w:eastAsia="fi-FI"/>
              </w:rPr>
              <w:t>DC_1A_</w:t>
            </w:r>
            <w:r w:rsidRPr="00877CC8">
              <w:rPr>
                <w:rFonts w:ascii="Arial" w:hAnsi="Arial"/>
                <w:sz w:val="18"/>
                <w:lang w:eastAsia="ja-JP"/>
              </w:rPr>
              <w:t>n41A</w:t>
            </w:r>
          </w:p>
        </w:tc>
      </w:tr>
      <w:tr w:rsidR="00412848" w:rsidRPr="00877CC8" w14:paraId="61E9CA2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676D73"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DC_1A-41A_n77A</w:t>
            </w:r>
          </w:p>
          <w:p w14:paraId="42DEC339"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lang w:eastAsia="ja-JP"/>
              </w:rPr>
              <w:t>DC_1A-41C_n77A</w:t>
            </w:r>
          </w:p>
        </w:tc>
        <w:tc>
          <w:tcPr>
            <w:tcW w:w="5964" w:type="dxa"/>
            <w:tcBorders>
              <w:top w:val="single" w:sz="4" w:space="0" w:color="auto"/>
              <w:left w:val="single" w:sz="4" w:space="0" w:color="auto"/>
              <w:bottom w:val="single" w:sz="4" w:space="0" w:color="auto"/>
              <w:right w:val="single" w:sz="4" w:space="0" w:color="auto"/>
            </w:tcBorders>
          </w:tcPr>
          <w:p w14:paraId="76F43181"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DC_1A_n77A</w:t>
            </w:r>
          </w:p>
          <w:p w14:paraId="111C0CDD"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DC_41A_n77A</w:t>
            </w:r>
          </w:p>
          <w:p w14:paraId="7C263C72"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DC_41C_n77A</w:t>
            </w:r>
          </w:p>
        </w:tc>
      </w:tr>
      <w:tr w:rsidR="00412848" w:rsidRPr="00877CC8" w14:paraId="64C4700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FD84B3" w14:textId="77777777" w:rsidR="00412848" w:rsidRPr="00877CC8" w:rsidRDefault="00412848" w:rsidP="00234287">
            <w:pPr>
              <w:keepNext/>
              <w:keepLines/>
              <w:spacing w:after="0"/>
              <w:jc w:val="center"/>
              <w:rPr>
                <w:rFonts w:ascii="Arial" w:hAnsi="Arial"/>
                <w:sz w:val="18"/>
                <w:lang w:eastAsia="zh-CN"/>
              </w:rPr>
            </w:pPr>
            <w:r w:rsidRPr="00877CC8">
              <w:rPr>
                <w:rFonts w:ascii="Arial" w:hAnsi="Arial"/>
                <w:sz w:val="18"/>
                <w:lang w:eastAsia="ja-JP"/>
              </w:rPr>
              <w:t>DC_1A-41A_n77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p w14:paraId="78D89FE4"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297AD801"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DC_1A_n77A</w:t>
            </w:r>
          </w:p>
          <w:p w14:paraId="68BD60AC"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DC_41A_n77A</w:t>
            </w:r>
          </w:p>
          <w:p w14:paraId="44329D2C"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_n77A</w:t>
            </w:r>
          </w:p>
        </w:tc>
      </w:tr>
      <w:tr w:rsidR="00412848" w:rsidRPr="00877CC8" w14:paraId="438E54D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0AD4F2"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ko-KR"/>
              </w:rPr>
              <w:t>DC_1A_n41A-n77A</w:t>
            </w:r>
          </w:p>
        </w:tc>
        <w:tc>
          <w:tcPr>
            <w:tcW w:w="5964" w:type="dxa"/>
            <w:tcBorders>
              <w:top w:val="single" w:sz="4" w:space="0" w:color="auto"/>
              <w:left w:val="single" w:sz="4" w:space="0" w:color="auto"/>
              <w:bottom w:val="single" w:sz="4" w:space="0" w:color="auto"/>
              <w:right w:val="single" w:sz="4" w:space="0" w:color="auto"/>
            </w:tcBorders>
          </w:tcPr>
          <w:p w14:paraId="3D983349"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DC_1A_n41A</w:t>
            </w:r>
          </w:p>
          <w:p w14:paraId="12F45C87"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DC_1A_n77A</w:t>
            </w:r>
          </w:p>
        </w:tc>
      </w:tr>
      <w:tr w:rsidR="00412848" w:rsidRPr="00877CC8" w14:paraId="2157C83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58FBD1" w14:textId="77777777" w:rsidR="00412848" w:rsidRPr="00877CC8" w:rsidRDefault="00412848" w:rsidP="00234287">
            <w:pPr>
              <w:keepNext/>
              <w:keepLines/>
              <w:spacing w:after="0"/>
              <w:jc w:val="center"/>
              <w:rPr>
                <w:rFonts w:ascii="Arial" w:hAnsi="Arial"/>
                <w:sz w:val="18"/>
                <w:lang w:eastAsia="ko-KR"/>
              </w:rPr>
            </w:pPr>
            <w:r w:rsidRPr="00877CC8">
              <w:rPr>
                <w:rFonts w:ascii="Arial" w:hAnsi="Arial"/>
                <w:sz w:val="18"/>
                <w:lang w:eastAsia="ko-KR"/>
              </w:rPr>
              <w:t>DC_1A_n41A-n77(2A)</w:t>
            </w:r>
          </w:p>
        </w:tc>
        <w:tc>
          <w:tcPr>
            <w:tcW w:w="5964" w:type="dxa"/>
            <w:tcBorders>
              <w:top w:val="single" w:sz="4" w:space="0" w:color="auto"/>
              <w:left w:val="single" w:sz="4" w:space="0" w:color="auto"/>
              <w:bottom w:val="single" w:sz="4" w:space="0" w:color="auto"/>
              <w:right w:val="single" w:sz="4" w:space="0" w:color="auto"/>
            </w:tcBorders>
          </w:tcPr>
          <w:p w14:paraId="5EC1609C"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DC_1A_n41A</w:t>
            </w:r>
          </w:p>
          <w:p w14:paraId="3BA418CA"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DC_1A_n77A</w:t>
            </w:r>
          </w:p>
        </w:tc>
      </w:tr>
      <w:tr w:rsidR="00412848" w:rsidRPr="00877CC8" w14:paraId="60AC3DE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A9913F"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DC_1A-41A_n78A</w:t>
            </w:r>
          </w:p>
          <w:p w14:paraId="6735E37E"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lang w:eastAsia="ja-JP"/>
              </w:rPr>
              <w:t>DC_1A-41C_n78A</w:t>
            </w:r>
          </w:p>
        </w:tc>
        <w:tc>
          <w:tcPr>
            <w:tcW w:w="5964" w:type="dxa"/>
            <w:tcBorders>
              <w:top w:val="single" w:sz="4" w:space="0" w:color="auto"/>
              <w:left w:val="single" w:sz="4" w:space="0" w:color="auto"/>
              <w:bottom w:val="single" w:sz="4" w:space="0" w:color="auto"/>
              <w:right w:val="single" w:sz="4" w:space="0" w:color="auto"/>
            </w:tcBorders>
          </w:tcPr>
          <w:p w14:paraId="19654F2A"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DC_1A_n78A</w:t>
            </w:r>
          </w:p>
          <w:p w14:paraId="5E9AB16F"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DC_41A_n78A</w:t>
            </w:r>
          </w:p>
          <w:p w14:paraId="6F95CB7C"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DC_41C_n78A</w:t>
            </w:r>
          </w:p>
        </w:tc>
      </w:tr>
      <w:tr w:rsidR="00412848" w:rsidRPr="00877CC8" w14:paraId="56FC733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D05389"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cs="Arial"/>
                <w:sz w:val="18"/>
                <w:lang w:eastAsia="ja-JP"/>
              </w:rPr>
              <w:t>DC_1A_n41A-n78A</w:t>
            </w:r>
          </w:p>
        </w:tc>
        <w:tc>
          <w:tcPr>
            <w:tcW w:w="5964" w:type="dxa"/>
            <w:tcBorders>
              <w:top w:val="single" w:sz="4" w:space="0" w:color="auto"/>
              <w:left w:val="single" w:sz="4" w:space="0" w:color="auto"/>
              <w:bottom w:val="single" w:sz="4" w:space="0" w:color="auto"/>
              <w:right w:val="single" w:sz="4" w:space="0" w:color="auto"/>
            </w:tcBorders>
          </w:tcPr>
          <w:p w14:paraId="35218F94" w14:textId="77777777" w:rsidR="00412848" w:rsidRPr="00877CC8" w:rsidRDefault="00412848" w:rsidP="00234287">
            <w:pPr>
              <w:keepNext/>
              <w:keepLines/>
              <w:spacing w:after="0"/>
              <w:jc w:val="center"/>
              <w:rPr>
                <w:rFonts w:ascii="Arial" w:hAnsi="Arial" w:cs="Arial"/>
                <w:sz w:val="18"/>
                <w:lang w:eastAsia="ja-JP"/>
              </w:rPr>
            </w:pPr>
            <w:r w:rsidRPr="00877CC8">
              <w:rPr>
                <w:rFonts w:ascii="Arial" w:hAnsi="Arial" w:cs="Arial"/>
                <w:sz w:val="18"/>
                <w:lang w:eastAsia="ja-JP"/>
              </w:rPr>
              <w:t>DC_1A_n41A</w:t>
            </w:r>
          </w:p>
          <w:p w14:paraId="638DEE51"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cs="Arial"/>
                <w:sz w:val="18"/>
                <w:lang w:eastAsia="ja-JP"/>
              </w:rPr>
              <w:t>DC_1A_n78A</w:t>
            </w:r>
          </w:p>
        </w:tc>
      </w:tr>
      <w:tr w:rsidR="00412848" w:rsidRPr="00877CC8" w14:paraId="1AADEDD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DBE981" w14:textId="77777777" w:rsidR="00412848" w:rsidRPr="00877CC8" w:rsidRDefault="00412848" w:rsidP="00234287">
            <w:pPr>
              <w:keepNext/>
              <w:keepLines/>
              <w:spacing w:after="0"/>
              <w:jc w:val="center"/>
              <w:rPr>
                <w:rFonts w:ascii="Arial" w:hAnsi="Arial" w:cs="Arial"/>
                <w:sz w:val="18"/>
                <w:lang w:eastAsia="ja-JP"/>
              </w:rPr>
            </w:pPr>
            <w:r w:rsidRPr="00877CC8">
              <w:rPr>
                <w:rFonts w:ascii="Arial" w:hAnsi="Arial" w:cs="Arial"/>
                <w:sz w:val="18"/>
                <w:lang w:eastAsia="ja-JP"/>
              </w:rPr>
              <w:t>DC_1A_n41A-n78(2A)</w:t>
            </w:r>
          </w:p>
        </w:tc>
        <w:tc>
          <w:tcPr>
            <w:tcW w:w="5964" w:type="dxa"/>
            <w:tcBorders>
              <w:top w:val="single" w:sz="4" w:space="0" w:color="auto"/>
              <w:left w:val="single" w:sz="4" w:space="0" w:color="auto"/>
              <w:bottom w:val="single" w:sz="4" w:space="0" w:color="auto"/>
              <w:right w:val="single" w:sz="4" w:space="0" w:color="auto"/>
            </w:tcBorders>
          </w:tcPr>
          <w:p w14:paraId="6899D75F" w14:textId="77777777" w:rsidR="00412848" w:rsidRPr="00877CC8" w:rsidRDefault="00412848" w:rsidP="00234287">
            <w:pPr>
              <w:keepNext/>
              <w:keepLines/>
              <w:spacing w:after="0"/>
              <w:jc w:val="center"/>
              <w:rPr>
                <w:rFonts w:ascii="Arial" w:hAnsi="Arial" w:cs="Arial"/>
                <w:sz w:val="18"/>
                <w:lang w:eastAsia="ja-JP"/>
              </w:rPr>
            </w:pPr>
            <w:r w:rsidRPr="00877CC8">
              <w:rPr>
                <w:rFonts w:ascii="Arial" w:hAnsi="Arial" w:cs="Arial"/>
                <w:sz w:val="18"/>
                <w:lang w:eastAsia="ja-JP"/>
              </w:rPr>
              <w:t>DC_1A_n41A</w:t>
            </w:r>
          </w:p>
          <w:p w14:paraId="70E84BB9" w14:textId="77777777" w:rsidR="00412848" w:rsidRPr="00877CC8" w:rsidRDefault="00412848" w:rsidP="00234287">
            <w:pPr>
              <w:keepNext/>
              <w:keepLines/>
              <w:spacing w:after="0"/>
              <w:jc w:val="center"/>
              <w:rPr>
                <w:rFonts w:ascii="Arial" w:hAnsi="Arial" w:cs="Arial"/>
                <w:sz w:val="18"/>
                <w:lang w:eastAsia="ja-JP"/>
              </w:rPr>
            </w:pPr>
            <w:r w:rsidRPr="00877CC8">
              <w:rPr>
                <w:rFonts w:ascii="Arial" w:hAnsi="Arial" w:cs="Arial"/>
                <w:sz w:val="18"/>
                <w:lang w:eastAsia="ja-JP"/>
              </w:rPr>
              <w:t>DC_1A_n78A</w:t>
            </w:r>
          </w:p>
        </w:tc>
      </w:tr>
      <w:tr w:rsidR="00412848" w:rsidRPr="00877CC8" w14:paraId="21914A8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8A5834" w14:textId="77777777" w:rsidR="00412848" w:rsidRPr="00877CC8" w:rsidRDefault="00412848" w:rsidP="00234287">
            <w:pPr>
              <w:keepNext/>
              <w:keepLines/>
              <w:spacing w:after="0"/>
              <w:jc w:val="center"/>
              <w:rPr>
                <w:rFonts w:ascii="Arial" w:hAnsi="Arial"/>
                <w:sz w:val="18"/>
                <w:lang w:eastAsia="zh-CN"/>
              </w:rPr>
            </w:pPr>
            <w:r w:rsidRPr="00877CC8">
              <w:rPr>
                <w:rFonts w:ascii="Arial" w:hAnsi="Arial"/>
                <w:sz w:val="18"/>
                <w:lang w:eastAsia="ja-JP"/>
              </w:rPr>
              <w:t>DC_1A-41A_n7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p w14:paraId="5F668979"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DC_1A-41C_n7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7BB4C4D7"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DC_1A_n78A</w:t>
            </w:r>
          </w:p>
          <w:p w14:paraId="60F05CCC"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DC_41A_n78A</w:t>
            </w:r>
          </w:p>
          <w:p w14:paraId="0024DF25"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p>
        </w:tc>
      </w:tr>
      <w:tr w:rsidR="00412848" w:rsidRPr="00877CC8" w14:paraId="6360D6F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E5372C"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DC_1A-41A_n79A</w:t>
            </w:r>
            <w:r w:rsidRPr="00877CC8">
              <w:rPr>
                <w:rFonts w:ascii="Arial" w:hAnsi="Arial"/>
                <w:noProof/>
                <w:sz w:val="18"/>
                <w:vertAlign w:val="superscript"/>
                <w:lang w:eastAsia="zh-CN"/>
              </w:rPr>
              <w:t>5</w:t>
            </w:r>
          </w:p>
          <w:p w14:paraId="3D826D33"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lang w:eastAsia="ja-JP"/>
              </w:rPr>
              <w:t>DC_1A-41C_n79A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FA40BAD"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lang w:eastAsia="ja-JP"/>
              </w:rPr>
              <w:t>DC_1A_n79A</w:t>
            </w:r>
          </w:p>
        </w:tc>
      </w:tr>
      <w:tr w:rsidR="00412848" w:rsidRPr="00877CC8" w14:paraId="3B01D9A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24C4BD"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rPr>
              <w:t>DC_1A-42A_n3A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E9C40CE"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DC_1A_n3A</w:t>
            </w:r>
          </w:p>
          <w:p w14:paraId="0B6EF6E1"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rPr>
              <w:t>DC_42A_n3A</w:t>
            </w:r>
          </w:p>
        </w:tc>
      </w:tr>
      <w:tr w:rsidR="00412848" w:rsidRPr="00877CC8" w14:paraId="77A4DD6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069854"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rPr>
              <w:t>DC_1A-42C_n3A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50EBA1E"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DC_1A_n3A</w:t>
            </w:r>
          </w:p>
          <w:p w14:paraId="2106BE15"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DC_42A_n3A</w:t>
            </w:r>
          </w:p>
          <w:p w14:paraId="1AB6F36A"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rPr>
              <w:t>DC_42C_n3A</w:t>
            </w:r>
          </w:p>
        </w:tc>
      </w:tr>
      <w:tr w:rsidR="00412848" w:rsidRPr="00877CC8" w14:paraId="081B28A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CFC072"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rPr>
              <w:t>DC_1A-42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F169613" w14:textId="77777777" w:rsidR="00412848" w:rsidRPr="00877CC8" w:rsidRDefault="00412848" w:rsidP="00234287">
            <w:pPr>
              <w:keepNext/>
              <w:keepLines/>
              <w:spacing w:after="0"/>
              <w:jc w:val="center"/>
              <w:rPr>
                <w:rFonts w:ascii="Arial" w:hAnsi="Arial"/>
                <w:sz w:val="18"/>
                <w:lang w:eastAsia="fr-FR"/>
              </w:rPr>
            </w:pPr>
            <w:r w:rsidRPr="00877CC8">
              <w:rPr>
                <w:rFonts w:ascii="Arial" w:hAnsi="Arial"/>
                <w:sz w:val="18"/>
              </w:rPr>
              <w:t>DC_1A_n28A</w:t>
            </w:r>
          </w:p>
          <w:p w14:paraId="00884DBE"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rPr>
              <w:t>DC_42A_n28A</w:t>
            </w:r>
          </w:p>
        </w:tc>
      </w:tr>
      <w:tr w:rsidR="00412848" w:rsidRPr="00877CC8" w14:paraId="660F4DC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F32BBF"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rPr>
              <w:t>DC_1A-42C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FE1E948" w14:textId="77777777" w:rsidR="00412848" w:rsidRPr="00877CC8" w:rsidRDefault="00412848" w:rsidP="00234287">
            <w:pPr>
              <w:keepNext/>
              <w:keepLines/>
              <w:spacing w:after="0"/>
              <w:jc w:val="center"/>
              <w:rPr>
                <w:rFonts w:ascii="Arial" w:hAnsi="Arial"/>
                <w:sz w:val="18"/>
                <w:lang w:eastAsia="fr-FR"/>
              </w:rPr>
            </w:pPr>
            <w:r w:rsidRPr="00877CC8">
              <w:rPr>
                <w:rFonts w:ascii="Arial" w:hAnsi="Arial"/>
                <w:sz w:val="18"/>
              </w:rPr>
              <w:t>DC_1A_n28A</w:t>
            </w:r>
          </w:p>
          <w:p w14:paraId="28BF5BC4"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DC_42A_n28A</w:t>
            </w:r>
          </w:p>
          <w:p w14:paraId="50303FE0"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rPr>
              <w:t>DC_42C_n28A</w:t>
            </w:r>
          </w:p>
        </w:tc>
      </w:tr>
      <w:tr w:rsidR="00412848" w:rsidRPr="00877CC8" w14:paraId="6B9952D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27266D" w14:textId="6F0C43A3"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lastRenderedPageBreak/>
              <w:t>DC_1A-42A_n77A</w:t>
            </w:r>
            <w:ins w:id="104" w:author="Per Lindell" w:date="2023-03-06T16:32:00Z">
              <w:r w:rsidR="0023754A" w:rsidRPr="0023754A">
                <w:rPr>
                  <w:rFonts w:ascii="Arial" w:hAnsi="Arial"/>
                  <w:noProof/>
                  <w:sz w:val="18"/>
                  <w:vertAlign w:val="superscript"/>
                  <w:lang w:eastAsia="zh-CN"/>
                </w:rPr>
                <w:t xml:space="preserve">14, </w:t>
              </w:r>
            </w:ins>
            <w:r w:rsidRPr="00877CC8">
              <w:rPr>
                <w:rFonts w:ascii="Arial" w:hAnsi="Arial"/>
                <w:noProof/>
                <w:sz w:val="18"/>
                <w:vertAlign w:val="superscript"/>
                <w:lang w:eastAsia="zh-CN"/>
              </w:rPr>
              <w:t>15,16</w:t>
            </w:r>
          </w:p>
          <w:p w14:paraId="1CFA15B7"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DC_1A-42A_n77C</w:t>
            </w:r>
            <w:r w:rsidRPr="00877CC8">
              <w:rPr>
                <w:rFonts w:ascii="Arial" w:hAnsi="Arial"/>
                <w:noProof/>
                <w:sz w:val="18"/>
                <w:vertAlign w:val="superscript"/>
                <w:lang w:eastAsia="zh-CN"/>
              </w:rPr>
              <w:t>15,16</w:t>
            </w:r>
          </w:p>
          <w:p w14:paraId="411FD988" w14:textId="1B21AC60"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DC_1A-42C_n77A</w:t>
            </w:r>
            <w:ins w:id="105" w:author="Per Lindell" w:date="2023-03-06T16:33:00Z">
              <w:r w:rsidR="00923CBA" w:rsidRPr="0023754A">
                <w:rPr>
                  <w:rFonts w:ascii="Arial" w:hAnsi="Arial"/>
                  <w:noProof/>
                  <w:sz w:val="18"/>
                  <w:vertAlign w:val="superscript"/>
                  <w:lang w:eastAsia="zh-CN"/>
                </w:rPr>
                <w:t xml:space="preserve">14, </w:t>
              </w:r>
            </w:ins>
            <w:r w:rsidRPr="00877CC8">
              <w:rPr>
                <w:rFonts w:ascii="Arial" w:hAnsi="Arial"/>
                <w:noProof/>
                <w:sz w:val="18"/>
                <w:vertAlign w:val="superscript"/>
                <w:lang w:eastAsia="zh-CN"/>
              </w:rPr>
              <w:t>15,16</w:t>
            </w:r>
          </w:p>
          <w:p w14:paraId="7DE91E41"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DC_1A-42C_n77C</w:t>
            </w:r>
            <w:r w:rsidRPr="00877CC8">
              <w:rPr>
                <w:rFonts w:ascii="Arial" w:hAnsi="Arial"/>
                <w:noProof/>
                <w:sz w:val="18"/>
                <w:vertAlign w:val="superscript"/>
                <w:lang w:eastAsia="zh-CN"/>
              </w:rPr>
              <w:t>15,16</w:t>
            </w:r>
          </w:p>
          <w:p w14:paraId="733A9A5F" w14:textId="1D42AC0E"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DC_1A-42D_n77A</w:t>
            </w:r>
            <w:ins w:id="106" w:author="Per Lindell" w:date="2023-03-06T16:33:00Z">
              <w:r w:rsidR="00923CBA" w:rsidRPr="0023754A">
                <w:rPr>
                  <w:rFonts w:ascii="Arial" w:hAnsi="Arial"/>
                  <w:noProof/>
                  <w:sz w:val="18"/>
                  <w:vertAlign w:val="superscript"/>
                  <w:lang w:eastAsia="zh-CN"/>
                </w:rPr>
                <w:t xml:space="preserve">14, </w:t>
              </w:r>
            </w:ins>
            <w:r w:rsidRPr="00877CC8">
              <w:rPr>
                <w:rFonts w:ascii="Arial" w:hAnsi="Arial"/>
                <w:noProof/>
                <w:sz w:val="18"/>
                <w:vertAlign w:val="superscript"/>
                <w:lang w:eastAsia="zh-CN"/>
              </w:rPr>
              <w:t>15,16</w:t>
            </w:r>
          </w:p>
          <w:p w14:paraId="2A412AF8"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rPr>
              <w:t>DC_1A-42D_n77C</w:t>
            </w:r>
            <w:r w:rsidRPr="00877CC8">
              <w:rPr>
                <w:rFonts w:ascii="Arial" w:hAnsi="Arial"/>
                <w:noProof/>
                <w:sz w:val="18"/>
                <w:vertAlign w:val="superscript"/>
                <w:lang w:eastAsia="zh-CN"/>
              </w:rPr>
              <w:t>15,16</w:t>
            </w:r>
          </w:p>
          <w:p w14:paraId="211A3AB2" w14:textId="2FB32794" w:rsidR="00412848" w:rsidRPr="00877CC8" w:rsidRDefault="00412848" w:rsidP="00234287">
            <w:pPr>
              <w:keepNext/>
              <w:keepLines/>
              <w:spacing w:after="0"/>
              <w:jc w:val="center"/>
              <w:rPr>
                <w:rFonts w:ascii="Arial" w:hAnsi="Arial"/>
                <w:noProof/>
                <w:sz w:val="18"/>
                <w:lang w:eastAsia="ja-JP"/>
              </w:rPr>
            </w:pPr>
            <w:r w:rsidRPr="00877CC8">
              <w:rPr>
                <w:rFonts w:ascii="Arial" w:hAnsi="Arial"/>
                <w:noProof/>
                <w:sz w:val="18"/>
              </w:rPr>
              <w:t>DC_1A-42E_n77A</w:t>
            </w:r>
            <w:ins w:id="107" w:author="Per Lindell" w:date="2023-03-06T16:33:00Z">
              <w:r w:rsidR="00923CBA" w:rsidRPr="0023754A">
                <w:rPr>
                  <w:rFonts w:ascii="Arial" w:hAnsi="Arial"/>
                  <w:noProof/>
                  <w:sz w:val="18"/>
                  <w:vertAlign w:val="superscript"/>
                  <w:lang w:eastAsia="zh-CN"/>
                </w:rPr>
                <w:t xml:space="preserve">14, </w:t>
              </w:r>
            </w:ins>
            <w:r w:rsidRPr="00877CC8">
              <w:rPr>
                <w:rFonts w:ascii="Arial" w:hAnsi="Arial"/>
                <w:noProof/>
                <w:sz w:val="18"/>
                <w:vertAlign w:val="superscript"/>
                <w:lang w:eastAsia="zh-CN"/>
              </w:rPr>
              <w:t>15,16</w:t>
            </w:r>
          </w:p>
          <w:p w14:paraId="064A86E6"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425DCED" w14:textId="3044015B" w:rsidR="00412848" w:rsidRPr="00877CC8" w:rsidRDefault="00412848" w:rsidP="00234287">
            <w:pPr>
              <w:keepNext/>
              <w:keepLines/>
              <w:spacing w:after="0"/>
              <w:jc w:val="center"/>
              <w:rPr>
                <w:rFonts w:ascii="Arial" w:hAnsi="Arial"/>
                <w:sz w:val="18"/>
              </w:rPr>
            </w:pPr>
            <w:r w:rsidRPr="00877CC8">
              <w:rPr>
                <w:rFonts w:ascii="Arial" w:hAnsi="Arial"/>
                <w:sz w:val="18"/>
              </w:rPr>
              <w:t>DC_1A_n77A</w:t>
            </w:r>
            <w:ins w:id="108" w:author="Per Lindell" w:date="2023-03-06T16:33:00Z">
              <w:r w:rsidR="0054180F">
                <w:rPr>
                  <w:rFonts w:ascii="Arial" w:hAnsi="Arial"/>
                  <w:sz w:val="18"/>
                  <w:vertAlign w:val="superscript"/>
                </w:rPr>
                <w:t>14</w:t>
              </w:r>
            </w:ins>
          </w:p>
        </w:tc>
      </w:tr>
      <w:tr w:rsidR="00412848" w:rsidRPr="00877CC8" w14:paraId="64DF42B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0C5E9E" w14:textId="77777777" w:rsidR="00412848" w:rsidRPr="00877CC8" w:rsidRDefault="00412848" w:rsidP="00234287">
            <w:pPr>
              <w:keepNext/>
              <w:keepLines/>
              <w:spacing w:after="0"/>
              <w:jc w:val="center"/>
              <w:rPr>
                <w:rFonts w:ascii="Arial" w:hAnsi="Arial"/>
                <w:noProof/>
                <w:sz w:val="18"/>
                <w:lang w:eastAsia="ja-JP"/>
              </w:rPr>
            </w:pPr>
            <w:r w:rsidRPr="00877CC8">
              <w:rPr>
                <w:rFonts w:ascii="Arial" w:hAnsi="Arial"/>
                <w:noProof/>
                <w:sz w:val="18"/>
                <w:lang w:eastAsia="ja-JP"/>
              </w:rPr>
              <w:t>DC_1A-42A_n77(2A)</w:t>
            </w:r>
            <w:r w:rsidRPr="00877CC8">
              <w:rPr>
                <w:rFonts w:ascii="Arial" w:hAnsi="Arial"/>
                <w:noProof/>
                <w:sz w:val="18"/>
                <w:vertAlign w:val="superscript"/>
                <w:lang w:eastAsia="zh-CN"/>
              </w:rPr>
              <w:t>15,16</w:t>
            </w:r>
          </w:p>
          <w:p w14:paraId="1996C31F"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ja-JP"/>
              </w:rPr>
              <w:t>DC_1A-42C_n77(2A)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7C82925" w14:textId="77777777" w:rsidR="00412848" w:rsidRPr="00877CC8" w:rsidRDefault="00412848" w:rsidP="00234287">
            <w:pPr>
              <w:keepNext/>
              <w:keepLines/>
              <w:spacing w:after="0"/>
              <w:jc w:val="center"/>
              <w:rPr>
                <w:rFonts w:ascii="Arial" w:hAnsi="Arial"/>
                <w:sz w:val="18"/>
                <w:lang w:eastAsia="fr-FR"/>
              </w:rPr>
            </w:pPr>
            <w:r w:rsidRPr="00877CC8">
              <w:rPr>
                <w:rFonts w:ascii="Arial" w:hAnsi="Arial"/>
                <w:sz w:val="18"/>
              </w:rPr>
              <w:t>DC_1A_n77A</w:t>
            </w:r>
          </w:p>
        </w:tc>
      </w:tr>
      <w:tr w:rsidR="00412848" w:rsidRPr="00877CC8" w14:paraId="4B38FCB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0F2AE3"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DC_1A-42A_n78A</w:t>
            </w:r>
            <w:r w:rsidRPr="00877CC8">
              <w:rPr>
                <w:rFonts w:ascii="Arial" w:hAnsi="Arial"/>
                <w:noProof/>
                <w:sz w:val="18"/>
                <w:vertAlign w:val="superscript"/>
                <w:lang w:eastAsia="zh-CN"/>
              </w:rPr>
              <w:t>15,16</w:t>
            </w:r>
          </w:p>
          <w:p w14:paraId="34ED4073"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DC_1A-42A_n78C</w:t>
            </w:r>
            <w:r w:rsidRPr="00877CC8">
              <w:rPr>
                <w:rFonts w:ascii="Arial" w:hAnsi="Arial"/>
                <w:noProof/>
                <w:sz w:val="18"/>
                <w:vertAlign w:val="superscript"/>
                <w:lang w:eastAsia="zh-CN"/>
              </w:rPr>
              <w:t>15,16</w:t>
            </w:r>
          </w:p>
          <w:p w14:paraId="0CCE4A88"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DC_1A-42C_n78A</w:t>
            </w:r>
            <w:r w:rsidRPr="00877CC8">
              <w:rPr>
                <w:rFonts w:ascii="Arial" w:hAnsi="Arial"/>
                <w:noProof/>
                <w:sz w:val="18"/>
                <w:vertAlign w:val="superscript"/>
                <w:lang w:eastAsia="zh-CN"/>
              </w:rPr>
              <w:t>15,16</w:t>
            </w:r>
          </w:p>
          <w:p w14:paraId="610DF335"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DC_1A-42C_n78C</w:t>
            </w:r>
            <w:r w:rsidRPr="00877CC8">
              <w:rPr>
                <w:rFonts w:ascii="Arial" w:hAnsi="Arial"/>
                <w:noProof/>
                <w:sz w:val="18"/>
                <w:vertAlign w:val="superscript"/>
                <w:lang w:eastAsia="zh-CN"/>
              </w:rPr>
              <w:t>15,16</w:t>
            </w:r>
          </w:p>
          <w:p w14:paraId="6F38341C"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DC_1A-42D_n78A</w:t>
            </w:r>
            <w:r w:rsidRPr="00877CC8">
              <w:rPr>
                <w:rFonts w:ascii="Arial" w:hAnsi="Arial"/>
                <w:noProof/>
                <w:sz w:val="18"/>
                <w:vertAlign w:val="superscript"/>
                <w:lang w:eastAsia="zh-CN"/>
              </w:rPr>
              <w:t>15,16</w:t>
            </w:r>
          </w:p>
          <w:p w14:paraId="5A33F9AD"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rPr>
              <w:t>DC_1A-42D_n7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p w14:paraId="16FE4415" w14:textId="77777777" w:rsidR="00412848" w:rsidRPr="00877CC8" w:rsidRDefault="00412848" w:rsidP="00234287">
            <w:pPr>
              <w:keepNext/>
              <w:keepLines/>
              <w:spacing w:after="0"/>
              <w:jc w:val="center"/>
              <w:rPr>
                <w:rFonts w:ascii="Arial" w:hAnsi="Arial"/>
                <w:noProof/>
                <w:sz w:val="18"/>
                <w:lang w:eastAsia="ja-JP"/>
              </w:rPr>
            </w:pPr>
            <w:r w:rsidRPr="00877CC8">
              <w:rPr>
                <w:rFonts w:ascii="Arial" w:hAnsi="Arial"/>
                <w:noProof/>
                <w:sz w:val="18"/>
              </w:rPr>
              <w:t>DC_1A-42E_n78A</w:t>
            </w:r>
            <w:r w:rsidRPr="00877CC8">
              <w:rPr>
                <w:rFonts w:ascii="Arial" w:hAnsi="Arial"/>
                <w:noProof/>
                <w:sz w:val="18"/>
                <w:vertAlign w:val="superscript"/>
                <w:lang w:eastAsia="zh-CN"/>
              </w:rPr>
              <w:t>15,16</w:t>
            </w:r>
          </w:p>
          <w:p w14:paraId="33869220"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CA0ADD1"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DC_1A_n78A</w:t>
            </w:r>
          </w:p>
        </w:tc>
      </w:tr>
      <w:tr w:rsidR="00412848" w:rsidRPr="00877CC8" w14:paraId="6476179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4512B6"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DC_1A-42A_n79A</w:t>
            </w:r>
          </w:p>
          <w:p w14:paraId="48EBBC77"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noProof/>
                <w:sz w:val="18"/>
                <w:lang w:eastAsia="zh-CN"/>
              </w:rPr>
              <w:t>DC_1A-42A_n79C</w:t>
            </w:r>
          </w:p>
          <w:p w14:paraId="16A9EDBC"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DC_1A-42C_n79A</w:t>
            </w:r>
          </w:p>
          <w:p w14:paraId="10120A3C"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DC_1A-42C_n79C</w:t>
            </w:r>
          </w:p>
          <w:p w14:paraId="1F1F5779"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lang w:eastAsia="ja-JP"/>
              </w:rPr>
              <w:t>DC_1A-42D_n79A</w:t>
            </w:r>
          </w:p>
          <w:p w14:paraId="106B6EDD" w14:textId="77777777" w:rsidR="00412848" w:rsidRPr="00877CC8" w:rsidRDefault="00412848" w:rsidP="00234287">
            <w:pPr>
              <w:keepNext/>
              <w:keepLines/>
              <w:spacing w:after="0"/>
              <w:jc w:val="center"/>
              <w:rPr>
                <w:rFonts w:ascii="Arial" w:hAnsi="Arial"/>
                <w:sz w:val="18"/>
                <w:lang w:eastAsia="ja-JP"/>
              </w:rPr>
            </w:pPr>
            <w:r w:rsidRPr="00877CC8">
              <w:rPr>
                <w:rFonts w:ascii="Arial" w:hAnsi="Arial"/>
                <w:sz w:val="18"/>
              </w:rPr>
              <w:t>DC_1A-42D_n7</w:t>
            </w:r>
            <w:r w:rsidRPr="00877CC8">
              <w:rPr>
                <w:rFonts w:ascii="Arial" w:hAnsi="Arial"/>
                <w:sz w:val="18"/>
                <w:lang w:eastAsia="ja-JP"/>
              </w:rPr>
              <w:t>9</w:t>
            </w:r>
            <w:r w:rsidRPr="00877CC8">
              <w:rPr>
                <w:rFonts w:ascii="Arial" w:hAnsi="Arial"/>
                <w:sz w:val="18"/>
              </w:rPr>
              <w:t>C</w:t>
            </w:r>
          </w:p>
          <w:p w14:paraId="0488C6B7" w14:textId="77777777" w:rsidR="00412848" w:rsidRPr="00877CC8" w:rsidRDefault="00412848" w:rsidP="00234287">
            <w:pPr>
              <w:keepNext/>
              <w:keepLines/>
              <w:spacing w:after="0"/>
              <w:jc w:val="center"/>
              <w:rPr>
                <w:rFonts w:ascii="Arial" w:hAnsi="Arial"/>
                <w:noProof/>
                <w:sz w:val="18"/>
                <w:lang w:eastAsia="ja-JP"/>
              </w:rPr>
            </w:pPr>
            <w:r w:rsidRPr="00877CC8">
              <w:rPr>
                <w:rFonts w:ascii="Arial" w:hAnsi="Arial"/>
                <w:noProof/>
                <w:sz w:val="18"/>
              </w:rPr>
              <w:t>DC_1A-42E_n79A</w:t>
            </w:r>
          </w:p>
          <w:p w14:paraId="0E3C1753" w14:textId="77777777" w:rsidR="00412848" w:rsidRPr="00877CC8" w:rsidRDefault="00412848" w:rsidP="00234287">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32579183" w14:textId="77777777" w:rsidR="00412848" w:rsidRPr="00877CC8" w:rsidRDefault="00412848" w:rsidP="00234287">
            <w:pPr>
              <w:keepNext/>
              <w:keepLines/>
              <w:spacing w:after="0"/>
              <w:jc w:val="center"/>
              <w:rPr>
                <w:rFonts w:ascii="Arial" w:hAnsi="Arial"/>
                <w:sz w:val="18"/>
              </w:rPr>
            </w:pPr>
            <w:r w:rsidRPr="00877CC8">
              <w:rPr>
                <w:rFonts w:ascii="Arial" w:hAnsi="Arial"/>
                <w:sz w:val="18"/>
              </w:rPr>
              <w:t>DC_1A_n79A</w:t>
            </w:r>
          </w:p>
        </w:tc>
      </w:tr>
      <w:tr w:rsidR="00412848" w:rsidRPr="00877CC8" w14:paraId="7072487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7312BC" w14:textId="77777777" w:rsidR="00412848" w:rsidRPr="00877CC8" w:rsidRDefault="00412848" w:rsidP="00234287">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DC_1A_n75A-n78A</w:t>
            </w:r>
          </w:p>
          <w:p w14:paraId="56A26FD7" w14:textId="77777777" w:rsidR="00412848" w:rsidRPr="00877CC8" w:rsidRDefault="00412848" w:rsidP="00234287">
            <w:pPr>
              <w:keepNext/>
              <w:keepLines/>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tcPr>
          <w:p w14:paraId="30A97821" w14:textId="77777777" w:rsidR="00412848" w:rsidRPr="00877CC8" w:rsidRDefault="00412848" w:rsidP="00234287">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tc>
      </w:tr>
      <w:tr w:rsidR="00412848" w:rsidRPr="00B251C4" w14:paraId="6A5754A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535CE4" w14:textId="77777777" w:rsidR="00412848" w:rsidRPr="00B251C4" w:rsidRDefault="00412848" w:rsidP="00234287">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DC_1A_n75A-n78(2A)</w:t>
            </w:r>
          </w:p>
        </w:tc>
        <w:tc>
          <w:tcPr>
            <w:tcW w:w="5964" w:type="dxa"/>
            <w:tcBorders>
              <w:top w:val="single" w:sz="4" w:space="0" w:color="auto"/>
              <w:left w:val="single" w:sz="4" w:space="0" w:color="auto"/>
              <w:bottom w:val="single" w:sz="4" w:space="0" w:color="auto"/>
              <w:right w:val="single" w:sz="4" w:space="0" w:color="auto"/>
            </w:tcBorders>
          </w:tcPr>
          <w:p w14:paraId="781F784F" w14:textId="77777777" w:rsidR="00412848" w:rsidRPr="00B251C4" w:rsidRDefault="00412848" w:rsidP="00234287">
            <w:pPr>
              <w:keepNext/>
              <w:keepLines/>
              <w:spacing w:after="0"/>
              <w:jc w:val="center"/>
              <w:rPr>
                <w:rFonts w:ascii="Arial" w:eastAsia="Malgun Gothic" w:hAnsi="Arial"/>
                <w:sz w:val="18"/>
                <w:lang w:eastAsia="ko-KR"/>
              </w:rPr>
            </w:pPr>
            <w:r>
              <w:rPr>
                <w:rFonts w:ascii="Arial" w:eastAsia="Malgun Gothic" w:hAnsi="Arial"/>
                <w:sz w:val="18"/>
                <w:lang w:eastAsia="ko-KR"/>
              </w:rPr>
              <w:t>DC_1A_n78A</w:t>
            </w:r>
          </w:p>
        </w:tc>
      </w:tr>
      <w:tr w:rsidR="00412848" w:rsidRPr="00877CC8" w14:paraId="1892A2F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5852EE" w14:textId="0ACDDEFF" w:rsidR="00412848" w:rsidRPr="00877CC8" w:rsidRDefault="00412848" w:rsidP="00234287">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DC_1A_n77A-n79A</w:t>
            </w:r>
            <w:ins w:id="109" w:author="Per Lindell" w:date="2023-03-06T16:12:00Z">
              <w:r w:rsidR="00E72677">
                <w:rPr>
                  <w:rFonts w:ascii="Arial" w:eastAsia="Malgun Gothic" w:hAnsi="Arial"/>
                  <w:sz w:val="18"/>
                  <w:vertAlign w:val="superscript"/>
                  <w:lang w:eastAsia="ko-KR"/>
                </w:rPr>
                <w:t>14, 23</w:t>
              </w:r>
            </w:ins>
          </w:p>
          <w:p w14:paraId="5E724562" w14:textId="77777777" w:rsidR="00412848" w:rsidRPr="00877CC8" w:rsidRDefault="00412848" w:rsidP="00234287">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60DCA108" w14:textId="206A2E50" w:rsidR="00412848" w:rsidRPr="00877CC8" w:rsidRDefault="00412848" w:rsidP="00234287">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ins w:id="110" w:author="Per Lindell" w:date="2023-03-06T16:12:00Z">
              <w:r w:rsidR="00E72677">
                <w:rPr>
                  <w:rFonts w:ascii="Arial" w:eastAsia="Malgun Gothic" w:hAnsi="Arial"/>
                  <w:sz w:val="18"/>
                  <w:vertAlign w:val="superscript"/>
                  <w:lang w:eastAsia="ko-KR"/>
                </w:rPr>
                <w:t>14, 23</w:t>
              </w:r>
            </w:ins>
          </w:p>
          <w:p w14:paraId="0B1AA758" w14:textId="25B352A6" w:rsidR="00412848" w:rsidRPr="00877CC8" w:rsidRDefault="00412848" w:rsidP="00234287">
            <w:pPr>
              <w:keepNext/>
              <w:keepLines/>
              <w:spacing w:after="0"/>
              <w:jc w:val="center"/>
              <w:rPr>
                <w:rFonts w:ascii="Arial" w:hAnsi="Arial"/>
                <w:sz w:val="18"/>
                <w:lang w:eastAsia="ja-JP"/>
              </w:rPr>
            </w:pPr>
            <w:r w:rsidRPr="00877CC8">
              <w:rPr>
                <w:rFonts w:ascii="Arial" w:eastAsia="Malgun Gothic" w:hAnsi="Arial"/>
                <w:sz w:val="18"/>
                <w:lang w:eastAsia="ko-KR"/>
              </w:rPr>
              <w:t>DC_1A_n79A</w:t>
            </w:r>
            <w:ins w:id="111" w:author="Per Lindell" w:date="2023-03-06T16:12:00Z">
              <w:r w:rsidR="00E72677">
                <w:rPr>
                  <w:rFonts w:ascii="Arial" w:eastAsia="Malgun Gothic" w:hAnsi="Arial"/>
                  <w:sz w:val="18"/>
                  <w:vertAlign w:val="superscript"/>
                  <w:lang w:eastAsia="ko-KR"/>
                </w:rPr>
                <w:t>14, 23</w:t>
              </w:r>
            </w:ins>
          </w:p>
        </w:tc>
      </w:tr>
      <w:tr w:rsidR="00412848" w:rsidRPr="00B251C4" w14:paraId="76B0FAD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8319A6" w14:textId="77777777" w:rsidR="00412848" w:rsidRPr="00B251C4" w:rsidRDefault="00412848" w:rsidP="00234287">
            <w:pPr>
              <w:keepNext/>
              <w:keepLines/>
              <w:spacing w:after="0"/>
              <w:jc w:val="center"/>
              <w:rPr>
                <w:rFonts w:ascii="Arial" w:eastAsia="Malgun Gothic" w:hAnsi="Arial"/>
                <w:sz w:val="18"/>
                <w:lang w:eastAsia="ko-KR"/>
              </w:rPr>
            </w:pPr>
            <w:r>
              <w:rPr>
                <w:rFonts w:ascii="Arial" w:eastAsia="Malgun Gothic" w:hAnsi="Arial"/>
                <w:sz w:val="18"/>
                <w:lang w:eastAsia="ko-KR"/>
              </w:rPr>
              <w:t>DC_1A_n77(2A)-n79A</w:t>
            </w:r>
          </w:p>
        </w:tc>
        <w:tc>
          <w:tcPr>
            <w:tcW w:w="5964" w:type="dxa"/>
            <w:tcBorders>
              <w:top w:val="single" w:sz="4" w:space="0" w:color="auto"/>
              <w:left w:val="single" w:sz="4" w:space="0" w:color="auto"/>
              <w:bottom w:val="single" w:sz="4" w:space="0" w:color="auto"/>
              <w:right w:val="single" w:sz="4" w:space="0" w:color="auto"/>
            </w:tcBorders>
          </w:tcPr>
          <w:p w14:paraId="5C7BE46C" w14:textId="77777777" w:rsidR="00412848" w:rsidRDefault="00412848" w:rsidP="00234287">
            <w:pPr>
              <w:keepNext/>
              <w:keepLines/>
              <w:spacing w:after="0"/>
              <w:jc w:val="center"/>
              <w:rPr>
                <w:rFonts w:ascii="Arial" w:eastAsia="Malgun Gothic" w:hAnsi="Arial"/>
                <w:sz w:val="18"/>
                <w:lang w:eastAsia="ko-KR"/>
              </w:rPr>
            </w:pPr>
            <w:r>
              <w:rPr>
                <w:rFonts w:ascii="Arial" w:eastAsia="Malgun Gothic" w:hAnsi="Arial"/>
                <w:sz w:val="18"/>
                <w:lang w:eastAsia="ko-KR"/>
              </w:rPr>
              <w:t>DC_1A_n77A</w:t>
            </w:r>
          </w:p>
          <w:p w14:paraId="17F6EB63" w14:textId="77777777" w:rsidR="00412848" w:rsidRPr="00B251C4" w:rsidRDefault="00412848" w:rsidP="00234287">
            <w:pPr>
              <w:keepNext/>
              <w:keepLines/>
              <w:spacing w:after="0"/>
              <w:jc w:val="center"/>
              <w:rPr>
                <w:rFonts w:ascii="Arial" w:eastAsia="Malgun Gothic" w:hAnsi="Arial"/>
                <w:sz w:val="18"/>
                <w:lang w:eastAsia="ko-KR"/>
              </w:rPr>
            </w:pPr>
            <w:r>
              <w:rPr>
                <w:rFonts w:ascii="Arial" w:eastAsia="Malgun Gothic" w:hAnsi="Arial"/>
                <w:sz w:val="18"/>
                <w:lang w:eastAsia="ko-KR"/>
              </w:rPr>
              <w:t>DC_1A_n79A</w:t>
            </w:r>
          </w:p>
        </w:tc>
      </w:tr>
      <w:tr w:rsidR="00412848" w:rsidRPr="00877CC8" w14:paraId="71795E9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9528E8" w14:textId="77777777" w:rsidR="00412848" w:rsidRPr="00877CC8" w:rsidRDefault="00412848" w:rsidP="00234287">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DC_1A_SUL_n77A-n80A</w:t>
            </w:r>
          </w:p>
        </w:tc>
        <w:tc>
          <w:tcPr>
            <w:tcW w:w="5964" w:type="dxa"/>
            <w:tcBorders>
              <w:top w:val="single" w:sz="4" w:space="0" w:color="auto"/>
              <w:left w:val="single" w:sz="4" w:space="0" w:color="auto"/>
              <w:bottom w:val="single" w:sz="4" w:space="0" w:color="auto"/>
              <w:right w:val="single" w:sz="4" w:space="0" w:color="auto"/>
            </w:tcBorders>
            <w:hideMark/>
          </w:tcPr>
          <w:p w14:paraId="3B4F3BB3" w14:textId="77777777" w:rsidR="00412848" w:rsidRPr="00877CC8" w:rsidRDefault="00412848" w:rsidP="00234287">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69B21FC3" w14:textId="77777777" w:rsidR="00412848" w:rsidRPr="00877CC8" w:rsidRDefault="00412848" w:rsidP="00234287">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DC_1A_n80A</w:t>
            </w:r>
          </w:p>
        </w:tc>
      </w:tr>
      <w:tr w:rsidR="00412848" w:rsidRPr="00877CC8" w14:paraId="75A6CA8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2ED67E" w14:textId="77777777" w:rsidR="00412848" w:rsidRPr="00877CC8" w:rsidRDefault="00412848" w:rsidP="00234287">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DC_1A_SUL_n77A-n84A</w:t>
            </w:r>
          </w:p>
        </w:tc>
        <w:tc>
          <w:tcPr>
            <w:tcW w:w="5964" w:type="dxa"/>
            <w:tcBorders>
              <w:top w:val="single" w:sz="4" w:space="0" w:color="auto"/>
              <w:left w:val="single" w:sz="4" w:space="0" w:color="auto"/>
              <w:bottom w:val="single" w:sz="4" w:space="0" w:color="auto"/>
              <w:right w:val="single" w:sz="4" w:space="0" w:color="auto"/>
            </w:tcBorders>
          </w:tcPr>
          <w:p w14:paraId="17E7818F" w14:textId="77777777" w:rsidR="00412848" w:rsidRPr="00877CC8" w:rsidRDefault="00412848" w:rsidP="00234287">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27620000" w14:textId="77777777" w:rsidR="00412848" w:rsidRPr="00877CC8" w:rsidRDefault="00412848" w:rsidP="00234287">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DC_1A_n84A_ULSUP-TDM_n77A</w:t>
            </w:r>
          </w:p>
        </w:tc>
      </w:tr>
      <w:tr w:rsidR="00AC3FAF" w:rsidRPr="00877CC8" w14:paraId="31F2DCB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B5792A" w14:textId="30A22EF3" w:rsidR="00AC3FAF" w:rsidRPr="00877CC8" w:rsidRDefault="00AC3FAF" w:rsidP="00AC3FAF">
            <w:pPr>
              <w:keepNext/>
              <w:keepLines/>
              <w:spacing w:after="0"/>
              <w:jc w:val="center"/>
              <w:rPr>
                <w:rFonts w:ascii="Arial" w:hAnsi="Arial"/>
                <w:sz w:val="18"/>
                <w:lang w:eastAsia="ja-JP"/>
              </w:rPr>
            </w:pPr>
            <w:r w:rsidRPr="00877CC8">
              <w:rPr>
                <w:rFonts w:ascii="Arial" w:eastAsia="Malgun Gothic" w:hAnsi="Arial"/>
                <w:sz w:val="18"/>
                <w:lang w:eastAsia="ko-KR"/>
              </w:rPr>
              <w:t>DC_1A_n78A-n79A</w:t>
            </w:r>
            <w:ins w:id="112" w:author="Per Lindell" w:date="2023-03-06T16:15:00Z">
              <w:r w:rsidR="007560DE">
                <w:rPr>
                  <w:rFonts w:ascii="Arial" w:eastAsia="Malgun Gothic" w:hAnsi="Arial"/>
                  <w:sz w:val="18"/>
                  <w:vertAlign w:val="superscript"/>
                  <w:lang w:eastAsia="ko-KR"/>
                </w:rPr>
                <w:t>14, 23</w:t>
              </w:r>
            </w:ins>
          </w:p>
        </w:tc>
        <w:tc>
          <w:tcPr>
            <w:tcW w:w="5964" w:type="dxa"/>
            <w:tcBorders>
              <w:top w:val="single" w:sz="4" w:space="0" w:color="auto"/>
              <w:left w:val="single" w:sz="4" w:space="0" w:color="auto"/>
              <w:bottom w:val="single" w:sz="4" w:space="0" w:color="auto"/>
              <w:right w:val="single" w:sz="4" w:space="0" w:color="auto"/>
            </w:tcBorders>
            <w:hideMark/>
          </w:tcPr>
          <w:p w14:paraId="3EF5F023" w14:textId="0434F20A" w:rsidR="00AC3FAF" w:rsidRPr="00877CC8" w:rsidRDefault="00AC3FAF" w:rsidP="00AC3FA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ins w:id="113" w:author="Per Lindell" w:date="2023-03-06T16:15:00Z">
              <w:r w:rsidR="003D37CC">
                <w:rPr>
                  <w:rFonts w:ascii="Arial" w:eastAsia="Malgun Gothic" w:hAnsi="Arial"/>
                  <w:sz w:val="18"/>
                  <w:vertAlign w:val="superscript"/>
                  <w:lang w:eastAsia="ko-KR"/>
                </w:rPr>
                <w:t>14</w:t>
              </w:r>
            </w:ins>
          </w:p>
          <w:p w14:paraId="7C0A4B2C" w14:textId="067682A6" w:rsidR="00AC3FAF" w:rsidRPr="00877CC8" w:rsidRDefault="00AC3FAF" w:rsidP="00AC3FAF">
            <w:pPr>
              <w:keepNext/>
              <w:keepLines/>
              <w:spacing w:after="0"/>
              <w:jc w:val="center"/>
              <w:rPr>
                <w:rFonts w:ascii="Arial" w:hAnsi="Arial"/>
                <w:sz w:val="18"/>
                <w:lang w:eastAsia="ja-JP"/>
              </w:rPr>
            </w:pPr>
            <w:r w:rsidRPr="00877CC8">
              <w:rPr>
                <w:rFonts w:ascii="Arial" w:eastAsia="Malgun Gothic" w:hAnsi="Arial"/>
                <w:sz w:val="18"/>
                <w:lang w:eastAsia="ko-KR"/>
              </w:rPr>
              <w:t>DC_1A_n79A</w:t>
            </w:r>
            <w:ins w:id="114" w:author="Per Lindell" w:date="2023-03-06T16:15:00Z">
              <w:r w:rsidR="003D37CC">
                <w:rPr>
                  <w:rFonts w:ascii="Arial" w:eastAsia="Malgun Gothic" w:hAnsi="Arial"/>
                  <w:sz w:val="18"/>
                  <w:vertAlign w:val="superscript"/>
                  <w:lang w:eastAsia="ko-KR"/>
                </w:rPr>
                <w:t>14</w:t>
              </w:r>
            </w:ins>
          </w:p>
        </w:tc>
      </w:tr>
      <w:tr w:rsidR="00AC3FAF" w:rsidRPr="00877CC8" w14:paraId="07F4DE6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0AD49D" w14:textId="77777777" w:rsidR="00AC3FAF" w:rsidRPr="00877CC8" w:rsidRDefault="00AC3FAF" w:rsidP="00AC3FAF">
            <w:pPr>
              <w:keepNext/>
              <w:keepLines/>
              <w:spacing w:after="0"/>
              <w:jc w:val="center"/>
              <w:rPr>
                <w:rFonts w:ascii="Arial" w:eastAsia="Malgun Gothic" w:hAnsi="Arial"/>
                <w:sz w:val="18"/>
                <w:lang w:eastAsia="ko-KR"/>
              </w:rPr>
            </w:pPr>
            <w:r w:rsidRPr="00877CC8">
              <w:rPr>
                <w:rFonts w:ascii="Arial" w:hAnsi="Arial"/>
                <w:kern w:val="2"/>
                <w:sz w:val="18"/>
                <w:szCs w:val="24"/>
                <w:lang w:eastAsia="ja-JP"/>
              </w:rPr>
              <w:t>DC_1A_SUL_n78A-n80A</w:t>
            </w:r>
          </w:p>
        </w:tc>
        <w:tc>
          <w:tcPr>
            <w:tcW w:w="5964" w:type="dxa"/>
            <w:tcBorders>
              <w:top w:val="single" w:sz="4" w:space="0" w:color="auto"/>
              <w:left w:val="single" w:sz="4" w:space="0" w:color="auto"/>
              <w:bottom w:val="single" w:sz="4" w:space="0" w:color="auto"/>
              <w:right w:val="single" w:sz="4" w:space="0" w:color="auto"/>
            </w:tcBorders>
            <w:hideMark/>
          </w:tcPr>
          <w:p w14:paraId="338B6D58"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DC_1A_n78A</w:t>
            </w:r>
          </w:p>
          <w:p w14:paraId="06EE8870" w14:textId="77777777" w:rsidR="00AC3FAF" w:rsidRPr="00877CC8" w:rsidRDefault="00AC3FAF" w:rsidP="00AC3FAF">
            <w:pPr>
              <w:keepNext/>
              <w:keepLines/>
              <w:spacing w:after="0"/>
              <w:jc w:val="center"/>
              <w:rPr>
                <w:rFonts w:ascii="Arial" w:eastAsia="Malgun Gothic" w:hAnsi="Arial"/>
                <w:sz w:val="18"/>
                <w:lang w:eastAsia="ko-KR"/>
              </w:rPr>
            </w:pPr>
            <w:r w:rsidRPr="00877CC8">
              <w:rPr>
                <w:rFonts w:ascii="Arial" w:hAnsi="Arial"/>
                <w:sz w:val="18"/>
              </w:rPr>
              <w:t>DC_1A_n80A</w:t>
            </w:r>
          </w:p>
        </w:tc>
      </w:tr>
      <w:tr w:rsidR="00AC3FAF" w:rsidRPr="00877CC8" w14:paraId="32EEB39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049AE3"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1A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4A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3B6DA45"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1A</w:t>
            </w:r>
            <w:r w:rsidRPr="00877CC8">
              <w:rPr>
                <w:rFonts w:ascii="Arial" w:hAnsi="Arial"/>
                <w:sz w:val="18"/>
                <w:lang w:eastAsia="fi-FI"/>
              </w:rPr>
              <w:t>_n78</w:t>
            </w:r>
            <w:r w:rsidRPr="00877CC8">
              <w:rPr>
                <w:rFonts w:ascii="Arial" w:hAnsi="Arial"/>
                <w:sz w:val="18"/>
                <w:lang w:eastAsia="zh-CN"/>
              </w:rPr>
              <w:t>A,</w:t>
            </w:r>
          </w:p>
          <w:p w14:paraId="58E060CE"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1A</w:t>
            </w:r>
            <w:r w:rsidRPr="00877CC8">
              <w:rPr>
                <w:rFonts w:ascii="Arial" w:hAnsi="Arial"/>
                <w:sz w:val="18"/>
              </w:rPr>
              <w:t>_n84A_ULSUP-TDM_n78</w:t>
            </w:r>
            <w:r w:rsidRPr="00877CC8">
              <w:rPr>
                <w:rFonts w:ascii="Arial" w:hAnsi="Arial"/>
                <w:sz w:val="18"/>
                <w:lang w:eastAsia="zh-CN"/>
              </w:rPr>
              <w:t>A</w:t>
            </w:r>
          </w:p>
        </w:tc>
      </w:tr>
      <w:tr w:rsidR="00AC3FAF" w:rsidRPr="00877CC8" w14:paraId="243A946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6BE818"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1A</w:t>
            </w:r>
            <w:r w:rsidRPr="00877CC8">
              <w:rPr>
                <w:rFonts w:ascii="Arial" w:hAnsi="Arial"/>
                <w:sz w:val="18"/>
              </w:rPr>
              <w:t>_SUL_n79</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4A</w:t>
            </w:r>
          </w:p>
        </w:tc>
        <w:tc>
          <w:tcPr>
            <w:tcW w:w="5964" w:type="dxa"/>
            <w:tcBorders>
              <w:top w:val="single" w:sz="4" w:space="0" w:color="auto"/>
              <w:left w:val="single" w:sz="4" w:space="0" w:color="auto"/>
              <w:bottom w:val="single" w:sz="4" w:space="0" w:color="auto"/>
              <w:right w:val="single" w:sz="4" w:space="0" w:color="auto"/>
            </w:tcBorders>
            <w:hideMark/>
          </w:tcPr>
          <w:p w14:paraId="68B3A474"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1A</w:t>
            </w:r>
            <w:r w:rsidRPr="00877CC8">
              <w:rPr>
                <w:rFonts w:ascii="Arial" w:hAnsi="Arial"/>
                <w:sz w:val="18"/>
                <w:lang w:eastAsia="fi-FI"/>
              </w:rPr>
              <w:t>_n79</w:t>
            </w:r>
            <w:r w:rsidRPr="00877CC8">
              <w:rPr>
                <w:rFonts w:ascii="Arial" w:hAnsi="Arial"/>
                <w:sz w:val="18"/>
                <w:lang w:eastAsia="zh-CN"/>
              </w:rPr>
              <w:t>A,</w:t>
            </w:r>
          </w:p>
          <w:p w14:paraId="4EB8D7C6"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rPr>
              <w:t>DC_</w:t>
            </w:r>
            <w:r w:rsidRPr="00877CC8">
              <w:rPr>
                <w:rFonts w:ascii="Arial" w:hAnsi="Arial"/>
                <w:sz w:val="18"/>
                <w:lang w:eastAsia="zh-CN"/>
              </w:rPr>
              <w:t>1A</w:t>
            </w:r>
            <w:r w:rsidRPr="00877CC8">
              <w:rPr>
                <w:rFonts w:ascii="Arial" w:hAnsi="Arial"/>
                <w:sz w:val="18"/>
              </w:rPr>
              <w:t>_n84A_ULSUP-TDM_n79</w:t>
            </w:r>
            <w:r w:rsidRPr="00877CC8">
              <w:rPr>
                <w:rFonts w:ascii="Arial" w:hAnsi="Arial"/>
                <w:sz w:val="18"/>
                <w:lang w:eastAsia="zh-CN"/>
              </w:rPr>
              <w:t>A</w:t>
            </w:r>
          </w:p>
        </w:tc>
      </w:tr>
      <w:tr w:rsidR="00AC3FAF" w:rsidRPr="00877CC8" w14:paraId="771B95F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5C2C93" w14:textId="77777777" w:rsidR="00AC3FAF" w:rsidRPr="00877CC8" w:rsidRDefault="00AC3FAF" w:rsidP="00AC3FAF">
            <w:pPr>
              <w:keepNext/>
              <w:keepLines/>
              <w:spacing w:after="0"/>
              <w:jc w:val="center"/>
              <w:rPr>
                <w:rFonts w:ascii="Arial" w:hAnsi="Arial"/>
                <w:sz w:val="18"/>
              </w:rPr>
            </w:pPr>
            <w:r w:rsidRPr="00877CC8">
              <w:rPr>
                <w:rFonts w:ascii="Arial" w:hAnsi="Arial" w:cs="Arial"/>
                <w:sz w:val="18"/>
                <w:szCs w:val="18"/>
              </w:rPr>
              <w:t>DC_2A_n2A-n38A</w:t>
            </w:r>
          </w:p>
        </w:tc>
        <w:tc>
          <w:tcPr>
            <w:tcW w:w="5964" w:type="dxa"/>
            <w:tcBorders>
              <w:top w:val="single" w:sz="4" w:space="0" w:color="auto"/>
              <w:left w:val="single" w:sz="4" w:space="0" w:color="auto"/>
              <w:bottom w:val="single" w:sz="4" w:space="0" w:color="auto"/>
              <w:right w:val="single" w:sz="4" w:space="0" w:color="auto"/>
            </w:tcBorders>
            <w:vAlign w:val="center"/>
          </w:tcPr>
          <w:p w14:paraId="4926F897"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cs="Arial"/>
                <w:sz w:val="18"/>
                <w:szCs w:val="18"/>
              </w:rPr>
              <w:t>DC_2A_n38</w:t>
            </w:r>
            <w:r w:rsidRPr="00877CC8">
              <w:rPr>
                <w:rFonts w:ascii="Arial" w:hAnsi="Arial" w:cs="Arial"/>
                <w:sz w:val="18"/>
                <w:szCs w:val="18"/>
                <w:lang w:val="sv-SE"/>
              </w:rPr>
              <w:t>A</w:t>
            </w:r>
          </w:p>
        </w:tc>
      </w:tr>
      <w:tr w:rsidR="00AC3FAF" w:rsidRPr="00877CC8" w14:paraId="062BB1D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5602A4" w14:textId="77777777" w:rsidR="00AC3FAF" w:rsidRPr="00877CC8" w:rsidRDefault="00AC3FAF" w:rsidP="00AC3FAF">
            <w:pPr>
              <w:keepNext/>
              <w:keepLines/>
              <w:spacing w:after="0"/>
              <w:jc w:val="center"/>
              <w:rPr>
                <w:rFonts w:ascii="Arial" w:hAnsi="Arial" w:cs="Arial"/>
                <w:sz w:val="18"/>
                <w:szCs w:val="18"/>
              </w:rPr>
            </w:pPr>
            <w:r w:rsidRPr="00877CC8">
              <w:rPr>
                <w:rFonts w:ascii="Arial" w:hAnsi="Arial" w:cs="Arial"/>
                <w:sz w:val="18"/>
                <w:szCs w:val="18"/>
              </w:rPr>
              <w:t>DC_2A_n2A-n41A</w:t>
            </w:r>
          </w:p>
        </w:tc>
        <w:tc>
          <w:tcPr>
            <w:tcW w:w="5964" w:type="dxa"/>
            <w:tcBorders>
              <w:top w:val="single" w:sz="4" w:space="0" w:color="auto"/>
              <w:left w:val="single" w:sz="4" w:space="0" w:color="auto"/>
              <w:bottom w:val="single" w:sz="4" w:space="0" w:color="auto"/>
              <w:right w:val="single" w:sz="4" w:space="0" w:color="auto"/>
            </w:tcBorders>
            <w:vAlign w:val="center"/>
          </w:tcPr>
          <w:p w14:paraId="16B057F9" w14:textId="77777777" w:rsidR="00AC3FAF" w:rsidRPr="00877CC8" w:rsidRDefault="00AC3FAF" w:rsidP="00AC3FA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A_n41</w:t>
            </w:r>
            <w:r w:rsidRPr="00877CC8">
              <w:rPr>
                <w:rFonts w:ascii="Arial" w:hAnsi="Arial" w:cs="Arial"/>
                <w:sz w:val="18"/>
                <w:szCs w:val="18"/>
                <w:lang w:val="sv-SE"/>
              </w:rPr>
              <w:t>A</w:t>
            </w:r>
          </w:p>
        </w:tc>
      </w:tr>
      <w:tr w:rsidR="00AC3FAF" w:rsidRPr="00877CC8" w14:paraId="7B4E015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5167E8" w14:textId="77777777" w:rsidR="00AC3FAF" w:rsidRPr="00877CC8" w:rsidRDefault="00AC3FAF" w:rsidP="00AC3FAF">
            <w:pPr>
              <w:keepNext/>
              <w:keepLines/>
              <w:spacing w:after="0"/>
              <w:jc w:val="center"/>
              <w:rPr>
                <w:rFonts w:ascii="Arial" w:hAnsi="Arial" w:cs="Arial"/>
                <w:sz w:val="18"/>
                <w:szCs w:val="18"/>
              </w:rPr>
            </w:pPr>
            <w:r w:rsidRPr="00877CC8">
              <w:rPr>
                <w:rFonts w:ascii="Arial" w:hAnsi="Arial" w:cs="Arial"/>
                <w:sz w:val="18"/>
                <w:szCs w:val="18"/>
              </w:rPr>
              <w:t>DC_2A_n2A-n66A</w:t>
            </w:r>
          </w:p>
        </w:tc>
        <w:tc>
          <w:tcPr>
            <w:tcW w:w="5964" w:type="dxa"/>
            <w:tcBorders>
              <w:top w:val="single" w:sz="4" w:space="0" w:color="auto"/>
              <w:left w:val="single" w:sz="4" w:space="0" w:color="auto"/>
              <w:bottom w:val="single" w:sz="4" w:space="0" w:color="auto"/>
              <w:right w:val="single" w:sz="4" w:space="0" w:color="auto"/>
            </w:tcBorders>
            <w:vAlign w:val="center"/>
          </w:tcPr>
          <w:p w14:paraId="2F0C05FA" w14:textId="77777777" w:rsidR="00AC3FAF" w:rsidRPr="00877CC8" w:rsidRDefault="00AC3FAF" w:rsidP="00AC3FA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A_n66</w:t>
            </w:r>
            <w:r w:rsidRPr="00877CC8">
              <w:rPr>
                <w:rFonts w:ascii="Arial" w:hAnsi="Arial" w:cs="Arial"/>
                <w:sz w:val="18"/>
                <w:szCs w:val="18"/>
                <w:lang w:val="sv-SE"/>
              </w:rPr>
              <w:t>A</w:t>
            </w:r>
          </w:p>
        </w:tc>
      </w:tr>
      <w:tr w:rsidR="00AC3FAF" w:rsidRPr="00877CC8" w14:paraId="65D2C47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9739CD" w14:textId="77777777" w:rsidR="00AC3FAF" w:rsidRPr="00877CC8" w:rsidRDefault="00AC3FAF" w:rsidP="00AC3FAF">
            <w:pPr>
              <w:keepNext/>
              <w:keepLines/>
              <w:spacing w:after="0"/>
              <w:jc w:val="center"/>
              <w:rPr>
                <w:rFonts w:ascii="Arial" w:hAnsi="Arial" w:cs="Arial"/>
                <w:sz w:val="18"/>
                <w:szCs w:val="18"/>
              </w:rPr>
            </w:pPr>
            <w:r w:rsidRPr="00877CC8">
              <w:rPr>
                <w:rFonts w:ascii="Arial" w:hAnsi="Arial" w:cs="Arial"/>
                <w:sz w:val="18"/>
                <w:szCs w:val="18"/>
              </w:rPr>
              <w:t>DC_2A_n2A-n71A</w:t>
            </w:r>
          </w:p>
        </w:tc>
        <w:tc>
          <w:tcPr>
            <w:tcW w:w="5964" w:type="dxa"/>
            <w:tcBorders>
              <w:top w:val="single" w:sz="4" w:space="0" w:color="auto"/>
              <w:left w:val="single" w:sz="4" w:space="0" w:color="auto"/>
              <w:bottom w:val="single" w:sz="4" w:space="0" w:color="auto"/>
              <w:right w:val="single" w:sz="4" w:space="0" w:color="auto"/>
            </w:tcBorders>
            <w:vAlign w:val="center"/>
          </w:tcPr>
          <w:p w14:paraId="169178C4" w14:textId="77777777" w:rsidR="00AC3FAF" w:rsidRPr="00877CC8" w:rsidRDefault="00AC3FAF" w:rsidP="00AC3FA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A_n71</w:t>
            </w:r>
            <w:r w:rsidRPr="00877CC8">
              <w:rPr>
                <w:rFonts w:ascii="Arial" w:hAnsi="Arial" w:cs="Arial"/>
                <w:sz w:val="18"/>
                <w:szCs w:val="18"/>
                <w:lang w:val="sv-SE"/>
              </w:rPr>
              <w:t>A</w:t>
            </w:r>
          </w:p>
        </w:tc>
      </w:tr>
      <w:tr w:rsidR="00AC3FAF" w:rsidRPr="00877CC8" w14:paraId="68DF0FA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C77A65" w14:textId="77777777" w:rsidR="00AC3FAF" w:rsidRPr="00877CC8" w:rsidRDefault="00AC3FAF" w:rsidP="00AC3FAF">
            <w:pPr>
              <w:keepNext/>
              <w:keepLines/>
              <w:spacing w:after="0"/>
              <w:jc w:val="center"/>
              <w:rPr>
                <w:rFonts w:ascii="Arial" w:hAnsi="Arial" w:cs="Arial"/>
                <w:sz w:val="18"/>
                <w:lang w:eastAsia="zh-CN"/>
              </w:rPr>
            </w:pPr>
            <w:r w:rsidRPr="00877CC8">
              <w:rPr>
                <w:rFonts w:ascii="Arial" w:hAnsi="Arial" w:cs="Arial"/>
                <w:sz w:val="18"/>
                <w:lang w:eastAsia="zh-CN"/>
              </w:rPr>
              <w:t>DC_2A_n2A-n77A</w:t>
            </w:r>
            <w:r w:rsidRPr="00877CC8">
              <w:rPr>
                <w:rFonts w:ascii="Arial" w:hAnsi="Arial"/>
                <w:bCs/>
                <w:sz w:val="18"/>
                <w:vertAlign w:val="superscript"/>
                <w:lang w:eastAsia="ja-JP"/>
              </w:rPr>
              <w:t>14</w:t>
            </w:r>
          </w:p>
          <w:p w14:paraId="3CAF4FE1" w14:textId="77777777" w:rsidR="00AC3FAF" w:rsidRPr="00877CC8" w:rsidRDefault="00AC3FAF" w:rsidP="00AC3FAF">
            <w:pPr>
              <w:keepNext/>
              <w:keepLines/>
              <w:spacing w:after="0"/>
              <w:jc w:val="center"/>
              <w:rPr>
                <w:rFonts w:ascii="Arial" w:hAnsi="Arial" w:cs="Arial"/>
                <w:sz w:val="18"/>
                <w:szCs w:val="18"/>
              </w:rPr>
            </w:pPr>
            <w:r w:rsidRPr="00877CC8">
              <w:rPr>
                <w:rFonts w:ascii="Arial" w:hAnsi="Arial" w:cs="Arial"/>
                <w:sz w:val="18"/>
                <w:szCs w:val="18"/>
              </w:rPr>
              <w:t>DC_2A_n2A-n77C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C9846C0" w14:textId="77777777" w:rsidR="00AC3FAF" w:rsidRPr="00877CC8" w:rsidRDefault="00AC3FAF" w:rsidP="00AC3FAF">
            <w:pPr>
              <w:keepNext/>
              <w:keepLines/>
              <w:spacing w:after="0"/>
              <w:jc w:val="center"/>
              <w:rPr>
                <w:rFonts w:ascii="Arial" w:hAnsi="Arial" w:cs="Arial"/>
                <w:sz w:val="18"/>
                <w:szCs w:val="18"/>
              </w:rPr>
            </w:pPr>
            <w:r w:rsidRPr="00877CC8">
              <w:rPr>
                <w:rFonts w:ascii="Arial" w:hAnsi="Arial" w:cs="Arial"/>
                <w:sz w:val="18"/>
                <w:szCs w:val="18"/>
                <w:lang w:eastAsia="zh-CN"/>
              </w:rPr>
              <w:t>DC_2A_n77A</w:t>
            </w:r>
            <w:r w:rsidRPr="00877CC8">
              <w:rPr>
                <w:rFonts w:ascii="Arial" w:hAnsi="Arial"/>
                <w:bCs/>
                <w:sz w:val="18"/>
                <w:vertAlign w:val="superscript"/>
                <w:lang w:eastAsia="ja-JP"/>
              </w:rPr>
              <w:t>14</w:t>
            </w:r>
          </w:p>
        </w:tc>
      </w:tr>
      <w:tr w:rsidR="00AC3FAF" w:rsidRPr="00877CC8" w14:paraId="48F43D3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69A7E8" w14:textId="77777777" w:rsidR="00AC3FAF" w:rsidRPr="00877CC8" w:rsidRDefault="00AC3FAF" w:rsidP="00AC3FAF">
            <w:pPr>
              <w:keepNext/>
              <w:keepLines/>
              <w:spacing w:after="0"/>
              <w:jc w:val="center"/>
              <w:rPr>
                <w:rFonts w:ascii="Arial" w:hAnsi="Arial" w:cs="Arial"/>
                <w:sz w:val="18"/>
                <w:szCs w:val="18"/>
              </w:rPr>
            </w:pPr>
            <w:r w:rsidRPr="00877CC8">
              <w:rPr>
                <w:rFonts w:ascii="Arial" w:hAnsi="Arial" w:cs="Arial"/>
                <w:sz w:val="18"/>
                <w:szCs w:val="18"/>
              </w:rPr>
              <w:t>DC_2A_n2A-n78A</w:t>
            </w:r>
          </w:p>
        </w:tc>
        <w:tc>
          <w:tcPr>
            <w:tcW w:w="5964" w:type="dxa"/>
            <w:tcBorders>
              <w:top w:val="single" w:sz="4" w:space="0" w:color="auto"/>
              <w:left w:val="single" w:sz="4" w:space="0" w:color="auto"/>
              <w:bottom w:val="single" w:sz="4" w:space="0" w:color="auto"/>
              <w:right w:val="single" w:sz="4" w:space="0" w:color="auto"/>
            </w:tcBorders>
            <w:vAlign w:val="center"/>
          </w:tcPr>
          <w:p w14:paraId="005B4860" w14:textId="77777777" w:rsidR="00AC3FAF" w:rsidRPr="00877CC8" w:rsidRDefault="00AC3FAF" w:rsidP="00AC3FA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A_n78</w:t>
            </w:r>
            <w:r w:rsidRPr="00877CC8">
              <w:rPr>
                <w:rFonts w:ascii="Arial" w:hAnsi="Arial" w:cs="Arial"/>
                <w:sz w:val="18"/>
                <w:szCs w:val="18"/>
                <w:lang w:val="sv-SE"/>
              </w:rPr>
              <w:t>A</w:t>
            </w:r>
          </w:p>
        </w:tc>
      </w:tr>
      <w:tr w:rsidR="00AC3FAF" w:rsidRPr="00877CC8" w14:paraId="2E7438A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DDB64F"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ja-JP"/>
              </w:rPr>
              <w:t>DC_2A-4A_n28A</w:t>
            </w:r>
          </w:p>
        </w:tc>
        <w:tc>
          <w:tcPr>
            <w:tcW w:w="5964" w:type="dxa"/>
            <w:tcBorders>
              <w:top w:val="single" w:sz="4" w:space="0" w:color="auto"/>
              <w:left w:val="single" w:sz="4" w:space="0" w:color="auto"/>
              <w:bottom w:val="single" w:sz="4" w:space="0" w:color="auto"/>
              <w:right w:val="single" w:sz="4" w:space="0" w:color="auto"/>
            </w:tcBorders>
          </w:tcPr>
          <w:p w14:paraId="40A7CD91"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DC_2A_n28A</w:t>
            </w:r>
          </w:p>
          <w:p w14:paraId="0085F77D"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ja-JP"/>
              </w:rPr>
              <w:t>DC_4A_n28A</w:t>
            </w:r>
          </w:p>
        </w:tc>
      </w:tr>
      <w:tr w:rsidR="00AC3FAF" w:rsidRPr="00877CC8" w14:paraId="78E19FF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AE01A9"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ja-JP"/>
              </w:rPr>
              <w:t>DC_2A-4A_n38A</w:t>
            </w:r>
          </w:p>
        </w:tc>
        <w:tc>
          <w:tcPr>
            <w:tcW w:w="5964" w:type="dxa"/>
            <w:tcBorders>
              <w:top w:val="single" w:sz="4" w:space="0" w:color="auto"/>
              <w:left w:val="single" w:sz="4" w:space="0" w:color="auto"/>
              <w:bottom w:val="single" w:sz="4" w:space="0" w:color="auto"/>
              <w:right w:val="single" w:sz="4" w:space="0" w:color="auto"/>
            </w:tcBorders>
            <w:hideMark/>
          </w:tcPr>
          <w:p w14:paraId="1D828F12"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fi-FI"/>
              </w:rPr>
              <w:t>DC_2A_</w:t>
            </w:r>
            <w:r w:rsidRPr="00877CC8">
              <w:rPr>
                <w:rFonts w:ascii="Arial" w:hAnsi="Arial"/>
                <w:sz w:val="18"/>
                <w:lang w:eastAsia="ja-JP"/>
              </w:rPr>
              <w:t>n38A</w:t>
            </w:r>
          </w:p>
          <w:p w14:paraId="34B75917"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4</w:t>
            </w:r>
            <w:r w:rsidRPr="00877CC8">
              <w:rPr>
                <w:rFonts w:ascii="Arial" w:hAnsi="Arial"/>
                <w:sz w:val="18"/>
                <w:lang w:eastAsia="fi-FI"/>
              </w:rPr>
              <w:t>A_</w:t>
            </w:r>
            <w:r w:rsidRPr="00877CC8">
              <w:rPr>
                <w:rFonts w:ascii="Arial" w:hAnsi="Arial"/>
                <w:sz w:val="18"/>
                <w:lang w:eastAsia="ja-JP"/>
              </w:rPr>
              <w:t>n38</w:t>
            </w:r>
            <w:r w:rsidRPr="00877CC8">
              <w:rPr>
                <w:rFonts w:ascii="Arial" w:hAnsi="Arial"/>
                <w:sz w:val="18"/>
                <w:lang w:eastAsia="fi-FI"/>
              </w:rPr>
              <w:t>A</w:t>
            </w:r>
          </w:p>
        </w:tc>
      </w:tr>
      <w:tr w:rsidR="00AC3FAF" w:rsidRPr="00877CC8" w14:paraId="7A237B6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C3CEE9"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ja-JP"/>
              </w:rPr>
              <w:t>DC_2A-4A_n41A</w:t>
            </w:r>
          </w:p>
        </w:tc>
        <w:tc>
          <w:tcPr>
            <w:tcW w:w="5964" w:type="dxa"/>
            <w:tcBorders>
              <w:top w:val="single" w:sz="4" w:space="0" w:color="auto"/>
              <w:left w:val="single" w:sz="4" w:space="0" w:color="auto"/>
              <w:bottom w:val="single" w:sz="4" w:space="0" w:color="auto"/>
              <w:right w:val="single" w:sz="4" w:space="0" w:color="auto"/>
            </w:tcBorders>
            <w:hideMark/>
          </w:tcPr>
          <w:p w14:paraId="2CE56908"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fi-FI"/>
              </w:rPr>
              <w:t>DC_2A_</w:t>
            </w:r>
            <w:r w:rsidRPr="00877CC8">
              <w:rPr>
                <w:rFonts w:ascii="Arial" w:hAnsi="Arial"/>
                <w:sz w:val="18"/>
                <w:lang w:eastAsia="ja-JP"/>
              </w:rPr>
              <w:t>n41A</w:t>
            </w:r>
          </w:p>
          <w:p w14:paraId="77FB2E13"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4</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p>
        </w:tc>
      </w:tr>
      <w:tr w:rsidR="00AC3FAF" w:rsidRPr="00877CC8" w14:paraId="3DD928B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41D27E"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7E350EE6"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DC_5A_n2A</w:t>
            </w:r>
          </w:p>
          <w:p w14:paraId="548999AB"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zh-CN"/>
              </w:rPr>
              <w:t>DC_2A_n2A</w:t>
            </w:r>
            <w:r w:rsidRPr="00877CC8">
              <w:rPr>
                <w:rFonts w:ascii="Arial" w:hAnsi="Arial"/>
                <w:bCs/>
                <w:sz w:val="18"/>
                <w:vertAlign w:val="superscript"/>
                <w:lang w:eastAsia="ja-JP"/>
              </w:rPr>
              <w:t>2</w:t>
            </w:r>
          </w:p>
        </w:tc>
      </w:tr>
      <w:tr w:rsidR="00AC3FAF" w:rsidRPr="00877CC8" w14:paraId="6A687C2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FC988D"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5B</w:t>
            </w:r>
            <w:r w:rsidRPr="00877CC8">
              <w:rPr>
                <w:rFonts w:ascii="Arial" w:hAnsi="Arial"/>
                <w:sz w:val="18"/>
                <w:lang w:eastAsia="fi-FI"/>
              </w:rPr>
              <w:t>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B753469"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zh-CN"/>
              </w:rPr>
              <w:t>DC_5A_n2A</w:t>
            </w:r>
          </w:p>
        </w:tc>
      </w:tr>
      <w:tr w:rsidR="00AC3FAF" w:rsidRPr="00877CC8" w14:paraId="43DD936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6FE678"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5A-5</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70E95E8F"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zh-CN"/>
              </w:rPr>
              <w:t>DC_5A_n2A</w:t>
            </w:r>
          </w:p>
        </w:tc>
      </w:tr>
      <w:tr w:rsidR="00AC3FAF" w:rsidRPr="00877CC8" w14:paraId="02AFE03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6CAF36"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fi-FI"/>
              </w:rPr>
              <w:lastRenderedPageBreak/>
              <w:t>DC_2A-5A_n5A</w:t>
            </w:r>
          </w:p>
        </w:tc>
        <w:tc>
          <w:tcPr>
            <w:tcW w:w="5964" w:type="dxa"/>
            <w:tcBorders>
              <w:top w:val="single" w:sz="4" w:space="0" w:color="auto"/>
              <w:left w:val="single" w:sz="4" w:space="0" w:color="auto"/>
              <w:bottom w:val="single" w:sz="4" w:space="0" w:color="auto"/>
              <w:right w:val="single" w:sz="4" w:space="0" w:color="auto"/>
            </w:tcBorders>
            <w:hideMark/>
          </w:tcPr>
          <w:p w14:paraId="328A6776"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fi-FI"/>
              </w:rPr>
              <w:t>DC_2A_n5A</w:t>
            </w:r>
          </w:p>
        </w:tc>
      </w:tr>
      <w:tr w:rsidR="00AC3FAF" w:rsidRPr="00877CC8" w14:paraId="5AB0086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39DA0D"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zh-CN"/>
              </w:rPr>
              <w:t>DC_2A-2A-5A_n5A</w:t>
            </w:r>
          </w:p>
        </w:tc>
        <w:tc>
          <w:tcPr>
            <w:tcW w:w="5964" w:type="dxa"/>
            <w:tcBorders>
              <w:top w:val="single" w:sz="4" w:space="0" w:color="auto"/>
              <w:left w:val="single" w:sz="4" w:space="0" w:color="auto"/>
              <w:bottom w:val="single" w:sz="4" w:space="0" w:color="auto"/>
              <w:right w:val="single" w:sz="4" w:space="0" w:color="auto"/>
            </w:tcBorders>
            <w:hideMark/>
          </w:tcPr>
          <w:p w14:paraId="366EFB6B"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fi-FI"/>
              </w:rPr>
              <w:t>DC_2A_n5</w:t>
            </w:r>
            <w:r w:rsidRPr="00877CC8">
              <w:rPr>
                <w:rFonts w:ascii="Arial" w:hAnsi="Arial"/>
                <w:sz w:val="18"/>
                <w:lang w:eastAsia="zh-CN"/>
              </w:rPr>
              <w:t>A</w:t>
            </w:r>
          </w:p>
        </w:tc>
      </w:tr>
      <w:tr w:rsidR="00AC3FAF" w:rsidRPr="00877CC8" w14:paraId="6D0AAC8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3FD4D4"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noProof/>
                <w:sz w:val="18"/>
              </w:rPr>
              <w:t>DC_</w:t>
            </w:r>
            <w:r w:rsidRPr="00877CC8">
              <w:rPr>
                <w:rFonts w:ascii="Arial" w:hAnsi="Arial"/>
                <w:noProof/>
                <w:sz w:val="18"/>
                <w:lang w:val="fi-FI"/>
              </w:rPr>
              <w:t>2</w:t>
            </w:r>
            <w:r w:rsidRPr="00877CC8">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61D48854" w14:textId="77777777" w:rsidR="00AC3FAF" w:rsidRPr="00877CC8" w:rsidRDefault="00AC3FAF" w:rsidP="00AC3FAF">
            <w:pPr>
              <w:keepNext/>
              <w:keepLines/>
              <w:spacing w:after="0"/>
              <w:jc w:val="center"/>
              <w:rPr>
                <w:rFonts w:ascii="Arial" w:hAnsi="Arial"/>
                <w:noProof/>
                <w:sz w:val="18"/>
              </w:rPr>
            </w:pPr>
            <w:r w:rsidRPr="00877CC8">
              <w:rPr>
                <w:rFonts w:ascii="Arial" w:hAnsi="Arial"/>
                <w:noProof/>
                <w:sz w:val="18"/>
              </w:rPr>
              <w:t>DC_2A_n5A</w:t>
            </w:r>
          </w:p>
          <w:p w14:paraId="317EEB03"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noProof/>
                <w:sz w:val="18"/>
              </w:rPr>
              <w:t>DC_(n)5AA</w:t>
            </w:r>
            <w:r w:rsidRPr="00877CC8">
              <w:rPr>
                <w:rFonts w:ascii="Arial" w:hAnsi="Arial"/>
                <w:noProof/>
                <w:sz w:val="18"/>
                <w:vertAlign w:val="superscript"/>
              </w:rPr>
              <w:t>2</w:t>
            </w:r>
          </w:p>
        </w:tc>
      </w:tr>
      <w:tr w:rsidR="00AC3FAF" w:rsidRPr="00877CC8" w14:paraId="478AFCB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899A19"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cs="Arial"/>
                <w:noProof/>
                <w:sz w:val="18"/>
                <w:szCs w:val="18"/>
              </w:rPr>
              <w:t>DC_2A-</w:t>
            </w:r>
            <w:r w:rsidRPr="00877CC8">
              <w:rPr>
                <w:rFonts w:ascii="Arial" w:hAnsi="Arial" w:cs="Arial"/>
                <w:noProof/>
                <w:sz w:val="18"/>
                <w:szCs w:val="18"/>
                <w:lang w:val="fi-FI"/>
              </w:rPr>
              <w:t>2</w:t>
            </w:r>
            <w:r w:rsidRPr="00877CC8">
              <w:rPr>
                <w:rFonts w:ascii="Arial" w:hAnsi="Arial" w:cs="Arial"/>
                <w:noProof/>
                <w:sz w:val="18"/>
                <w:szCs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32E99004" w14:textId="77777777" w:rsidR="00AC3FAF" w:rsidRPr="00877CC8" w:rsidRDefault="00AC3FAF" w:rsidP="00AC3FAF">
            <w:pPr>
              <w:keepNext/>
              <w:keepLines/>
              <w:spacing w:after="0"/>
              <w:jc w:val="center"/>
              <w:rPr>
                <w:rFonts w:ascii="Arial" w:hAnsi="Arial" w:cs="Arial"/>
                <w:noProof/>
                <w:sz w:val="18"/>
                <w:szCs w:val="18"/>
              </w:rPr>
            </w:pPr>
            <w:r w:rsidRPr="00877CC8">
              <w:rPr>
                <w:rFonts w:ascii="Arial" w:hAnsi="Arial" w:cs="Arial"/>
                <w:noProof/>
                <w:sz w:val="18"/>
                <w:szCs w:val="18"/>
              </w:rPr>
              <w:t>DC_2A_n5A</w:t>
            </w:r>
          </w:p>
          <w:p w14:paraId="4546C89D"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cs="Arial"/>
                <w:noProof/>
                <w:sz w:val="18"/>
                <w:szCs w:val="18"/>
              </w:rPr>
              <w:t>DC_(n)5AA</w:t>
            </w:r>
            <w:r w:rsidRPr="00877CC8">
              <w:rPr>
                <w:rFonts w:ascii="Arial" w:hAnsi="Arial" w:cs="Arial"/>
                <w:noProof/>
                <w:sz w:val="18"/>
                <w:szCs w:val="18"/>
                <w:vertAlign w:val="superscript"/>
              </w:rPr>
              <w:t>2</w:t>
            </w:r>
          </w:p>
        </w:tc>
      </w:tr>
      <w:tr w:rsidR="00AC3FAF" w:rsidRPr="00877CC8" w14:paraId="53A063C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0EA000"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ja-JP"/>
              </w:rPr>
              <w:t>DC_2A-5A_n7A</w:t>
            </w:r>
          </w:p>
        </w:tc>
        <w:tc>
          <w:tcPr>
            <w:tcW w:w="5964" w:type="dxa"/>
            <w:tcBorders>
              <w:top w:val="single" w:sz="4" w:space="0" w:color="auto"/>
              <w:left w:val="single" w:sz="4" w:space="0" w:color="auto"/>
              <w:bottom w:val="single" w:sz="4" w:space="0" w:color="auto"/>
              <w:right w:val="single" w:sz="4" w:space="0" w:color="auto"/>
            </w:tcBorders>
          </w:tcPr>
          <w:p w14:paraId="5E1CE276"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DC_2A_n7A</w:t>
            </w:r>
          </w:p>
          <w:p w14:paraId="1528A721"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ja-JP"/>
              </w:rPr>
              <w:t>DC_5A_n7A</w:t>
            </w:r>
          </w:p>
        </w:tc>
      </w:tr>
      <w:tr w:rsidR="00AC3FAF" w:rsidRPr="00877CC8" w14:paraId="70299A3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215589"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rPr>
              <w:t>DC_2A-5A_n12A</w:t>
            </w:r>
          </w:p>
        </w:tc>
        <w:tc>
          <w:tcPr>
            <w:tcW w:w="5964" w:type="dxa"/>
            <w:tcBorders>
              <w:top w:val="single" w:sz="4" w:space="0" w:color="auto"/>
              <w:left w:val="single" w:sz="4" w:space="0" w:color="auto"/>
              <w:bottom w:val="single" w:sz="4" w:space="0" w:color="auto"/>
              <w:right w:val="single" w:sz="4" w:space="0" w:color="auto"/>
            </w:tcBorders>
          </w:tcPr>
          <w:p w14:paraId="58DB4D19"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rPr>
              <w:t>DC_2A_n12A</w:t>
            </w:r>
            <w:r w:rsidRPr="00877CC8">
              <w:rPr>
                <w:rFonts w:ascii="Arial" w:hAnsi="Arial"/>
                <w:sz w:val="18"/>
              </w:rPr>
              <w:br/>
              <w:t>DC_5A_n12A</w:t>
            </w:r>
          </w:p>
        </w:tc>
      </w:tr>
      <w:tr w:rsidR="00AC3FAF" w:rsidRPr="00877CC8" w14:paraId="0D7E303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0EEE0E" w14:textId="77777777" w:rsidR="00AC3FAF" w:rsidRPr="00877CC8" w:rsidRDefault="00AC3FAF" w:rsidP="00AC3FAF">
            <w:pPr>
              <w:keepNext/>
              <w:keepLines/>
              <w:spacing w:after="0"/>
              <w:jc w:val="center"/>
              <w:rPr>
                <w:rFonts w:ascii="Arial" w:hAnsi="Arial"/>
                <w:sz w:val="18"/>
              </w:rPr>
            </w:pPr>
            <w:r w:rsidRPr="00877CC8">
              <w:rPr>
                <w:rFonts w:ascii="Arial" w:hAnsi="Arial" w:cs="Arial"/>
                <w:sz w:val="18"/>
              </w:rPr>
              <w:t>DC_2A-5A_n30A</w:t>
            </w:r>
          </w:p>
        </w:tc>
        <w:tc>
          <w:tcPr>
            <w:tcW w:w="5964" w:type="dxa"/>
            <w:tcBorders>
              <w:top w:val="single" w:sz="4" w:space="0" w:color="auto"/>
              <w:left w:val="single" w:sz="4" w:space="0" w:color="auto"/>
              <w:bottom w:val="single" w:sz="4" w:space="0" w:color="auto"/>
              <w:right w:val="single" w:sz="4" w:space="0" w:color="auto"/>
            </w:tcBorders>
            <w:vAlign w:val="center"/>
          </w:tcPr>
          <w:p w14:paraId="62CF451C" w14:textId="77777777" w:rsidR="00AC3FAF" w:rsidRPr="00877CC8" w:rsidRDefault="00AC3FAF" w:rsidP="00AC3FAF">
            <w:pPr>
              <w:keepNext/>
              <w:keepLines/>
              <w:spacing w:after="0"/>
              <w:jc w:val="center"/>
              <w:rPr>
                <w:rFonts w:ascii="Arial" w:hAnsi="Arial" w:cs="Arial"/>
                <w:sz w:val="18"/>
              </w:rPr>
            </w:pPr>
            <w:r w:rsidRPr="00877CC8">
              <w:rPr>
                <w:rFonts w:ascii="Arial" w:hAnsi="Arial" w:cs="Arial"/>
                <w:sz w:val="18"/>
              </w:rPr>
              <w:t>DC_2A_n30A</w:t>
            </w:r>
          </w:p>
          <w:p w14:paraId="449B1B96" w14:textId="77777777" w:rsidR="00AC3FAF" w:rsidRPr="00877CC8" w:rsidRDefault="00AC3FAF" w:rsidP="00AC3FAF">
            <w:pPr>
              <w:keepNext/>
              <w:keepLines/>
              <w:spacing w:after="0"/>
              <w:jc w:val="center"/>
              <w:rPr>
                <w:rFonts w:ascii="Arial" w:hAnsi="Arial"/>
                <w:sz w:val="18"/>
              </w:rPr>
            </w:pPr>
            <w:r w:rsidRPr="00877CC8">
              <w:rPr>
                <w:rFonts w:ascii="Arial" w:hAnsi="Arial" w:cs="Arial"/>
                <w:sz w:val="18"/>
              </w:rPr>
              <w:t>DC_5A_n30A</w:t>
            </w:r>
          </w:p>
        </w:tc>
      </w:tr>
      <w:tr w:rsidR="00AC3FAF" w:rsidRPr="00877CC8" w14:paraId="65B70D8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0CAF4F" w14:textId="77777777" w:rsidR="00AC3FAF" w:rsidRPr="00877CC8" w:rsidRDefault="00AC3FAF" w:rsidP="00AC3FAF">
            <w:pPr>
              <w:keepNext/>
              <w:keepLines/>
              <w:spacing w:after="0"/>
              <w:jc w:val="center"/>
              <w:rPr>
                <w:rFonts w:ascii="Arial" w:hAnsi="Arial" w:cs="Arial"/>
                <w:sz w:val="18"/>
              </w:rPr>
            </w:pPr>
            <w:r w:rsidRPr="00877CC8">
              <w:rPr>
                <w:rFonts w:ascii="Arial" w:hAnsi="Arial" w:cs="Arial"/>
                <w:sz w:val="18"/>
                <w:lang w:val="fr-FR"/>
              </w:rPr>
              <w:t>DC_2A-2A-5A_n30A</w:t>
            </w:r>
          </w:p>
        </w:tc>
        <w:tc>
          <w:tcPr>
            <w:tcW w:w="5964" w:type="dxa"/>
            <w:tcBorders>
              <w:top w:val="single" w:sz="4" w:space="0" w:color="auto"/>
              <w:left w:val="single" w:sz="4" w:space="0" w:color="auto"/>
              <w:bottom w:val="single" w:sz="4" w:space="0" w:color="auto"/>
              <w:right w:val="single" w:sz="4" w:space="0" w:color="auto"/>
            </w:tcBorders>
            <w:vAlign w:val="center"/>
          </w:tcPr>
          <w:p w14:paraId="2AAE30CF" w14:textId="77777777" w:rsidR="00AC3FAF" w:rsidRPr="00877CC8" w:rsidRDefault="00AC3FAF" w:rsidP="00AC3FAF">
            <w:pPr>
              <w:keepNext/>
              <w:keepLines/>
              <w:spacing w:after="0"/>
              <w:jc w:val="center"/>
              <w:rPr>
                <w:rFonts w:ascii="Arial" w:hAnsi="Arial" w:cs="Arial"/>
                <w:sz w:val="18"/>
              </w:rPr>
            </w:pPr>
            <w:r w:rsidRPr="00877CC8">
              <w:rPr>
                <w:rFonts w:ascii="Arial" w:hAnsi="Arial" w:cs="Arial"/>
                <w:sz w:val="18"/>
              </w:rPr>
              <w:t>DC_2A_n30A</w:t>
            </w:r>
          </w:p>
          <w:p w14:paraId="77933722" w14:textId="77777777" w:rsidR="00AC3FAF" w:rsidRPr="00877CC8" w:rsidRDefault="00AC3FAF" w:rsidP="00AC3FAF">
            <w:pPr>
              <w:keepNext/>
              <w:keepLines/>
              <w:spacing w:after="0"/>
              <w:jc w:val="center"/>
              <w:rPr>
                <w:rFonts w:ascii="Arial" w:hAnsi="Arial" w:cs="Arial"/>
                <w:sz w:val="18"/>
              </w:rPr>
            </w:pPr>
            <w:r w:rsidRPr="00877CC8">
              <w:rPr>
                <w:rFonts w:ascii="Arial" w:hAnsi="Arial" w:cs="Arial"/>
                <w:sz w:val="18"/>
              </w:rPr>
              <w:t>DC_5A_n30A</w:t>
            </w:r>
          </w:p>
        </w:tc>
      </w:tr>
      <w:tr w:rsidR="00AC3FAF" w:rsidRPr="00877CC8" w14:paraId="3965465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900AAE" w14:textId="77777777" w:rsidR="00AC3FAF" w:rsidRPr="00877CC8" w:rsidRDefault="00AC3FAF" w:rsidP="00AC3FA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-5A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42F685FC"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-5A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067EE70C" w14:textId="77777777" w:rsidR="00AC3FAF" w:rsidRPr="00877CC8" w:rsidRDefault="00AC3FAF" w:rsidP="00AC3FA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2A_n48A</w:t>
            </w:r>
          </w:p>
          <w:p w14:paraId="4D726A4F"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5A_n48A</w:t>
            </w:r>
          </w:p>
        </w:tc>
      </w:tr>
      <w:tr w:rsidR="00AC3FAF" w:rsidRPr="00877CC8" w14:paraId="4CB07FF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4787A9"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DC_2A-5A_n66A</w:t>
            </w:r>
          </w:p>
          <w:p w14:paraId="3C2C505C" w14:textId="77777777" w:rsidR="00AC3FAF" w:rsidRPr="00877CC8" w:rsidRDefault="00AC3FAF" w:rsidP="00AC3FAF">
            <w:pPr>
              <w:keepNext/>
              <w:keepLines/>
              <w:spacing w:after="0"/>
              <w:jc w:val="center"/>
              <w:rPr>
                <w:rFonts w:ascii="Arial" w:hAnsi="Arial"/>
                <w:sz w:val="18"/>
                <w:lang w:eastAsia="fr-FR"/>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-5</w:t>
            </w:r>
            <w:r w:rsidRPr="00877CC8">
              <w:rPr>
                <w:rFonts w:ascii="Arial" w:hAnsi="Arial"/>
                <w:sz w:val="18"/>
                <w:lang w:eastAsia="zh-CN"/>
              </w:rPr>
              <w:t>B</w:t>
            </w:r>
            <w:r w:rsidRPr="00877CC8">
              <w:rPr>
                <w:rFonts w:ascii="Arial" w:hAnsi="Arial"/>
                <w:sz w:val="18"/>
                <w:lang w:eastAsia="fi-FI"/>
              </w:rPr>
              <w:t>_n66</w:t>
            </w:r>
            <w:r w:rsidRPr="00877CC8">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0B13BDE7"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0F6910A7"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noProof/>
                <w:sz w:val="18"/>
                <w:lang w:eastAsia="zh-CN"/>
              </w:rPr>
              <w:t>DC_5A_n66A</w:t>
            </w:r>
          </w:p>
        </w:tc>
      </w:tr>
      <w:tr w:rsidR="00AC3FAF" w:rsidRPr="00877CC8" w14:paraId="561179F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2990B4"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-5</w:t>
            </w:r>
            <w:r w:rsidRPr="00877CC8">
              <w:rPr>
                <w:rFonts w:ascii="Arial" w:hAnsi="Arial"/>
                <w:sz w:val="18"/>
                <w:lang w:eastAsia="zh-CN"/>
              </w:rPr>
              <w:t>A-5A</w:t>
            </w:r>
            <w:r w:rsidRPr="00877CC8">
              <w:rPr>
                <w:rFonts w:ascii="Arial" w:hAnsi="Arial"/>
                <w:sz w:val="18"/>
                <w:lang w:eastAsia="fi-FI"/>
              </w:rPr>
              <w:t>_n66</w:t>
            </w:r>
            <w:r w:rsidRPr="00877CC8">
              <w:rPr>
                <w:rFonts w:ascii="Arial" w:hAnsi="Arial"/>
                <w:sz w:val="18"/>
                <w:lang w:eastAsia="zh-CN"/>
              </w:rPr>
              <w:t>A</w:t>
            </w:r>
          </w:p>
          <w:p w14:paraId="17A113CC"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w:t>
            </w:r>
            <w:r w:rsidRPr="00877CC8">
              <w:rPr>
                <w:rFonts w:ascii="Arial" w:hAnsi="Arial"/>
                <w:sz w:val="18"/>
                <w:lang w:eastAsia="zh-CN"/>
              </w:rPr>
              <w:t>2A-5A</w:t>
            </w:r>
            <w:r w:rsidRPr="00877CC8">
              <w:rPr>
                <w:rFonts w:ascii="Arial" w:hAnsi="Arial"/>
                <w:sz w:val="18"/>
                <w:lang w:eastAsia="fi-FI"/>
              </w:rPr>
              <w:t>_n66</w:t>
            </w:r>
            <w:r w:rsidRPr="00877CC8">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19813AC0"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DC_2A_n66A</w:t>
            </w:r>
          </w:p>
          <w:p w14:paraId="0DB78FBA"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fi-FI"/>
              </w:rPr>
              <w:t>DC_5A_n66A</w:t>
            </w:r>
          </w:p>
        </w:tc>
      </w:tr>
      <w:tr w:rsidR="00AC3FAF" w:rsidRPr="00877CC8" w14:paraId="2DEA201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8180DA"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fi-FI"/>
              </w:rPr>
              <w:t>DC_2A-5A_n71A</w:t>
            </w:r>
          </w:p>
        </w:tc>
        <w:tc>
          <w:tcPr>
            <w:tcW w:w="5964" w:type="dxa"/>
            <w:tcBorders>
              <w:top w:val="single" w:sz="4" w:space="0" w:color="auto"/>
              <w:left w:val="single" w:sz="4" w:space="0" w:color="auto"/>
              <w:bottom w:val="single" w:sz="4" w:space="0" w:color="auto"/>
              <w:right w:val="single" w:sz="4" w:space="0" w:color="auto"/>
            </w:tcBorders>
            <w:hideMark/>
          </w:tcPr>
          <w:p w14:paraId="3E390FE6"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DC_2A_n71A</w:t>
            </w:r>
          </w:p>
          <w:p w14:paraId="2E23C931"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fi-FI"/>
              </w:rPr>
              <w:t>DC_5A_n71A</w:t>
            </w:r>
          </w:p>
        </w:tc>
      </w:tr>
      <w:tr w:rsidR="00AC3FAF" w:rsidRPr="00877CC8" w14:paraId="4FE5AFC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DDCA2E" w14:textId="77777777" w:rsidR="00AC3FAF" w:rsidRPr="00877CC8" w:rsidRDefault="00AC3FAF" w:rsidP="00AC3FAF">
            <w:pPr>
              <w:keepNext/>
              <w:keepLines/>
              <w:spacing w:after="0"/>
              <w:jc w:val="center"/>
              <w:rPr>
                <w:rFonts w:ascii="Arial" w:hAnsi="Arial"/>
                <w:noProof/>
                <w:sz w:val="18"/>
                <w:vertAlign w:val="superscript"/>
                <w:lang w:eastAsia="zh-CN"/>
              </w:rPr>
            </w:pPr>
            <w:r w:rsidRPr="00877CC8">
              <w:rPr>
                <w:rFonts w:ascii="Arial" w:hAnsi="Arial"/>
                <w:sz w:val="18"/>
                <w:lang w:eastAsia="ja-JP"/>
              </w:rPr>
              <w:t>DC_2A-5A_n77A</w:t>
            </w:r>
            <w:r w:rsidRPr="00877CC8">
              <w:rPr>
                <w:rFonts w:ascii="Arial" w:hAnsi="Arial"/>
                <w:noProof/>
                <w:sz w:val="18"/>
                <w:vertAlign w:val="superscript"/>
                <w:lang w:eastAsia="zh-CN"/>
              </w:rPr>
              <w:t>14</w:t>
            </w:r>
          </w:p>
          <w:p w14:paraId="1CA2068D"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DC_2A-5A_n77C</w:t>
            </w:r>
            <w:r w:rsidRPr="00877CC8">
              <w:rPr>
                <w:rFonts w:ascii="Arial" w:hAnsi="Arial"/>
                <w:sz w:val="18"/>
                <w:vertAlign w:val="superscript"/>
                <w:lang w:eastAsia="ja-JP"/>
              </w:rPr>
              <w:t>14</w:t>
            </w:r>
          </w:p>
          <w:p w14:paraId="0EE21FC6" w14:textId="77777777" w:rsidR="00AC3FAF" w:rsidRPr="00877CC8" w:rsidRDefault="00AC3FAF" w:rsidP="00AC3FAF">
            <w:pPr>
              <w:keepNext/>
              <w:keepLines/>
              <w:spacing w:after="0"/>
              <w:jc w:val="center"/>
              <w:rPr>
                <w:rFonts w:ascii="Arial" w:hAnsi="Arial"/>
                <w:sz w:val="18"/>
                <w:lang w:eastAsia="fi-FI"/>
              </w:rPr>
            </w:pPr>
          </w:p>
        </w:tc>
        <w:tc>
          <w:tcPr>
            <w:tcW w:w="5964" w:type="dxa"/>
            <w:tcBorders>
              <w:top w:val="single" w:sz="4" w:space="0" w:color="auto"/>
              <w:left w:val="single" w:sz="4" w:space="0" w:color="auto"/>
              <w:bottom w:val="single" w:sz="4" w:space="0" w:color="auto"/>
              <w:right w:val="single" w:sz="4" w:space="0" w:color="auto"/>
            </w:tcBorders>
          </w:tcPr>
          <w:p w14:paraId="13E9AC86"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068C4FFF"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DC_5A_</w:t>
            </w:r>
            <w:r w:rsidRPr="00877CC8">
              <w:rPr>
                <w:rFonts w:ascii="Arial" w:hAnsi="Arial"/>
                <w:sz w:val="18"/>
                <w:lang w:eastAsia="ja-JP"/>
              </w:rPr>
              <w:t>n77A</w:t>
            </w:r>
            <w:r w:rsidRPr="00877CC8">
              <w:rPr>
                <w:rFonts w:ascii="Arial" w:hAnsi="Arial"/>
                <w:noProof/>
                <w:sz w:val="18"/>
                <w:vertAlign w:val="superscript"/>
                <w:lang w:eastAsia="zh-CN"/>
              </w:rPr>
              <w:t>14</w:t>
            </w:r>
          </w:p>
        </w:tc>
      </w:tr>
      <w:tr w:rsidR="00AC3FAF" w:rsidRPr="00877CC8" w14:paraId="1991B94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94F301" w14:textId="77777777" w:rsidR="00AC3FAF" w:rsidRPr="00877CC8" w:rsidRDefault="00AC3FAF" w:rsidP="00AC3FAF">
            <w:pPr>
              <w:keepNext/>
              <w:keepLines/>
              <w:spacing w:after="0"/>
              <w:jc w:val="center"/>
              <w:rPr>
                <w:rFonts w:ascii="Arial" w:hAnsi="Arial"/>
                <w:sz w:val="18"/>
                <w:lang w:val="fr-FR" w:eastAsia="fi-FI"/>
              </w:rPr>
            </w:pPr>
            <w:r w:rsidRPr="00877CC8">
              <w:rPr>
                <w:rFonts w:ascii="Arial" w:hAnsi="Arial" w:cs="Arial"/>
                <w:sz w:val="18"/>
                <w:szCs w:val="18"/>
                <w:lang w:eastAsia="ja-JP"/>
              </w:rPr>
              <w:t>DC_2A-5A_n77(2A)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223B506C" w14:textId="77777777" w:rsidR="00AC3FAF" w:rsidRPr="00877CC8" w:rsidRDefault="00AC3FAF" w:rsidP="00AC3FAF">
            <w:pPr>
              <w:keepNext/>
              <w:keepLines/>
              <w:spacing w:after="0"/>
              <w:jc w:val="center"/>
              <w:rPr>
                <w:rFonts w:ascii="Arial" w:hAnsi="Arial" w:cs="Arial"/>
                <w:sz w:val="18"/>
                <w:szCs w:val="18"/>
                <w:lang w:eastAsia="fi-FI"/>
              </w:rPr>
            </w:pPr>
            <w:r w:rsidRPr="00877CC8">
              <w:rPr>
                <w:rFonts w:ascii="Arial" w:hAnsi="Arial" w:cs="Arial"/>
                <w:sz w:val="18"/>
                <w:szCs w:val="18"/>
                <w:lang w:eastAsia="fi-FI"/>
              </w:rPr>
              <w:t>DC_2A_</w:t>
            </w:r>
            <w:r w:rsidRPr="00877CC8">
              <w:rPr>
                <w:rFonts w:ascii="Arial" w:hAnsi="Arial" w:cs="Arial"/>
                <w:sz w:val="18"/>
                <w:szCs w:val="18"/>
                <w:lang w:eastAsia="ja-JP"/>
              </w:rPr>
              <w:t>n77A</w:t>
            </w:r>
            <w:r w:rsidRPr="00877CC8">
              <w:rPr>
                <w:rFonts w:ascii="Arial" w:hAnsi="Arial"/>
                <w:noProof/>
                <w:sz w:val="18"/>
                <w:vertAlign w:val="superscript"/>
                <w:lang w:eastAsia="zh-CN"/>
              </w:rPr>
              <w:t>14</w:t>
            </w:r>
          </w:p>
          <w:p w14:paraId="5888F7A7"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cs="Arial"/>
                <w:sz w:val="18"/>
                <w:szCs w:val="18"/>
                <w:lang w:eastAsia="fi-FI"/>
              </w:rPr>
              <w:t>DC_5A_</w:t>
            </w:r>
            <w:r w:rsidRPr="00877CC8">
              <w:rPr>
                <w:rFonts w:ascii="Arial" w:hAnsi="Arial" w:cs="Arial"/>
                <w:sz w:val="18"/>
                <w:szCs w:val="18"/>
                <w:lang w:eastAsia="ja-JP"/>
              </w:rPr>
              <w:t>n77A</w:t>
            </w:r>
            <w:r w:rsidRPr="00877CC8">
              <w:rPr>
                <w:rFonts w:ascii="Arial" w:hAnsi="Arial"/>
                <w:noProof/>
                <w:sz w:val="18"/>
                <w:vertAlign w:val="superscript"/>
                <w:lang w:eastAsia="zh-CN"/>
              </w:rPr>
              <w:t>14</w:t>
            </w:r>
          </w:p>
        </w:tc>
      </w:tr>
      <w:tr w:rsidR="00AC3FAF" w:rsidRPr="00877CC8" w14:paraId="7251062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7CC88F" w14:textId="77777777" w:rsidR="00AC3FAF" w:rsidRPr="00877CC8" w:rsidRDefault="00AC3FAF" w:rsidP="00AC3FAF">
            <w:pPr>
              <w:keepNext/>
              <w:keepLines/>
              <w:spacing w:after="0"/>
              <w:jc w:val="center"/>
              <w:rPr>
                <w:rFonts w:ascii="Arial" w:hAnsi="Arial"/>
                <w:sz w:val="18"/>
                <w:vertAlign w:val="superscript"/>
                <w:lang w:val="fr-FR" w:eastAsia="ja-JP"/>
              </w:rPr>
            </w:pPr>
            <w:r w:rsidRPr="00877CC8">
              <w:rPr>
                <w:rFonts w:ascii="Arial" w:hAnsi="Arial"/>
                <w:sz w:val="18"/>
                <w:lang w:val="fr-FR" w:eastAsia="fi-FI"/>
              </w:rPr>
              <w:t>DC_2A-2A-5A_n77A</w:t>
            </w:r>
            <w:r w:rsidRPr="00877CC8">
              <w:rPr>
                <w:rFonts w:ascii="Arial" w:hAnsi="Arial"/>
                <w:sz w:val="18"/>
                <w:vertAlign w:val="superscript"/>
                <w:lang w:val="fr-FR" w:eastAsia="ja-JP"/>
              </w:rPr>
              <w:t>14</w:t>
            </w:r>
          </w:p>
          <w:p w14:paraId="7C26D689"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cs="Arial"/>
                <w:sz w:val="18"/>
                <w:szCs w:val="18"/>
                <w:lang w:eastAsia="fi-FI"/>
              </w:rPr>
              <w:t>DC_2A-2A-5A_n77C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790135A2"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3E738F66"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DC_5A_</w:t>
            </w:r>
            <w:r w:rsidRPr="00877CC8">
              <w:rPr>
                <w:rFonts w:ascii="Arial" w:hAnsi="Arial"/>
                <w:sz w:val="18"/>
                <w:lang w:eastAsia="ja-JP"/>
              </w:rPr>
              <w:t>n77A</w:t>
            </w:r>
            <w:r w:rsidRPr="00877CC8">
              <w:rPr>
                <w:rFonts w:ascii="Arial" w:hAnsi="Arial"/>
                <w:noProof/>
                <w:sz w:val="18"/>
                <w:vertAlign w:val="superscript"/>
                <w:lang w:eastAsia="zh-CN"/>
              </w:rPr>
              <w:t>14</w:t>
            </w:r>
          </w:p>
        </w:tc>
      </w:tr>
      <w:tr w:rsidR="00AC3FAF" w:rsidRPr="00B251C4" w14:paraId="4B85A62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661F06" w14:textId="77777777" w:rsidR="00AC3FAF" w:rsidRPr="00B251C4" w:rsidRDefault="00AC3FAF" w:rsidP="00AC3FAF">
            <w:pPr>
              <w:keepNext/>
              <w:keepLines/>
              <w:spacing w:after="0"/>
              <w:jc w:val="center"/>
              <w:rPr>
                <w:rFonts w:ascii="Arial" w:hAnsi="Arial"/>
                <w:sz w:val="18"/>
                <w:lang w:val="fr-FR" w:eastAsia="fi-FI"/>
              </w:rPr>
            </w:pPr>
            <w:r>
              <w:rPr>
                <w:rFonts w:ascii="Arial" w:hAnsi="Arial" w:cs="Arial"/>
                <w:sz w:val="18"/>
                <w:szCs w:val="18"/>
                <w:lang w:eastAsia="ja-JP"/>
              </w:rPr>
              <w:t>DC_2A-2A-5A_n77(2A)</w:t>
            </w:r>
            <w:ins w:id="115" w:author="Per Lindell" w:date="2023-03-06T12:47:00Z">
              <w:r w:rsidRPr="00877CC8">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tcPr>
          <w:p w14:paraId="4DC0F1A3" w14:textId="77777777" w:rsidR="00AC3FAF" w:rsidRDefault="00AC3FAF" w:rsidP="00AC3FAF">
            <w:pPr>
              <w:keepNext/>
              <w:keepLines/>
              <w:spacing w:after="0"/>
              <w:jc w:val="center"/>
              <w:rPr>
                <w:rFonts w:ascii="Arial" w:hAnsi="Arial" w:cs="Arial"/>
                <w:sz w:val="18"/>
                <w:szCs w:val="18"/>
                <w:lang w:eastAsia="fi-FI"/>
              </w:rPr>
            </w:pPr>
            <w:r>
              <w:rPr>
                <w:rFonts w:ascii="Arial" w:hAnsi="Arial" w:cs="Arial"/>
                <w:sz w:val="18"/>
                <w:szCs w:val="18"/>
                <w:lang w:eastAsia="fi-FI"/>
              </w:rPr>
              <w:t>DC_2A_</w:t>
            </w:r>
            <w:del w:id="116" w:author="Per Lindell" w:date="2023-03-06T12:47:00Z">
              <w:r>
                <w:rPr>
                  <w:rFonts w:ascii="Arial" w:hAnsi="Arial" w:cs="Arial"/>
                  <w:sz w:val="18"/>
                  <w:szCs w:val="18"/>
                  <w:lang w:eastAsia="ja-JP"/>
                </w:rPr>
                <w:delText>n77A</w:delText>
              </w:r>
            </w:del>
            <w:ins w:id="117" w:author="Per Lindell" w:date="2023-03-06T12:47:00Z">
              <w:r>
                <w:rPr>
                  <w:rFonts w:ascii="Arial" w:hAnsi="Arial" w:cs="Arial"/>
                  <w:sz w:val="18"/>
                  <w:szCs w:val="18"/>
                  <w:lang w:eastAsia="ja-JP"/>
                </w:rPr>
                <w:t>n77A</w:t>
              </w:r>
              <w:r w:rsidRPr="00877CC8">
                <w:rPr>
                  <w:rFonts w:ascii="Arial" w:hAnsi="Arial"/>
                  <w:noProof/>
                  <w:sz w:val="18"/>
                  <w:vertAlign w:val="superscript"/>
                  <w:lang w:eastAsia="zh-CN"/>
                </w:rPr>
                <w:t>14</w:t>
              </w:r>
            </w:ins>
          </w:p>
          <w:p w14:paraId="7E02C67D" w14:textId="77777777" w:rsidR="00AC3FAF" w:rsidRPr="00B251C4" w:rsidRDefault="00AC3FAF" w:rsidP="00AC3FAF">
            <w:pPr>
              <w:keepNext/>
              <w:keepLines/>
              <w:spacing w:after="0"/>
              <w:jc w:val="center"/>
              <w:rPr>
                <w:rFonts w:ascii="Arial" w:hAnsi="Arial"/>
                <w:sz w:val="18"/>
                <w:lang w:eastAsia="fi-FI"/>
              </w:rPr>
            </w:pPr>
            <w:r>
              <w:rPr>
                <w:rFonts w:ascii="Arial" w:hAnsi="Arial" w:cs="Arial"/>
                <w:sz w:val="18"/>
                <w:szCs w:val="18"/>
                <w:lang w:eastAsia="fi-FI"/>
              </w:rPr>
              <w:t>DC_5A_</w:t>
            </w:r>
            <w:del w:id="118" w:author="Per Lindell" w:date="2023-03-06T12:47:00Z">
              <w:r>
                <w:rPr>
                  <w:rFonts w:ascii="Arial" w:hAnsi="Arial" w:cs="Arial"/>
                  <w:sz w:val="18"/>
                  <w:szCs w:val="18"/>
                  <w:lang w:eastAsia="ja-JP"/>
                </w:rPr>
                <w:delText>n77A</w:delText>
              </w:r>
            </w:del>
            <w:ins w:id="119" w:author="Per Lindell" w:date="2023-03-06T12:47:00Z">
              <w:r>
                <w:rPr>
                  <w:rFonts w:ascii="Arial" w:hAnsi="Arial" w:cs="Arial"/>
                  <w:sz w:val="18"/>
                  <w:szCs w:val="18"/>
                  <w:lang w:eastAsia="ja-JP"/>
                </w:rPr>
                <w:t>n77A</w:t>
              </w:r>
              <w:r w:rsidRPr="00877CC8">
                <w:rPr>
                  <w:rFonts w:ascii="Arial" w:hAnsi="Arial"/>
                  <w:noProof/>
                  <w:sz w:val="18"/>
                  <w:vertAlign w:val="superscript"/>
                  <w:lang w:eastAsia="zh-CN"/>
                </w:rPr>
                <w:t>14</w:t>
              </w:r>
            </w:ins>
          </w:p>
        </w:tc>
      </w:tr>
      <w:tr w:rsidR="00AC3FAF" w:rsidRPr="00877CC8" w14:paraId="1C37901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4483BB" w14:textId="77777777" w:rsidR="00AC3FAF" w:rsidRPr="00877CC8" w:rsidRDefault="00AC3FAF" w:rsidP="00AC3FAF">
            <w:pPr>
              <w:keepNext/>
              <w:keepLines/>
              <w:spacing w:after="0" w:line="254" w:lineRule="auto"/>
              <w:jc w:val="center"/>
              <w:rPr>
                <w:lang w:eastAsia="ja-JP"/>
              </w:rPr>
            </w:pPr>
            <w:r w:rsidRPr="00877CC8">
              <w:rPr>
                <w:rFonts w:ascii="Arial" w:hAnsi="Arial" w:cs="Arial"/>
                <w:sz w:val="18"/>
                <w:lang w:eastAsia="ja-JP"/>
              </w:rPr>
              <w:t>DC_2A-5A_n78A</w:t>
            </w:r>
          </w:p>
        </w:tc>
        <w:tc>
          <w:tcPr>
            <w:tcW w:w="5964" w:type="dxa"/>
            <w:tcBorders>
              <w:top w:val="single" w:sz="4" w:space="0" w:color="auto"/>
              <w:left w:val="single" w:sz="4" w:space="0" w:color="auto"/>
              <w:bottom w:val="single" w:sz="4" w:space="0" w:color="auto"/>
              <w:right w:val="single" w:sz="4" w:space="0" w:color="auto"/>
            </w:tcBorders>
            <w:vAlign w:val="center"/>
          </w:tcPr>
          <w:p w14:paraId="1C7E7B0C" w14:textId="77777777" w:rsidR="00AC3FAF" w:rsidRPr="00877CC8" w:rsidRDefault="00AC3FAF" w:rsidP="00AC3FAF">
            <w:pPr>
              <w:keepNext/>
              <w:keepLines/>
              <w:spacing w:after="0" w:line="254" w:lineRule="auto"/>
              <w:jc w:val="center"/>
              <w:rPr>
                <w:rFonts w:ascii="Arial" w:hAnsi="Arial"/>
                <w:sz w:val="18"/>
                <w:lang w:val="fi-FI" w:eastAsia="fi-FI"/>
              </w:rPr>
            </w:pPr>
            <w:r w:rsidRPr="00877CC8">
              <w:rPr>
                <w:rFonts w:ascii="Arial" w:hAnsi="Arial"/>
                <w:sz w:val="18"/>
                <w:lang w:val="fi-FI" w:eastAsia="fi-FI"/>
              </w:rPr>
              <w:t>DC_2A_n78A</w:t>
            </w:r>
          </w:p>
          <w:p w14:paraId="3B43343B"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val="fi-FI" w:eastAsia="fi-FI"/>
              </w:rPr>
              <w:t>DC_5A_n78A</w:t>
            </w:r>
          </w:p>
        </w:tc>
      </w:tr>
      <w:tr w:rsidR="00AC3FAF" w:rsidRPr="00877CC8" w14:paraId="192A4A6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A01907" w14:textId="77777777" w:rsidR="00AC3FAF" w:rsidRPr="00877CC8" w:rsidRDefault="00AC3FAF" w:rsidP="00AC3FAF">
            <w:pPr>
              <w:keepNext/>
              <w:keepLines/>
              <w:spacing w:after="0" w:line="254" w:lineRule="auto"/>
              <w:jc w:val="center"/>
              <w:rPr>
                <w:rFonts w:ascii="Arial" w:hAnsi="Arial" w:cs="Arial"/>
                <w:sz w:val="18"/>
                <w:lang w:eastAsia="ja-JP"/>
              </w:rPr>
            </w:pPr>
            <w:r w:rsidRPr="00877CC8">
              <w:rPr>
                <w:rFonts w:ascii="Arial" w:eastAsia="MS Mincho" w:hAnsi="Arial" w:cs="Arial"/>
                <w:sz w:val="18"/>
                <w:szCs w:val="18"/>
                <w:lang w:val="fr-FR" w:eastAsia="ja-JP"/>
              </w:rPr>
              <w:t>DC_2A-5A_n78(2A)</w:t>
            </w:r>
          </w:p>
        </w:tc>
        <w:tc>
          <w:tcPr>
            <w:tcW w:w="5964" w:type="dxa"/>
            <w:tcBorders>
              <w:top w:val="single" w:sz="4" w:space="0" w:color="auto"/>
              <w:left w:val="single" w:sz="4" w:space="0" w:color="auto"/>
              <w:bottom w:val="single" w:sz="4" w:space="0" w:color="auto"/>
              <w:right w:val="single" w:sz="4" w:space="0" w:color="auto"/>
            </w:tcBorders>
            <w:vAlign w:val="center"/>
          </w:tcPr>
          <w:p w14:paraId="0AECE462" w14:textId="77777777" w:rsidR="00AC3FAF" w:rsidRPr="00877CC8" w:rsidRDefault="00AC3FAF" w:rsidP="00AC3FAF">
            <w:pPr>
              <w:keepNext/>
              <w:keepLines/>
              <w:spacing w:after="0" w:line="252" w:lineRule="auto"/>
              <w:jc w:val="center"/>
              <w:rPr>
                <w:rFonts w:ascii="Arial" w:hAnsi="Arial" w:cs="Arial"/>
                <w:sz w:val="18"/>
                <w:szCs w:val="18"/>
                <w:lang w:val="fi-FI" w:eastAsia="fi-FI"/>
              </w:rPr>
            </w:pPr>
            <w:r w:rsidRPr="00877CC8">
              <w:rPr>
                <w:rFonts w:ascii="Arial" w:hAnsi="Arial" w:cs="Arial"/>
                <w:sz w:val="18"/>
                <w:szCs w:val="18"/>
                <w:lang w:val="fi-FI" w:eastAsia="fi-FI"/>
              </w:rPr>
              <w:t>DC_2A_n78A</w:t>
            </w:r>
          </w:p>
          <w:p w14:paraId="3D0237FA" w14:textId="77777777" w:rsidR="00AC3FAF" w:rsidRPr="00877CC8" w:rsidRDefault="00AC3FAF" w:rsidP="00AC3FAF">
            <w:pPr>
              <w:keepNext/>
              <w:keepLines/>
              <w:spacing w:after="0" w:line="254" w:lineRule="auto"/>
              <w:jc w:val="center"/>
              <w:rPr>
                <w:rFonts w:ascii="Arial" w:hAnsi="Arial"/>
                <w:sz w:val="18"/>
                <w:lang w:val="fi-FI" w:eastAsia="fi-FI"/>
              </w:rPr>
            </w:pPr>
            <w:r w:rsidRPr="00877CC8">
              <w:rPr>
                <w:rFonts w:ascii="Arial" w:hAnsi="Arial" w:cs="Arial"/>
                <w:sz w:val="18"/>
                <w:szCs w:val="18"/>
                <w:lang w:val="fi-FI" w:eastAsia="fi-FI"/>
              </w:rPr>
              <w:t>DC_5A_n78A</w:t>
            </w:r>
          </w:p>
        </w:tc>
      </w:tr>
      <w:tr w:rsidR="00AC3FAF" w:rsidRPr="00877CC8" w14:paraId="6F566A7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748645" w14:textId="77777777" w:rsidR="00AC3FAF" w:rsidRPr="00877CC8" w:rsidRDefault="00AC3FAF" w:rsidP="00AC3FAF">
            <w:pPr>
              <w:keepNext/>
              <w:keepLines/>
              <w:spacing w:after="0" w:line="254" w:lineRule="auto"/>
              <w:jc w:val="center"/>
              <w:rPr>
                <w:rFonts w:ascii="Arial" w:eastAsia="MS Mincho" w:hAnsi="Arial" w:cs="Arial"/>
                <w:sz w:val="18"/>
                <w:szCs w:val="18"/>
                <w:lang w:val="fr-FR" w:eastAsia="ja-JP"/>
              </w:rPr>
            </w:pPr>
            <w:r w:rsidRPr="00877CC8">
              <w:rPr>
                <w:rFonts w:ascii="Arial" w:eastAsia="MS Mincho" w:hAnsi="Arial" w:cs="Arial"/>
                <w:sz w:val="18"/>
                <w:szCs w:val="18"/>
                <w:lang w:val="fr-FR" w:eastAsia="ja-JP"/>
              </w:rPr>
              <w:t>DC_2A-7A_n2A</w:t>
            </w:r>
          </w:p>
        </w:tc>
        <w:tc>
          <w:tcPr>
            <w:tcW w:w="5964" w:type="dxa"/>
            <w:tcBorders>
              <w:top w:val="single" w:sz="4" w:space="0" w:color="auto"/>
              <w:left w:val="single" w:sz="4" w:space="0" w:color="auto"/>
              <w:bottom w:val="single" w:sz="4" w:space="0" w:color="auto"/>
              <w:right w:val="single" w:sz="4" w:space="0" w:color="auto"/>
            </w:tcBorders>
            <w:vAlign w:val="center"/>
          </w:tcPr>
          <w:p w14:paraId="3F4FB16D" w14:textId="77777777" w:rsidR="00AC3FAF" w:rsidRPr="00877CC8" w:rsidRDefault="00AC3FAF" w:rsidP="00AC3FAF">
            <w:pPr>
              <w:keepNext/>
              <w:keepLines/>
              <w:spacing w:after="0" w:line="252" w:lineRule="auto"/>
              <w:jc w:val="center"/>
              <w:rPr>
                <w:rFonts w:ascii="Arial" w:hAnsi="Arial" w:cs="Arial"/>
                <w:sz w:val="18"/>
                <w:szCs w:val="18"/>
                <w:lang w:val="fi-FI" w:eastAsia="fi-FI"/>
              </w:rPr>
            </w:pPr>
            <w:r w:rsidRPr="00877CC8">
              <w:rPr>
                <w:rFonts w:ascii="Arial" w:hAnsi="Arial" w:cs="Arial"/>
                <w:sz w:val="18"/>
                <w:szCs w:val="18"/>
                <w:lang w:val="fi-FI" w:eastAsia="fi-FI"/>
              </w:rPr>
              <w:t>DC_7A_n2A</w:t>
            </w:r>
          </w:p>
        </w:tc>
      </w:tr>
      <w:tr w:rsidR="00AC3FAF" w:rsidRPr="00877CC8" w14:paraId="1EA94F8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3EC565"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DC_2A-7A_n5A</w:t>
            </w:r>
          </w:p>
          <w:p w14:paraId="4027AB34"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rPr>
              <w:t>DC_2A-7C_n5A</w:t>
            </w:r>
          </w:p>
        </w:tc>
        <w:tc>
          <w:tcPr>
            <w:tcW w:w="5964" w:type="dxa"/>
            <w:tcBorders>
              <w:top w:val="single" w:sz="4" w:space="0" w:color="auto"/>
              <w:left w:val="single" w:sz="4" w:space="0" w:color="auto"/>
              <w:bottom w:val="single" w:sz="4" w:space="0" w:color="auto"/>
              <w:right w:val="single" w:sz="4" w:space="0" w:color="auto"/>
            </w:tcBorders>
          </w:tcPr>
          <w:p w14:paraId="4CDFB8DD"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DC_2A_n5A</w:t>
            </w:r>
          </w:p>
          <w:p w14:paraId="3DC3E15C"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rPr>
              <w:t>DC_7A_n5A</w:t>
            </w:r>
          </w:p>
        </w:tc>
      </w:tr>
      <w:tr w:rsidR="00AC3FAF" w:rsidRPr="00877CC8" w14:paraId="7A1B3F1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5DB8DA" w14:textId="77777777" w:rsidR="00AC3FAF" w:rsidRPr="00877CC8" w:rsidRDefault="00AC3FAF" w:rsidP="00AC3FAF">
            <w:pPr>
              <w:keepNext/>
              <w:keepLines/>
              <w:spacing w:after="0"/>
              <w:jc w:val="center"/>
              <w:rPr>
                <w:rFonts w:ascii="Arial" w:hAnsi="Arial"/>
                <w:sz w:val="18"/>
              </w:rPr>
            </w:pPr>
            <w:r w:rsidRPr="00877CC8">
              <w:rPr>
                <w:rFonts w:ascii="Arial" w:hAnsi="Arial"/>
                <w:sz w:val="18"/>
                <w:lang w:val="fr-FR"/>
              </w:rPr>
              <w:t>DC_2A-7A-7A_n5A</w:t>
            </w:r>
          </w:p>
        </w:tc>
        <w:tc>
          <w:tcPr>
            <w:tcW w:w="5964" w:type="dxa"/>
            <w:tcBorders>
              <w:top w:val="single" w:sz="4" w:space="0" w:color="auto"/>
              <w:left w:val="single" w:sz="4" w:space="0" w:color="auto"/>
              <w:bottom w:val="single" w:sz="4" w:space="0" w:color="auto"/>
              <w:right w:val="single" w:sz="4" w:space="0" w:color="auto"/>
            </w:tcBorders>
          </w:tcPr>
          <w:p w14:paraId="06895ADE"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DC_2A_n5A</w:t>
            </w:r>
          </w:p>
          <w:p w14:paraId="5E6F97B1"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DC_7A_n5A</w:t>
            </w:r>
          </w:p>
        </w:tc>
      </w:tr>
      <w:tr w:rsidR="00AC3FAF" w:rsidRPr="00877CC8" w14:paraId="1C64FDE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50FEE6"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DC_2A-7A_n7A</w:t>
            </w:r>
          </w:p>
        </w:tc>
        <w:tc>
          <w:tcPr>
            <w:tcW w:w="5964" w:type="dxa"/>
            <w:tcBorders>
              <w:top w:val="single" w:sz="4" w:space="0" w:color="auto"/>
              <w:left w:val="single" w:sz="4" w:space="0" w:color="auto"/>
              <w:bottom w:val="single" w:sz="4" w:space="0" w:color="auto"/>
              <w:right w:val="single" w:sz="4" w:space="0" w:color="auto"/>
            </w:tcBorders>
          </w:tcPr>
          <w:p w14:paraId="784F7C6B"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color w:val="000000"/>
                <w:sz w:val="18"/>
                <w:szCs w:val="18"/>
              </w:rPr>
              <w:t>DC_2A_n7A</w:t>
            </w:r>
            <w:r w:rsidRPr="00877CC8">
              <w:rPr>
                <w:rFonts w:ascii="Arial" w:hAnsi="Arial"/>
                <w:color w:val="000000"/>
                <w:sz w:val="18"/>
                <w:szCs w:val="18"/>
              </w:rPr>
              <w:br/>
              <w:t>DC_7A_n7A</w:t>
            </w:r>
            <w:r w:rsidRPr="00877CC8">
              <w:rPr>
                <w:rFonts w:ascii="Arial" w:hAnsi="Arial"/>
                <w:color w:val="000000"/>
                <w:sz w:val="18"/>
                <w:szCs w:val="18"/>
                <w:vertAlign w:val="superscript"/>
              </w:rPr>
              <w:t>2</w:t>
            </w:r>
          </w:p>
        </w:tc>
      </w:tr>
      <w:tr w:rsidR="00AC3FAF" w:rsidRPr="00877CC8" w14:paraId="1E68C72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6E2A9D"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DC_2A-7A_n25A</w:t>
            </w:r>
            <w:r w:rsidRPr="00877CC8">
              <w:rPr>
                <w:rFonts w:ascii="Arial" w:hAnsi="Arial" w:cs="Arial"/>
                <w:noProof/>
                <w:sz w:val="18"/>
                <w:szCs w:val="18"/>
                <w:vertAlign w:val="superscript"/>
              </w:rPr>
              <w:t>15, 16</w:t>
            </w:r>
          </w:p>
          <w:p w14:paraId="4265A7BF"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DC_2A-7A-7A_n25A</w:t>
            </w:r>
            <w:r w:rsidRPr="00877CC8">
              <w:rPr>
                <w:rFonts w:ascii="Arial" w:hAnsi="Arial" w:cs="Arial"/>
                <w:noProof/>
                <w:sz w:val="18"/>
                <w:szCs w:val="18"/>
                <w:vertAlign w:val="superscript"/>
              </w:rPr>
              <w:t>15, 16</w:t>
            </w:r>
          </w:p>
          <w:p w14:paraId="50E114A4"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DC_2A-7C_n25A</w:t>
            </w:r>
            <w:r w:rsidRPr="00877CC8">
              <w:rPr>
                <w:rFonts w:ascii="Arial" w:hAnsi="Arial" w:cs="Arial"/>
                <w:noProof/>
                <w:sz w:val="18"/>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tcPr>
          <w:p w14:paraId="65E1B1A4" w14:textId="77777777" w:rsidR="00AC3FAF" w:rsidRPr="00877CC8" w:rsidRDefault="00AC3FAF" w:rsidP="00AC3FAF">
            <w:pPr>
              <w:keepNext/>
              <w:keepLines/>
              <w:spacing w:after="0"/>
              <w:jc w:val="center"/>
              <w:rPr>
                <w:rFonts w:ascii="Arial" w:hAnsi="Arial"/>
                <w:color w:val="000000"/>
                <w:sz w:val="18"/>
                <w:szCs w:val="18"/>
              </w:rPr>
            </w:pPr>
            <w:r w:rsidRPr="00877CC8">
              <w:rPr>
                <w:rFonts w:ascii="Arial" w:hAnsi="Arial" w:cs="Arial"/>
                <w:color w:val="000000"/>
                <w:sz w:val="18"/>
              </w:rPr>
              <w:t>DC_7A_n25A</w:t>
            </w:r>
          </w:p>
        </w:tc>
      </w:tr>
      <w:tr w:rsidR="00AC3FAF" w:rsidRPr="00877CC8" w14:paraId="60DF4BE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AD168F"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DC_2A-7A_n28A</w:t>
            </w:r>
          </w:p>
          <w:p w14:paraId="6F473B4C"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DC_2A-7C_n28A</w:t>
            </w:r>
          </w:p>
        </w:tc>
        <w:tc>
          <w:tcPr>
            <w:tcW w:w="5964" w:type="dxa"/>
            <w:tcBorders>
              <w:top w:val="single" w:sz="4" w:space="0" w:color="auto"/>
              <w:left w:val="single" w:sz="4" w:space="0" w:color="auto"/>
              <w:bottom w:val="single" w:sz="4" w:space="0" w:color="auto"/>
              <w:right w:val="single" w:sz="4" w:space="0" w:color="auto"/>
            </w:tcBorders>
          </w:tcPr>
          <w:p w14:paraId="1ABABA2A"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DC_2A_n28A</w:t>
            </w:r>
          </w:p>
          <w:p w14:paraId="088491F0"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ja-JP"/>
              </w:rPr>
              <w:t>DC_7A_n28A</w:t>
            </w:r>
          </w:p>
        </w:tc>
      </w:tr>
      <w:tr w:rsidR="00AC3FAF" w:rsidRPr="00877CC8" w14:paraId="3EB2C76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6F9ABB"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DC_2A_n5A-n77A</w:t>
            </w:r>
            <w:r w:rsidRPr="00877CC8">
              <w:rPr>
                <w:rFonts w:ascii="Arial" w:hAnsi="Arial"/>
                <w:sz w:val="18"/>
                <w:vertAlign w:val="superscript"/>
                <w:lang w:eastAsia="ja-JP"/>
              </w:rPr>
              <w:t>14</w:t>
            </w:r>
          </w:p>
          <w:p w14:paraId="618FF284"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DC_2A-2A_n5A-n77A</w:t>
            </w:r>
            <w:r w:rsidRPr="00877CC8">
              <w:rPr>
                <w:rFonts w:ascii="Arial" w:hAnsi="Arial"/>
                <w:sz w:val="18"/>
                <w:vertAlign w:val="superscript"/>
                <w:lang w:eastAsia="ja-JP"/>
              </w:rPr>
              <w:t>14</w:t>
            </w:r>
          </w:p>
          <w:p w14:paraId="6A579215"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DC_2A_n5A-n77C</w:t>
            </w:r>
            <w:r w:rsidRPr="00877CC8">
              <w:rPr>
                <w:rFonts w:ascii="Arial" w:hAnsi="Arial"/>
                <w:sz w:val="18"/>
                <w:vertAlign w:val="superscript"/>
                <w:lang w:eastAsia="ja-JP"/>
              </w:rPr>
              <w:t>14</w:t>
            </w:r>
          </w:p>
          <w:p w14:paraId="3C8C318E"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DC_2A-2A_n5A-n77C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6955ED13"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DC_2A_n5A</w:t>
            </w:r>
          </w:p>
          <w:p w14:paraId="2074DF9A"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rPr>
              <w:t>DC_2A_n77A</w:t>
            </w:r>
            <w:r w:rsidRPr="00877CC8">
              <w:rPr>
                <w:rFonts w:ascii="Arial" w:hAnsi="Arial"/>
                <w:sz w:val="18"/>
                <w:vertAlign w:val="superscript"/>
                <w:lang w:eastAsia="ja-JP"/>
              </w:rPr>
              <w:t>14</w:t>
            </w:r>
          </w:p>
        </w:tc>
      </w:tr>
      <w:tr w:rsidR="00AC3FAF" w:rsidRPr="00877CC8" w14:paraId="20E707A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996814"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ja-JP"/>
              </w:rPr>
              <w:t>DC_2A-7A_n38A</w:t>
            </w:r>
          </w:p>
        </w:tc>
        <w:tc>
          <w:tcPr>
            <w:tcW w:w="5964" w:type="dxa"/>
            <w:tcBorders>
              <w:top w:val="single" w:sz="4" w:space="0" w:color="auto"/>
              <w:left w:val="single" w:sz="4" w:space="0" w:color="auto"/>
              <w:bottom w:val="single" w:sz="4" w:space="0" w:color="auto"/>
              <w:right w:val="single" w:sz="4" w:space="0" w:color="auto"/>
            </w:tcBorders>
            <w:hideMark/>
          </w:tcPr>
          <w:p w14:paraId="773AAC0B"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ja-JP"/>
              </w:rPr>
              <w:t>2A</w:t>
            </w:r>
            <w:r w:rsidRPr="00877CC8">
              <w:rPr>
                <w:rFonts w:ascii="Arial" w:hAnsi="Arial"/>
                <w:sz w:val="18"/>
                <w:vertAlign w:val="superscript"/>
              </w:rPr>
              <w:t>8</w:t>
            </w:r>
          </w:p>
        </w:tc>
      </w:tr>
      <w:tr w:rsidR="00AC3FAF" w:rsidRPr="00877CC8" w14:paraId="003140B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1E3E0E"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ja-JP"/>
              </w:rPr>
              <w:t>DC_2A-2A-7A_n38A</w:t>
            </w:r>
          </w:p>
        </w:tc>
        <w:tc>
          <w:tcPr>
            <w:tcW w:w="5964" w:type="dxa"/>
            <w:tcBorders>
              <w:top w:val="single" w:sz="4" w:space="0" w:color="auto"/>
              <w:left w:val="single" w:sz="4" w:space="0" w:color="auto"/>
              <w:bottom w:val="single" w:sz="4" w:space="0" w:color="auto"/>
              <w:right w:val="single" w:sz="4" w:space="0" w:color="auto"/>
            </w:tcBorders>
            <w:hideMark/>
          </w:tcPr>
          <w:p w14:paraId="553F807E"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ja-JP"/>
              </w:rPr>
              <w:t>2A</w:t>
            </w:r>
            <w:r w:rsidRPr="00877CC8">
              <w:rPr>
                <w:rFonts w:ascii="Arial" w:hAnsi="Arial"/>
                <w:sz w:val="18"/>
                <w:vertAlign w:val="superscript"/>
              </w:rPr>
              <w:t>8</w:t>
            </w:r>
          </w:p>
        </w:tc>
      </w:tr>
      <w:tr w:rsidR="00AC3FAF" w:rsidRPr="00877CC8" w14:paraId="72AD0BE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8C3EE9"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DC_2A-7A_n66A</w:t>
            </w:r>
          </w:p>
          <w:p w14:paraId="2B5664B6"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zh-CN"/>
              </w:rPr>
              <w:t>DC_2A-7C_n66A</w:t>
            </w:r>
          </w:p>
        </w:tc>
        <w:tc>
          <w:tcPr>
            <w:tcW w:w="5964" w:type="dxa"/>
            <w:tcBorders>
              <w:top w:val="single" w:sz="4" w:space="0" w:color="auto"/>
              <w:left w:val="single" w:sz="4" w:space="0" w:color="auto"/>
              <w:bottom w:val="single" w:sz="4" w:space="0" w:color="auto"/>
              <w:right w:val="single" w:sz="4" w:space="0" w:color="auto"/>
            </w:tcBorders>
            <w:hideMark/>
          </w:tcPr>
          <w:p w14:paraId="2C6269EB" w14:textId="77777777" w:rsidR="00AC3FAF" w:rsidRPr="00877CC8" w:rsidRDefault="00AC3FAF" w:rsidP="00AC3FAF">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56862101"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zh-CN"/>
              </w:rPr>
              <w:t>DC_7A_n66A</w:t>
            </w:r>
          </w:p>
        </w:tc>
      </w:tr>
      <w:tr w:rsidR="00AC3FAF" w:rsidRPr="00877CC8" w14:paraId="69A38A3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ADEC36"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noProof/>
                <w:sz w:val="18"/>
                <w:lang w:val="fr-FR"/>
              </w:rPr>
              <w:t>DC_2A-2A-7C_n66A</w:t>
            </w:r>
          </w:p>
        </w:tc>
        <w:tc>
          <w:tcPr>
            <w:tcW w:w="5964" w:type="dxa"/>
            <w:tcBorders>
              <w:top w:val="single" w:sz="4" w:space="0" w:color="auto"/>
              <w:left w:val="single" w:sz="4" w:space="0" w:color="auto"/>
              <w:bottom w:val="single" w:sz="4" w:space="0" w:color="auto"/>
              <w:right w:val="single" w:sz="4" w:space="0" w:color="auto"/>
            </w:tcBorders>
          </w:tcPr>
          <w:p w14:paraId="724BD16B" w14:textId="77777777" w:rsidR="00AC3FAF" w:rsidRPr="00877CC8" w:rsidRDefault="00AC3FAF" w:rsidP="00AC3FAF">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61ADF52C"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DC_7A_n66A</w:t>
            </w:r>
          </w:p>
        </w:tc>
      </w:tr>
      <w:tr w:rsidR="00AC3FAF" w:rsidRPr="00877CC8" w14:paraId="41DE6D1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F9B1FA"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DC_2A-7A-7A_n66A</w:t>
            </w:r>
          </w:p>
        </w:tc>
        <w:tc>
          <w:tcPr>
            <w:tcW w:w="5964" w:type="dxa"/>
            <w:tcBorders>
              <w:top w:val="single" w:sz="4" w:space="0" w:color="auto"/>
              <w:left w:val="single" w:sz="4" w:space="0" w:color="auto"/>
              <w:bottom w:val="single" w:sz="4" w:space="0" w:color="auto"/>
              <w:right w:val="single" w:sz="4" w:space="0" w:color="auto"/>
            </w:tcBorders>
            <w:hideMark/>
          </w:tcPr>
          <w:p w14:paraId="232D896E" w14:textId="77777777" w:rsidR="00AC3FAF" w:rsidRPr="00877CC8" w:rsidRDefault="00AC3FAF" w:rsidP="00AC3FAF">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24FE10FD"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DC_7A_n66A</w:t>
            </w:r>
          </w:p>
        </w:tc>
      </w:tr>
      <w:tr w:rsidR="00AC3FAF" w:rsidRPr="00877CC8" w14:paraId="704B140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0BC128"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szCs w:val="18"/>
                <w:lang w:val="fr-FR" w:eastAsia="fi-FI"/>
              </w:rPr>
              <w:t>DC_2A-2A-7A_n66A</w:t>
            </w:r>
          </w:p>
        </w:tc>
        <w:tc>
          <w:tcPr>
            <w:tcW w:w="5964" w:type="dxa"/>
            <w:tcBorders>
              <w:top w:val="single" w:sz="4" w:space="0" w:color="auto"/>
              <w:left w:val="single" w:sz="4" w:space="0" w:color="auto"/>
              <w:bottom w:val="single" w:sz="4" w:space="0" w:color="auto"/>
              <w:right w:val="single" w:sz="4" w:space="0" w:color="auto"/>
            </w:tcBorders>
          </w:tcPr>
          <w:p w14:paraId="16FDDF0B" w14:textId="77777777" w:rsidR="00AC3FAF" w:rsidRPr="00877CC8" w:rsidRDefault="00AC3FAF" w:rsidP="00AC3FAF">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246275BA"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DC_7A_n66A</w:t>
            </w:r>
          </w:p>
        </w:tc>
      </w:tr>
      <w:tr w:rsidR="00AC3FAF" w:rsidRPr="00877CC8" w14:paraId="06BD544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4CE209"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noProof/>
                <w:sz w:val="18"/>
                <w:lang w:val="fr-FR"/>
              </w:rPr>
              <w:lastRenderedPageBreak/>
              <w:t>DC_2A-2A-7A-7A_n66A</w:t>
            </w:r>
          </w:p>
        </w:tc>
        <w:tc>
          <w:tcPr>
            <w:tcW w:w="5964" w:type="dxa"/>
            <w:tcBorders>
              <w:top w:val="single" w:sz="4" w:space="0" w:color="auto"/>
              <w:left w:val="single" w:sz="4" w:space="0" w:color="auto"/>
              <w:bottom w:val="single" w:sz="4" w:space="0" w:color="auto"/>
              <w:right w:val="single" w:sz="4" w:space="0" w:color="auto"/>
            </w:tcBorders>
          </w:tcPr>
          <w:p w14:paraId="1F882673" w14:textId="77777777" w:rsidR="00AC3FAF" w:rsidRPr="00877CC8" w:rsidRDefault="00AC3FAF" w:rsidP="00AC3FAF">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4537BF93"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DC_7A_n66A</w:t>
            </w:r>
          </w:p>
        </w:tc>
      </w:tr>
      <w:tr w:rsidR="00AC3FAF" w:rsidRPr="00877CC8" w14:paraId="4882004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56F485"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DC_2A_n7A-n66A</w:t>
            </w:r>
          </w:p>
        </w:tc>
        <w:tc>
          <w:tcPr>
            <w:tcW w:w="5964" w:type="dxa"/>
            <w:tcBorders>
              <w:top w:val="single" w:sz="4" w:space="0" w:color="auto"/>
              <w:left w:val="single" w:sz="4" w:space="0" w:color="auto"/>
              <w:bottom w:val="single" w:sz="4" w:space="0" w:color="auto"/>
              <w:right w:val="single" w:sz="4" w:space="0" w:color="auto"/>
            </w:tcBorders>
          </w:tcPr>
          <w:p w14:paraId="2AEF6C28" w14:textId="77777777" w:rsidR="00AC3FAF" w:rsidRPr="00877CC8" w:rsidRDefault="00AC3FAF" w:rsidP="00AC3FAF">
            <w:pPr>
              <w:keepNext/>
              <w:keepLines/>
              <w:spacing w:after="0"/>
              <w:jc w:val="center"/>
              <w:rPr>
                <w:rFonts w:ascii="Arial" w:hAnsi="Arial"/>
                <w:sz w:val="18"/>
                <w:vertAlign w:val="superscript"/>
                <w:lang w:eastAsia="zh-CN"/>
              </w:rPr>
            </w:pPr>
            <w:r w:rsidRPr="00877CC8">
              <w:rPr>
                <w:rFonts w:ascii="Arial" w:hAnsi="Arial"/>
                <w:sz w:val="18"/>
                <w:lang w:eastAsia="zh-CN"/>
              </w:rPr>
              <w:t>DC_2A_n7A</w:t>
            </w:r>
          </w:p>
          <w:p w14:paraId="3E150C34"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DC_7A_n66A</w:t>
            </w:r>
          </w:p>
        </w:tc>
      </w:tr>
      <w:tr w:rsidR="00AC3FAF" w:rsidRPr="00877CC8" w14:paraId="1BA0760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519862"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val="fr-FR" w:eastAsia="zh-CN"/>
              </w:rPr>
              <w:t>DC_2A_n7(2</w:t>
            </w:r>
            <w:proofErr w:type="gramStart"/>
            <w:r w:rsidRPr="00877CC8">
              <w:rPr>
                <w:rFonts w:ascii="Arial" w:hAnsi="Arial"/>
                <w:sz w:val="18"/>
                <w:lang w:val="fr-FR" w:eastAsia="zh-CN"/>
              </w:rPr>
              <w:t>A)-</w:t>
            </w:r>
            <w:proofErr w:type="gramEnd"/>
            <w:r w:rsidRPr="00877CC8">
              <w:rPr>
                <w:rFonts w:ascii="Arial" w:hAnsi="Arial"/>
                <w:sz w:val="18"/>
                <w:lang w:val="fr-FR" w:eastAsia="zh-CN"/>
              </w:rPr>
              <w:t>n66A</w:t>
            </w:r>
          </w:p>
        </w:tc>
        <w:tc>
          <w:tcPr>
            <w:tcW w:w="5964" w:type="dxa"/>
            <w:tcBorders>
              <w:top w:val="single" w:sz="4" w:space="0" w:color="auto"/>
              <w:left w:val="single" w:sz="4" w:space="0" w:color="auto"/>
              <w:bottom w:val="single" w:sz="4" w:space="0" w:color="auto"/>
              <w:right w:val="single" w:sz="4" w:space="0" w:color="auto"/>
            </w:tcBorders>
          </w:tcPr>
          <w:p w14:paraId="5B4FB35A"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val="fr-FR" w:eastAsia="zh-CN"/>
              </w:rPr>
              <w:t>DC_7A_n66A</w:t>
            </w:r>
          </w:p>
        </w:tc>
      </w:tr>
      <w:tr w:rsidR="00AC3FAF" w:rsidRPr="00877CC8" w14:paraId="78F5E43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DD1826"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zh-CN"/>
              </w:rPr>
              <w:t>DC_2A-7A_n71A</w:t>
            </w:r>
          </w:p>
        </w:tc>
        <w:tc>
          <w:tcPr>
            <w:tcW w:w="5964" w:type="dxa"/>
            <w:tcBorders>
              <w:top w:val="single" w:sz="4" w:space="0" w:color="auto"/>
              <w:left w:val="single" w:sz="4" w:space="0" w:color="auto"/>
              <w:bottom w:val="single" w:sz="4" w:space="0" w:color="auto"/>
              <w:right w:val="single" w:sz="4" w:space="0" w:color="auto"/>
            </w:tcBorders>
            <w:hideMark/>
          </w:tcPr>
          <w:p w14:paraId="3DF464B0" w14:textId="77777777" w:rsidR="00AC3FAF" w:rsidRPr="00877CC8" w:rsidRDefault="00AC3FAF" w:rsidP="00AC3FAF">
            <w:pPr>
              <w:keepNext/>
              <w:keepLines/>
              <w:spacing w:after="0"/>
              <w:jc w:val="center"/>
              <w:rPr>
                <w:rFonts w:ascii="Arial" w:hAnsi="Arial"/>
                <w:noProof/>
                <w:kern w:val="2"/>
                <w:sz w:val="18"/>
                <w:lang w:eastAsia="zh-CN"/>
              </w:rPr>
            </w:pPr>
            <w:r w:rsidRPr="00877CC8">
              <w:rPr>
                <w:rFonts w:ascii="Arial" w:hAnsi="Arial"/>
                <w:noProof/>
                <w:kern w:val="2"/>
                <w:sz w:val="18"/>
                <w:lang w:eastAsia="zh-CN"/>
              </w:rPr>
              <w:t>DC_2A_n71A</w:t>
            </w:r>
          </w:p>
          <w:p w14:paraId="63C7899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DC_7A_n71A</w:t>
            </w:r>
          </w:p>
        </w:tc>
      </w:tr>
      <w:tr w:rsidR="00AC3FAF" w:rsidRPr="00877CC8" w14:paraId="4562215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409F3F"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szCs w:val="18"/>
                <w:lang w:eastAsia="fi-FI"/>
              </w:rPr>
              <w:t>DC_2A-2A-7A_n71A</w:t>
            </w:r>
          </w:p>
        </w:tc>
        <w:tc>
          <w:tcPr>
            <w:tcW w:w="5964" w:type="dxa"/>
            <w:tcBorders>
              <w:top w:val="single" w:sz="4" w:space="0" w:color="auto"/>
              <w:left w:val="single" w:sz="4" w:space="0" w:color="auto"/>
              <w:bottom w:val="single" w:sz="4" w:space="0" w:color="auto"/>
              <w:right w:val="single" w:sz="4" w:space="0" w:color="auto"/>
            </w:tcBorders>
            <w:hideMark/>
          </w:tcPr>
          <w:p w14:paraId="2629ED35" w14:textId="77777777" w:rsidR="00AC3FAF" w:rsidRPr="00877CC8" w:rsidRDefault="00AC3FAF" w:rsidP="00AC3FAF">
            <w:pPr>
              <w:keepNext/>
              <w:keepLines/>
              <w:spacing w:after="0"/>
              <w:jc w:val="center"/>
              <w:rPr>
                <w:rFonts w:ascii="Arial" w:hAnsi="Arial"/>
                <w:noProof/>
                <w:kern w:val="2"/>
                <w:sz w:val="18"/>
                <w:lang w:eastAsia="zh-CN"/>
              </w:rPr>
            </w:pPr>
            <w:r w:rsidRPr="00877CC8">
              <w:rPr>
                <w:rFonts w:ascii="Arial" w:hAnsi="Arial"/>
                <w:noProof/>
                <w:kern w:val="2"/>
                <w:sz w:val="18"/>
                <w:lang w:eastAsia="zh-CN"/>
              </w:rPr>
              <w:t>DC_2A_n71A</w:t>
            </w:r>
          </w:p>
          <w:p w14:paraId="317DE25F" w14:textId="77777777" w:rsidR="00AC3FAF" w:rsidRPr="00877CC8" w:rsidRDefault="00AC3FAF" w:rsidP="00AC3FAF">
            <w:pPr>
              <w:keepNext/>
              <w:keepLines/>
              <w:spacing w:after="0"/>
              <w:jc w:val="center"/>
              <w:rPr>
                <w:rFonts w:ascii="Arial" w:hAnsi="Arial"/>
                <w:noProof/>
                <w:kern w:val="2"/>
                <w:sz w:val="18"/>
                <w:lang w:eastAsia="zh-CN"/>
              </w:rPr>
            </w:pPr>
            <w:r w:rsidRPr="00877CC8">
              <w:rPr>
                <w:rFonts w:ascii="Arial" w:hAnsi="Arial"/>
                <w:noProof/>
                <w:sz w:val="18"/>
                <w:lang w:eastAsia="zh-CN"/>
              </w:rPr>
              <w:t>DC_7A_n71A</w:t>
            </w:r>
          </w:p>
        </w:tc>
      </w:tr>
      <w:tr w:rsidR="00AC3FAF" w:rsidRPr="00877CC8" w14:paraId="5C0C8B0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A6D83B"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DC_2A-7A_n77A</w:t>
            </w:r>
          </w:p>
          <w:p w14:paraId="7BC23B67" w14:textId="77777777" w:rsidR="00AC3FAF" w:rsidRPr="00877CC8" w:rsidRDefault="00AC3FAF" w:rsidP="00AC3FAF">
            <w:pPr>
              <w:keepNext/>
              <w:keepLines/>
              <w:spacing w:after="0"/>
              <w:jc w:val="center"/>
              <w:rPr>
                <w:rFonts w:ascii="Arial" w:hAnsi="Arial"/>
                <w:sz w:val="18"/>
                <w:szCs w:val="18"/>
                <w:lang w:eastAsia="fi-FI"/>
              </w:rPr>
            </w:pPr>
            <w:r w:rsidRPr="00877CC8">
              <w:rPr>
                <w:rFonts w:ascii="Arial" w:hAnsi="Arial"/>
                <w:sz w:val="18"/>
              </w:rPr>
              <w:t>DC_2A-7C_n77A</w:t>
            </w:r>
          </w:p>
        </w:tc>
        <w:tc>
          <w:tcPr>
            <w:tcW w:w="5964" w:type="dxa"/>
            <w:tcBorders>
              <w:top w:val="single" w:sz="4" w:space="0" w:color="auto"/>
              <w:left w:val="single" w:sz="4" w:space="0" w:color="auto"/>
              <w:bottom w:val="single" w:sz="4" w:space="0" w:color="auto"/>
              <w:right w:val="single" w:sz="4" w:space="0" w:color="auto"/>
            </w:tcBorders>
          </w:tcPr>
          <w:p w14:paraId="656DD4CD"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DC_2A_n77A</w:t>
            </w:r>
          </w:p>
          <w:p w14:paraId="4189BC60" w14:textId="77777777" w:rsidR="00AC3FAF" w:rsidRPr="00877CC8" w:rsidRDefault="00AC3FAF" w:rsidP="00AC3FAF">
            <w:pPr>
              <w:keepNext/>
              <w:keepLines/>
              <w:spacing w:after="0"/>
              <w:jc w:val="center"/>
              <w:rPr>
                <w:rFonts w:ascii="Arial" w:hAnsi="Arial"/>
                <w:noProof/>
                <w:kern w:val="2"/>
                <w:sz w:val="18"/>
                <w:lang w:eastAsia="zh-CN"/>
              </w:rPr>
            </w:pPr>
            <w:r w:rsidRPr="00877CC8">
              <w:rPr>
                <w:rFonts w:ascii="Arial" w:hAnsi="Arial"/>
                <w:sz w:val="18"/>
              </w:rPr>
              <w:t>DC_7A_n77A</w:t>
            </w:r>
          </w:p>
        </w:tc>
      </w:tr>
      <w:tr w:rsidR="00AC3FAF" w:rsidRPr="00877CC8" w14:paraId="396BA18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3EC224" w14:textId="77777777" w:rsidR="00AC3FAF" w:rsidRPr="00877CC8" w:rsidRDefault="00AC3FAF" w:rsidP="00AC3FAF">
            <w:pPr>
              <w:keepNext/>
              <w:keepLines/>
              <w:spacing w:after="0"/>
              <w:jc w:val="center"/>
              <w:rPr>
                <w:rFonts w:ascii="Arial" w:hAnsi="Arial"/>
                <w:sz w:val="18"/>
                <w:lang w:val="fr-FR"/>
              </w:rPr>
            </w:pPr>
            <w:r w:rsidRPr="00877CC8">
              <w:rPr>
                <w:rFonts w:ascii="Arial" w:hAnsi="Arial"/>
                <w:sz w:val="18"/>
                <w:lang w:val="fr-FR"/>
              </w:rPr>
              <w:t>DC_2A-7A-7A_n77A</w:t>
            </w:r>
          </w:p>
        </w:tc>
        <w:tc>
          <w:tcPr>
            <w:tcW w:w="5964" w:type="dxa"/>
            <w:tcBorders>
              <w:top w:val="single" w:sz="4" w:space="0" w:color="auto"/>
              <w:left w:val="single" w:sz="4" w:space="0" w:color="auto"/>
              <w:bottom w:val="single" w:sz="4" w:space="0" w:color="auto"/>
              <w:right w:val="single" w:sz="4" w:space="0" w:color="auto"/>
            </w:tcBorders>
            <w:hideMark/>
          </w:tcPr>
          <w:p w14:paraId="4AAAD22B"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DC_2A_n77A</w:t>
            </w:r>
          </w:p>
          <w:p w14:paraId="164D9577"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DC_7A_n77A</w:t>
            </w:r>
          </w:p>
        </w:tc>
      </w:tr>
      <w:tr w:rsidR="00AC3FAF" w:rsidRPr="00877CC8" w14:paraId="112480C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210485"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DC_2A-7A_n77(2A)</w:t>
            </w:r>
          </w:p>
          <w:p w14:paraId="1AB756E8"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DC_2A-7C_n77(2A)</w:t>
            </w:r>
          </w:p>
        </w:tc>
        <w:tc>
          <w:tcPr>
            <w:tcW w:w="5964" w:type="dxa"/>
            <w:tcBorders>
              <w:top w:val="single" w:sz="4" w:space="0" w:color="auto"/>
              <w:left w:val="single" w:sz="4" w:space="0" w:color="auto"/>
              <w:bottom w:val="single" w:sz="4" w:space="0" w:color="auto"/>
              <w:right w:val="single" w:sz="4" w:space="0" w:color="auto"/>
            </w:tcBorders>
            <w:hideMark/>
          </w:tcPr>
          <w:p w14:paraId="068DCE0A"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DC_2A_n77A</w:t>
            </w:r>
          </w:p>
          <w:p w14:paraId="0925FB40"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DC_7A_n77A</w:t>
            </w:r>
          </w:p>
        </w:tc>
      </w:tr>
      <w:tr w:rsidR="00AC3FAF" w:rsidRPr="00877CC8" w14:paraId="3F649A3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6CDA16" w14:textId="77777777" w:rsidR="00AC3FAF" w:rsidRPr="00877CC8" w:rsidRDefault="00AC3FAF" w:rsidP="00AC3FAF">
            <w:pPr>
              <w:keepNext/>
              <w:keepLines/>
              <w:spacing w:after="0"/>
              <w:jc w:val="center"/>
              <w:rPr>
                <w:rFonts w:ascii="Arial" w:hAnsi="Arial"/>
                <w:sz w:val="18"/>
                <w:lang w:val="fr-FR"/>
              </w:rPr>
            </w:pPr>
            <w:r w:rsidRPr="00877CC8">
              <w:rPr>
                <w:rFonts w:ascii="Arial" w:hAnsi="Arial"/>
                <w:sz w:val="18"/>
                <w:lang w:val="fr-FR"/>
              </w:rPr>
              <w:t>DC_2A-7A-7A_n77(2A)</w:t>
            </w:r>
          </w:p>
        </w:tc>
        <w:tc>
          <w:tcPr>
            <w:tcW w:w="5964" w:type="dxa"/>
            <w:tcBorders>
              <w:top w:val="single" w:sz="4" w:space="0" w:color="auto"/>
              <w:left w:val="single" w:sz="4" w:space="0" w:color="auto"/>
              <w:bottom w:val="single" w:sz="4" w:space="0" w:color="auto"/>
              <w:right w:val="single" w:sz="4" w:space="0" w:color="auto"/>
            </w:tcBorders>
            <w:hideMark/>
          </w:tcPr>
          <w:p w14:paraId="2AF753A3"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DC_2A_n77A</w:t>
            </w:r>
          </w:p>
          <w:p w14:paraId="6D505F4A"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DC_7A_n77A</w:t>
            </w:r>
          </w:p>
        </w:tc>
      </w:tr>
      <w:tr w:rsidR="00AC3FAF" w:rsidRPr="00877CC8" w14:paraId="6DD5B79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7DCF7C"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DC_2A-7A_n78A</w:t>
            </w:r>
          </w:p>
          <w:p w14:paraId="228D79CD"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rPr>
              <w:t>DC_2A-7C_n78A</w:t>
            </w:r>
          </w:p>
        </w:tc>
        <w:tc>
          <w:tcPr>
            <w:tcW w:w="5964" w:type="dxa"/>
            <w:tcBorders>
              <w:top w:val="single" w:sz="4" w:space="0" w:color="auto"/>
              <w:left w:val="single" w:sz="4" w:space="0" w:color="auto"/>
              <w:bottom w:val="single" w:sz="4" w:space="0" w:color="auto"/>
              <w:right w:val="single" w:sz="4" w:space="0" w:color="auto"/>
            </w:tcBorders>
            <w:hideMark/>
          </w:tcPr>
          <w:p w14:paraId="28867854" w14:textId="77777777" w:rsidR="00AC3FAF" w:rsidRPr="00877CC8" w:rsidRDefault="00AC3FAF" w:rsidP="00AC3FAF">
            <w:pPr>
              <w:keepNext/>
              <w:keepLines/>
              <w:spacing w:after="0"/>
              <w:jc w:val="center"/>
              <w:rPr>
                <w:rFonts w:ascii="Arial" w:hAnsi="Arial"/>
                <w:noProof/>
                <w:kern w:val="2"/>
                <w:sz w:val="18"/>
              </w:rPr>
            </w:pPr>
            <w:r w:rsidRPr="00877CC8">
              <w:rPr>
                <w:rFonts w:ascii="Arial" w:hAnsi="Arial"/>
                <w:noProof/>
                <w:kern w:val="2"/>
                <w:sz w:val="18"/>
              </w:rPr>
              <w:t>DC_2A_n78A</w:t>
            </w:r>
          </w:p>
          <w:p w14:paraId="49C2F399" w14:textId="77777777" w:rsidR="00AC3FAF" w:rsidRPr="00877CC8" w:rsidRDefault="00AC3FAF" w:rsidP="00AC3FAF">
            <w:pPr>
              <w:keepNext/>
              <w:keepLines/>
              <w:spacing w:after="0"/>
              <w:jc w:val="center"/>
              <w:rPr>
                <w:rFonts w:ascii="Arial" w:hAnsi="Arial"/>
                <w:noProof/>
                <w:sz w:val="18"/>
                <w:lang w:eastAsia="fr-FR"/>
              </w:rPr>
            </w:pPr>
            <w:r w:rsidRPr="00877CC8">
              <w:rPr>
                <w:rFonts w:ascii="Arial" w:hAnsi="Arial"/>
                <w:noProof/>
                <w:sz w:val="18"/>
              </w:rPr>
              <w:t>DC_7A_n78A</w:t>
            </w:r>
          </w:p>
          <w:p w14:paraId="5708208D" w14:textId="77777777" w:rsidR="00AC3FAF" w:rsidRPr="00877CC8" w:rsidRDefault="00AC3FAF" w:rsidP="00AC3FAF">
            <w:pPr>
              <w:keepNext/>
              <w:keepLines/>
              <w:spacing w:after="0"/>
              <w:jc w:val="center"/>
              <w:rPr>
                <w:rFonts w:ascii="Arial" w:hAnsi="Arial"/>
                <w:noProof/>
                <w:kern w:val="2"/>
                <w:sz w:val="18"/>
                <w:lang w:eastAsia="zh-CN"/>
              </w:rPr>
            </w:pPr>
            <w:r w:rsidRPr="00877CC8">
              <w:rPr>
                <w:rFonts w:ascii="Arial" w:hAnsi="Arial"/>
                <w:noProof/>
                <w:sz w:val="18"/>
              </w:rPr>
              <w:t>DC_7C_n78A</w:t>
            </w:r>
          </w:p>
        </w:tc>
      </w:tr>
      <w:tr w:rsidR="00AC3FAF" w:rsidRPr="00877CC8" w14:paraId="777EFF0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F1B536"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DC_2A-7A_n78(2A)</w:t>
            </w:r>
          </w:p>
          <w:p w14:paraId="65C1B4DA"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zh-CN"/>
              </w:rPr>
              <w:t>DC_2A-7C_n78(2A)</w:t>
            </w:r>
          </w:p>
        </w:tc>
        <w:tc>
          <w:tcPr>
            <w:tcW w:w="5964" w:type="dxa"/>
            <w:tcBorders>
              <w:top w:val="single" w:sz="4" w:space="0" w:color="auto"/>
              <w:left w:val="single" w:sz="4" w:space="0" w:color="auto"/>
              <w:bottom w:val="single" w:sz="4" w:space="0" w:color="auto"/>
              <w:right w:val="single" w:sz="4" w:space="0" w:color="auto"/>
            </w:tcBorders>
            <w:hideMark/>
          </w:tcPr>
          <w:p w14:paraId="53440009" w14:textId="77777777" w:rsidR="00AC3FAF" w:rsidRPr="00877CC8" w:rsidRDefault="00AC3FAF" w:rsidP="00AC3FAF">
            <w:pPr>
              <w:keepNext/>
              <w:keepLines/>
              <w:spacing w:after="0"/>
              <w:jc w:val="center"/>
              <w:rPr>
                <w:rFonts w:ascii="Arial" w:hAnsi="Arial"/>
                <w:noProof/>
                <w:kern w:val="2"/>
                <w:sz w:val="18"/>
              </w:rPr>
            </w:pPr>
            <w:r w:rsidRPr="00877CC8">
              <w:rPr>
                <w:rFonts w:ascii="Arial" w:hAnsi="Arial"/>
                <w:noProof/>
                <w:kern w:val="2"/>
                <w:sz w:val="18"/>
              </w:rPr>
              <w:t>DC_2A_n78A</w:t>
            </w:r>
          </w:p>
          <w:p w14:paraId="72C2483C" w14:textId="77777777" w:rsidR="00AC3FAF" w:rsidRPr="00877CC8" w:rsidRDefault="00AC3FAF" w:rsidP="00AC3FAF">
            <w:pPr>
              <w:keepNext/>
              <w:keepLines/>
              <w:spacing w:after="0"/>
              <w:jc w:val="center"/>
              <w:rPr>
                <w:rFonts w:ascii="Arial" w:hAnsi="Arial"/>
                <w:noProof/>
                <w:sz w:val="18"/>
                <w:lang w:eastAsia="fr-FR"/>
              </w:rPr>
            </w:pPr>
            <w:r w:rsidRPr="00877CC8">
              <w:rPr>
                <w:rFonts w:ascii="Arial" w:hAnsi="Arial"/>
                <w:noProof/>
                <w:sz w:val="18"/>
              </w:rPr>
              <w:t>DC_7A_n78A</w:t>
            </w:r>
          </w:p>
          <w:p w14:paraId="225A2660" w14:textId="77777777" w:rsidR="00AC3FAF" w:rsidRPr="00877CC8" w:rsidRDefault="00AC3FAF" w:rsidP="00AC3FAF">
            <w:pPr>
              <w:keepNext/>
              <w:keepLines/>
              <w:spacing w:after="0"/>
              <w:jc w:val="center"/>
              <w:rPr>
                <w:rFonts w:ascii="Arial" w:hAnsi="Arial"/>
                <w:noProof/>
                <w:kern w:val="2"/>
                <w:sz w:val="18"/>
              </w:rPr>
            </w:pPr>
            <w:r w:rsidRPr="00877CC8">
              <w:rPr>
                <w:rFonts w:ascii="Arial" w:hAnsi="Arial"/>
                <w:noProof/>
                <w:sz w:val="18"/>
              </w:rPr>
              <w:t>DC_7C_n78</w:t>
            </w:r>
            <w:r w:rsidRPr="00877CC8">
              <w:rPr>
                <w:rFonts w:ascii="Arial" w:hAnsi="Arial"/>
                <w:noProof/>
                <w:sz w:val="18"/>
                <w:lang w:eastAsia="zh-CN"/>
              </w:rPr>
              <w:t>A</w:t>
            </w:r>
          </w:p>
        </w:tc>
      </w:tr>
      <w:tr w:rsidR="00AC3FAF" w:rsidRPr="00877CC8" w14:paraId="7945455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0A7453"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w:t>
            </w:r>
            <w:r w:rsidRPr="00877CC8">
              <w:rPr>
                <w:rFonts w:ascii="Arial" w:hAnsi="Arial"/>
                <w:noProof/>
                <w:sz w:val="18"/>
              </w:rPr>
              <w:t>2A-2A-7A_n78A</w:t>
            </w:r>
          </w:p>
        </w:tc>
        <w:tc>
          <w:tcPr>
            <w:tcW w:w="5964" w:type="dxa"/>
            <w:tcBorders>
              <w:top w:val="single" w:sz="4" w:space="0" w:color="auto"/>
              <w:left w:val="single" w:sz="4" w:space="0" w:color="auto"/>
              <w:bottom w:val="single" w:sz="4" w:space="0" w:color="auto"/>
              <w:right w:val="single" w:sz="4" w:space="0" w:color="auto"/>
            </w:tcBorders>
          </w:tcPr>
          <w:p w14:paraId="521D8AC3" w14:textId="77777777" w:rsidR="00AC3FAF" w:rsidRPr="00877CC8" w:rsidRDefault="00AC3FAF" w:rsidP="00AC3FAF">
            <w:pPr>
              <w:keepNext/>
              <w:keepLines/>
              <w:spacing w:after="0"/>
              <w:jc w:val="center"/>
              <w:rPr>
                <w:rFonts w:ascii="Arial" w:hAnsi="Arial"/>
                <w:noProof/>
                <w:kern w:val="2"/>
                <w:sz w:val="18"/>
              </w:rPr>
            </w:pPr>
            <w:r w:rsidRPr="00877CC8">
              <w:rPr>
                <w:rFonts w:ascii="Arial" w:hAnsi="Arial"/>
                <w:noProof/>
                <w:kern w:val="2"/>
                <w:sz w:val="18"/>
              </w:rPr>
              <w:t>DC_2A_n78A</w:t>
            </w:r>
          </w:p>
          <w:p w14:paraId="52614949" w14:textId="77777777" w:rsidR="00AC3FAF" w:rsidRPr="00877CC8" w:rsidRDefault="00AC3FAF" w:rsidP="00AC3FAF">
            <w:pPr>
              <w:keepNext/>
              <w:keepLines/>
              <w:spacing w:after="0"/>
              <w:jc w:val="center"/>
              <w:rPr>
                <w:rFonts w:ascii="Arial" w:hAnsi="Arial"/>
                <w:noProof/>
                <w:kern w:val="2"/>
                <w:sz w:val="18"/>
              </w:rPr>
            </w:pPr>
            <w:r w:rsidRPr="00877CC8">
              <w:rPr>
                <w:rFonts w:ascii="Arial" w:hAnsi="Arial"/>
                <w:noProof/>
                <w:sz w:val="18"/>
              </w:rPr>
              <w:t>DC_7A_n78A</w:t>
            </w:r>
          </w:p>
        </w:tc>
      </w:tr>
      <w:tr w:rsidR="00AC3FAF" w:rsidRPr="00877CC8" w14:paraId="462A413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811F6C"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2</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019F5AC3"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DC_2A_n7A</w:t>
            </w:r>
          </w:p>
          <w:p w14:paraId="5969AD4D" w14:textId="77777777" w:rsidR="00AC3FAF" w:rsidRPr="00877CC8" w:rsidRDefault="00AC3FAF" w:rsidP="00AC3FAF">
            <w:pPr>
              <w:keepNext/>
              <w:keepLines/>
              <w:spacing w:after="0"/>
              <w:jc w:val="center"/>
              <w:rPr>
                <w:rFonts w:ascii="Arial" w:hAnsi="Arial"/>
                <w:noProof/>
                <w:kern w:val="2"/>
                <w:sz w:val="18"/>
              </w:rPr>
            </w:pPr>
            <w:r w:rsidRPr="00877CC8">
              <w:rPr>
                <w:rFonts w:ascii="Arial" w:hAnsi="Arial"/>
                <w:sz w:val="18"/>
                <w:lang w:eastAsia="zh-CN"/>
              </w:rPr>
              <w:t>DC_2A_n78A</w:t>
            </w:r>
          </w:p>
        </w:tc>
      </w:tr>
      <w:tr w:rsidR="00AC3FAF" w:rsidRPr="00877CC8" w14:paraId="68F5364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156D11"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cs="Arial"/>
                <w:sz w:val="18"/>
                <w:lang w:eastAsia="ja-JP"/>
              </w:rPr>
              <w:t>DC_2A_n7(2A)-n78A</w:t>
            </w:r>
          </w:p>
        </w:tc>
        <w:tc>
          <w:tcPr>
            <w:tcW w:w="5964" w:type="dxa"/>
            <w:tcBorders>
              <w:top w:val="single" w:sz="4" w:space="0" w:color="auto"/>
              <w:left w:val="single" w:sz="4" w:space="0" w:color="auto"/>
              <w:bottom w:val="single" w:sz="4" w:space="0" w:color="auto"/>
              <w:right w:val="single" w:sz="4" w:space="0" w:color="auto"/>
            </w:tcBorders>
          </w:tcPr>
          <w:p w14:paraId="77060FF2" w14:textId="77777777" w:rsidR="00AC3FAF" w:rsidRPr="00877CC8" w:rsidRDefault="00AC3FAF" w:rsidP="00AC3FAF">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3E9EB0E6"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AC3FAF" w:rsidRPr="00877CC8" w14:paraId="0001D28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312481"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cs="Arial"/>
                <w:sz w:val="18"/>
                <w:lang w:eastAsia="ja-JP"/>
              </w:rPr>
              <w:t>DC_2A_n7A-n78(2A)</w:t>
            </w:r>
          </w:p>
        </w:tc>
        <w:tc>
          <w:tcPr>
            <w:tcW w:w="5964" w:type="dxa"/>
            <w:tcBorders>
              <w:top w:val="single" w:sz="4" w:space="0" w:color="auto"/>
              <w:left w:val="single" w:sz="4" w:space="0" w:color="auto"/>
              <w:bottom w:val="single" w:sz="4" w:space="0" w:color="auto"/>
              <w:right w:val="single" w:sz="4" w:space="0" w:color="auto"/>
            </w:tcBorders>
          </w:tcPr>
          <w:p w14:paraId="52523E5B" w14:textId="77777777" w:rsidR="00AC3FAF" w:rsidRPr="00877CC8" w:rsidRDefault="00AC3FAF" w:rsidP="00AC3FAF">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382F0C90"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AC3FAF" w:rsidRPr="00877CC8" w14:paraId="42F20B0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F6FD5B"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cs="Arial"/>
                <w:sz w:val="18"/>
                <w:lang w:eastAsia="ja-JP"/>
              </w:rPr>
              <w:t>DC_2A_n7(2A)-n78(2A)</w:t>
            </w:r>
          </w:p>
        </w:tc>
        <w:tc>
          <w:tcPr>
            <w:tcW w:w="5964" w:type="dxa"/>
            <w:tcBorders>
              <w:top w:val="single" w:sz="4" w:space="0" w:color="auto"/>
              <w:left w:val="single" w:sz="4" w:space="0" w:color="auto"/>
              <w:bottom w:val="single" w:sz="4" w:space="0" w:color="auto"/>
              <w:right w:val="single" w:sz="4" w:space="0" w:color="auto"/>
            </w:tcBorders>
          </w:tcPr>
          <w:p w14:paraId="7E62643F" w14:textId="77777777" w:rsidR="00AC3FAF" w:rsidRPr="00877CC8" w:rsidRDefault="00AC3FAF" w:rsidP="00AC3FAF">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1FACCAF0"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AC3FAF" w:rsidRPr="00877CC8" w14:paraId="7376895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9D6A46"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rPr>
              <w:t>DC_2A-7A-7A_n78A</w:t>
            </w:r>
          </w:p>
        </w:tc>
        <w:tc>
          <w:tcPr>
            <w:tcW w:w="5964" w:type="dxa"/>
            <w:tcBorders>
              <w:top w:val="single" w:sz="4" w:space="0" w:color="auto"/>
              <w:left w:val="single" w:sz="4" w:space="0" w:color="auto"/>
              <w:bottom w:val="single" w:sz="4" w:space="0" w:color="auto"/>
              <w:right w:val="single" w:sz="4" w:space="0" w:color="auto"/>
            </w:tcBorders>
            <w:hideMark/>
          </w:tcPr>
          <w:p w14:paraId="6402E6C1" w14:textId="77777777" w:rsidR="00AC3FAF" w:rsidRPr="00877CC8" w:rsidRDefault="00AC3FAF" w:rsidP="00AC3FAF">
            <w:pPr>
              <w:keepNext/>
              <w:keepLines/>
              <w:spacing w:after="0"/>
              <w:jc w:val="center"/>
              <w:rPr>
                <w:rFonts w:ascii="Arial" w:hAnsi="Arial"/>
                <w:noProof/>
                <w:kern w:val="2"/>
                <w:sz w:val="18"/>
              </w:rPr>
            </w:pPr>
            <w:r w:rsidRPr="00877CC8">
              <w:rPr>
                <w:rFonts w:ascii="Arial" w:hAnsi="Arial"/>
                <w:noProof/>
                <w:kern w:val="2"/>
                <w:sz w:val="18"/>
              </w:rPr>
              <w:t>DC_2A_n78A</w:t>
            </w:r>
          </w:p>
          <w:p w14:paraId="5E5B6675" w14:textId="77777777" w:rsidR="00AC3FAF" w:rsidRPr="00877CC8" w:rsidRDefault="00AC3FAF" w:rsidP="00AC3FAF">
            <w:pPr>
              <w:keepNext/>
              <w:keepLines/>
              <w:spacing w:after="0"/>
              <w:jc w:val="center"/>
              <w:rPr>
                <w:rFonts w:ascii="Arial" w:hAnsi="Arial"/>
                <w:noProof/>
                <w:kern w:val="2"/>
                <w:sz w:val="18"/>
                <w:lang w:eastAsia="zh-CN"/>
              </w:rPr>
            </w:pPr>
            <w:r w:rsidRPr="00877CC8">
              <w:rPr>
                <w:rFonts w:ascii="Arial" w:hAnsi="Arial"/>
                <w:noProof/>
                <w:sz w:val="18"/>
              </w:rPr>
              <w:t>DC_7A_n78A</w:t>
            </w:r>
          </w:p>
        </w:tc>
      </w:tr>
      <w:tr w:rsidR="00AC3FAF" w:rsidRPr="00877CC8" w14:paraId="28126BC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80C673" w14:textId="77777777" w:rsidR="00AC3FAF" w:rsidRPr="00877CC8" w:rsidRDefault="00AC3FAF" w:rsidP="00AC3FAF">
            <w:pPr>
              <w:keepNext/>
              <w:keepLines/>
              <w:spacing w:after="0"/>
              <w:jc w:val="center"/>
              <w:rPr>
                <w:rFonts w:ascii="Arial" w:hAnsi="Arial"/>
                <w:sz w:val="18"/>
                <w:lang w:val="fr-FR"/>
              </w:rPr>
            </w:pPr>
            <w:r w:rsidRPr="00877CC8">
              <w:rPr>
                <w:rFonts w:ascii="Arial" w:hAnsi="Arial"/>
                <w:sz w:val="18"/>
                <w:lang w:val="fr-FR" w:eastAsia="zh-CN"/>
              </w:rPr>
              <w:t>DC_2A-7A-7A_n78(2A)</w:t>
            </w:r>
          </w:p>
        </w:tc>
        <w:tc>
          <w:tcPr>
            <w:tcW w:w="5964" w:type="dxa"/>
            <w:tcBorders>
              <w:top w:val="single" w:sz="4" w:space="0" w:color="auto"/>
              <w:left w:val="single" w:sz="4" w:space="0" w:color="auto"/>
              <w:bottom w:val="single" w:sz="4" w:space="0" w:color="auto"/>
              <w:right w:val="single" w:sz="4" w:space="0" w:color="auto"/>
            </w:tcBorders>
            <w:hideMark/>
          </w:tcPr>
          <w:p w14:paraId="5849E173" w14:textId="77777777" w:rsidR="00AC3FAF" w:rsidRPr="00877CC8" w:rsidRDefault="00AC3FAF" w:rsidP="00AC3FAF">
            <w:pPr>
              <w:keepNext/>
              <w:keepLines/>
              <w:spacing w:after="0"/>
              <w:jc w:val="center"/>
              <w:rPr>
                <w:rFonts w:ascii="Arial" w:hAnsi="Arial"/>
                <w:noProof/>
                <w:kern w:val="2"/>
                <w:sz w:val="18"/>
              </w:rPr>
            </w:pPr>
            <w:r w:rsidRPr="00877CC8">
              <w:rPr>
                <w:rFonts w:ascii="Arial" w:hAnsi="Arial"/>
                <w:noProof/>
                <w:kern w:val="2"/>
                <w:sz w:val="18"/>
              </w:rPr>
              <w:t>DC_2A_n78A</w:t>
            </w:r>
          </w:p>
          <w:p w14:paraId="255AD10B" w14:textId="77777777" w:rsidR="00AC3FAF" w:rsidRPr="00877CC8" w:rsidRDefault="00AC3FAF" w:rsidP="00AC3FAF">
            <w:pPr>
              <w:keepNext/>
              <w:keepLines/>
              <w:spacing w:after="0"/>
              <w:jc w:val="center"/>
              <w:rPr>
                <w:rFonts w:ascii="Arial" w:hAnsi="Arial"/>
                <w:noProof/>
                <w:kern w:val="2"/>
                <w:sz w:val="18"/>
              </w:rPr>
            </w:pPr>
            <w:r w:rsidRPr="00877CC8">
              <w:rPr>
                <w:rFonts w:ascii="Arial" w:hAnsi="Arial"/>
                <w:noProof/>
                <w:sz w:val="18"/>
              </w:rPr>
              <w:t>DC_7A_n78A</w:t>
            </w:r>
          </w:p>
        </w:tc>
      </w:tr>
      <w:tr w:rsidR="00AC3FAF" w:rsidRPr="00877CC8" w14:paraId="7A1D7C3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BDE139"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ja-JP"/>
              </w:rPr>
              <w:t>DC_2A-8A_n2A</w:t>
            </w:r>
          </w:p>
        </w:tc>
        <w:tc>
          <w:tcPr>
            <w:tcW w:w="5964" w:type="dxa"/>
            <w:tcBorders>
              <w:top w:val="single" w:sz="4" w:space="0" w:color="auto"/>
              <w:left w:val="single" w:sz="4" w:space="0" w:color="auto"/>
              <w:bottom w:val="single" w:sz="4" w:space="0" w:color="auto"/>
              <w:right w:val="single" w:sz="4" w:space="0" w:color="auto"/>
            </w:tcBorders>
          </w:tcPr>
          <w:p w14:paraId="4076346E"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DC_2A_n2A</w:t>
            </w:r>
            <w:r w:rsidRPr="00877CC8">
              <w:rPr>
                <w:rFonts w:ascii="Arial" w:hAnsi="Arial"/>
                <w:sz w:val="18"/>
                <w:vertAlign w:val="superscript"/>
                <w:lang w:eastAsia="ja-JP"/>
              </w:rPr>
              <w:t>2</w:t>
            </w:r>
          </w:p>
          <w:p w14:paraId="11C628F2"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ja-JP"/>
              </w:rPr>
              <w:t>DC_8A_n2A</w:t>
            </w:r>
          </w:p>
        </w:tc>
      </w:tr>
      <w:tr w:rsidR="00AC3FAF" w:rsidRPr="00877CC8" w14:paraId="692DB00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34366E"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fi-FI"/>
              </w:rPr>
              <w:t>DC_2A-12A_n2A</w:t>
            </w:r>
          </w:p>
        </w:tc>
        <w:tc>
          <w:tcPr>
            <w:tcW w:w="5964" w:type="dxa"/>
            <w:tcBorders>
              <w:top w:val="single" w:sz="4" w:space="0" w:color="auto"/>
              <w:left w:val="single" w:sz="4" w:space="0" w:color="auto"/>
              <w:bottom w:val="single" w:sz="4" w:space="0" w:color="auto"/>
              <w:right w:val="single" w:sz="4" w:space="0" w:color="auto"/>
            </w:tcBorders>
            <w:hideMark/>
          </w:tcPr>
          <w:p w14:paraId="661906FB" w14:textId="77777777" w:rsidR="00AC3FAF" w:rsidRPr="00877CC8" w:rsidRDefault="00AC3FAF" w:rsidP="00AC3FAF">
            <w:pPr>
              <w:keepNext/>
              <w:keepLines/>
              <w:spacing w:after="0"/>
              <w:jc w:val="center"/>
              <w:rPr>
                <w:rFonts w:ascii="Arial" w:hAnsi="Arial"/>
                <w:noProof/>
                <w:kern w:val="2"/>
                <w:sz w:val="18"/>
                <w:lang w:eastAsia="fr-FR"/>
              </w:rPr>
            </w:pPr>
            <w:r w:rsidRPr="00877CC8">
              <w:rPr>
                <w:rFonts w:ascii="Arial" w:hAnsi="Arial"/>
                <w:sz w:val="18"/>
                <w:lang w:eastAsia="fi-FI"/>
              </w:rPr>
              <w:t>DC_12A_n2A</w:t>
            </w:r>
          </w:p>
        </w:tc>
      </w:tr>
      <w:tr w:rsidR="00AC3FAF" w:rsidRPr="00877CC8" w14:paraId="5E191DD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C735D8"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rPr>
              <w:t>DC_2A-12A_n5A</w:t>
            </w:r>
          </w:p>
        </w:tc>
        <w:tc>
          <w:tcPr>
            <w:tcW w:w="5964" w:type="dxa"/>
            <w:tcBorders>
              <w:top w:val="single" w:sz="4" w:space="0" w:color="auto"/>
              <w:left w:val="single" w:sz="4" w:space="0" w:color="auto"/>
              <w:bottom w:val="single" w:sz="4" w:space="0" w:color="auto"/>
              <w:right w:val="single" w:sz="4" w:space="0" w:color="auto"/>
            </w:tcBorders>
          </w:tcPr>
          <w:p w14:paraId="2D695A84"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rPr>
              <w:t>DC_2A_n5A</w:t>
            </w:r>
          </w:p>
          <w:p w14:paraId="3DC23286"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rPr>
              <w:t>DC_12A_n5A</w:t>
            </w:r>
          </w:p>
        </w:tc>
      </w:tr>
      <w:tr w:rsidR="00AC3FAF" w:rsidRPr="00877CC8" w14:paraId="2D6A917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9A8ECF" w14:textId="77777777" w:rsidR="00AC3FAF" w:rsidRPr="00877CC8" w:rsidRDefault="00AC3FAF" w:rsidP="00AC3FAF">
            <w:pPr>
              <w:keepNext/>
              <w:keepLines/>
              <w:spacing w:after="0" w:line="256" w:lineRule="auto"/>
              <w:jc w:val="center"/>
              <w:rPr>
                <w:rFonts w:ascii="Arial" w:hAnsi="Arial" w:cs="Arial"/>
                <w:sz w:val="18"/>
                <w:lang w:eastAsia="ja-JP"/>
              </w:rPr>
            </w:pPr>
            <w:r w:rsidRPr="00547C1B">
              <w:rPr>
                <w:rFonts w:ascii="Arial" w:hAnsi="Arial" w:cs="Arial"/>
                <w:sz w:val="18"/>
                <w:szCs w:val="18"/>
              </w:rPr>
              <w:t>DC_2A-2A-12A_n5A</w:t>
            </w:r>
          </w:p>
        </w:tc>
        <w:tc>
          <w:tcPr>
            <w:tcW w:w="5964" w:type="dxa"/>
            <w:tcBorders>
              <w:top w:val="single" w:sz="4" w:space="0" w:color="auto"/>
              <w:left w:val="single" w:sz="4" w:space="0" w:color="auto"/>
              <w:bottom w:val="single" w:sz="4" w:space="0" w:color="auto"/>
              <w:right w:val="single" w:sz="4" w:space="0" w:color="auto"/>
            </w:tcBorders>
          </w:tcPr>
          <w:p w14:paraId="38655C8A" w14:textId="77777777" w:rsidR="00AC3FAF" w:rsidRPr="00877CC8" w:rsidRDefault="00AC3FAF" w:rsidP="00AC3FAF">
            <w:pPr>
              <w:keepNext/>
              <w:keepLines/>
              <w:spacing w:after="0"/>
              <w:jc w:val="center"/>
              <w:rPr>
                <w:rFonts w:ascii="Arial" w:hAnsi="Arial" w:cs="Arial"/>
                <w:sz w:val="18"/>
                <w:szCs w:val="18"/>
                <w:lang w:eastAsia="ja-JP"/>
              </w:rPr>
            </w:pPr>
            <w:r w:rsidRPr="00877CC8">
              <w:rPr>
                <w:rFonts w:ascii="Arial" w:hAnsi="Arial" w:cs="Arial"/>
                <w:sz w:val="18"/>
                <w:szCs w:val="18"/>
              </w:rPr>
              <w:t>DC_2A_n5A</w:t>
            </w:r>
          </w:p>
          <w:p w14:paraId="239BDC99" w14:textId="77777777" w:rsidR="00AC3FAF" w:rsidRPr="00877CC8" w:rsidRDefault="00AC3FAF" w:rsidP="00AC3FAF">
            <w:pPr>
              <w:keepNext/>
              <w:keepLines/>
              <w:spacing w:after="0" w:line="256" w:lineRule="auto"/>
              <w:jc w:val="center"/>
              <w:rPr>
                <w:rFonts w:ascii="Arial" w:hAnsi="Arial"/>
                <w:sz w:val="18"/>
                <w:lang w:val="fi-FI" w:eastAsia="fi-FI"/>
              </w:rPr>
            </w:pPr>
            <w:r w:rsidRPr="00877CC8">
              <w:rPr>
                <w:rFonts w:ascii="Arial" w:hAnsi="Arial" w:cs="Arial"/>
                <w:sz w:val="18"/>
                <w:szCs w:val="18"/>
              </w:rPr>
              <w:t>DC_12A_n5A</w:t>
            </w:r>
          </w:p>
        </w:tc>
      </w:tr>
      <w:tr w:rsidR="00AC3FAF" w:rsidRPr="00877CC8" w14:paraId="2B8423B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5BE27D" w14:textId="77777777" w:rsidR="00AC3FAF" w:rsidRPr="00877CC8" w:rsidRDefault="00AC3FAF" w:rsidP="00AC3FAF">
            <w:pPr>
              <w:keepNext/>
              <w:keepLines/>
              <w:spacing w:after="0" w:line="256" w:lineRule="auto"/>
              <w:jc w:val="center"/>
              <w:rPr>
                <w:lang w:eastAsia="fi-FI"/>
              </w:rPr>
            </w:pPr>
            <w:r w:rsidRPr="00877CC8">
              <w:rPr>
                <w:rFonts w:ascii="Arial" w:hAnsi="Arial" w:cs="Arial"/>
                <w:sz w:val="18"/>
                <w:lang w:eastAsia="ja-JP"/>
              </w:rPr>
              <w:t>DC_2A-12A_n7A</w:t>
            </w:r>
          </w:p>
        </w:tc>
        <w:tc>
          <w:tcPr>
            <w:tcW w:w="5964" w:type="dxa"/>
            <w:tcBorders>
              <w:top w:val="single" w:sz="4" w:space="0" w:color="auto"/>
              <w:left w:val="single" w:sz="4" w:space="0" w:color="auto"/>
              <w:bottom w:val="single" w:sz="4" w:space="0" w:color="auto"/>
              <w:right w:val="single" w:sz="4" w:space="0" w:color="auto"/>
            </w:tcBorders>
            <w:vAlign w:val="center"/>
          </w:tcPr>
          <w:p w14:paraId="1C0CC834" w14:textId="77777777" w:rsidR="00AC3FAF" w:rsidRPr="00877CC8" w:rsidRDefault="00AC3FAF" w:rsidP="00AC3FAF">
            <w:pPr>
              <w:keepNext/>
              <w:keepLines/>
              <w:spacing w:after="0" w:line="256" w:lineRule="auto"/>
              <w:jc w:val="center"/>
              <w:rPr>
                <w:rFonts w:ascii="Arial" w:hAnsi="Arial"/>
                <w:sz w:val="18"/>
                <w:lang w:val="fi-FI" w:eastAsia="fi-FI"/>
              </w:rPr>
            </w:pPr>
            <w:r w:rsidRPr="00877CC8">
              <w:rPr>
                <w:rFonts w:ascii="Arial" w:hAnsi="Arial"/>
                <w:sz w:val="18"/>
                <w:lang w:val="fi-FI" w:eastAsia="fi-FI"/>
              </w:rPr>
              <w:t>DC_2A_n7A</w:t>
            </w:r>
          </w:p>
          <w:p w14:paraId="316930DC"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val="fi-FI" w:eastAsia="fi-FI"/>
              </w:rPr>
              <w:t>DC_12A_n7A</w:t>
            </w:r>
          </w:p>
        </w:tc>
      </w:tr>
      <w:tr w:rsidR="00AC3FAF" w:rsidRPr="00877CC8" w14:paraId="5DB218E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75AFB60" w14:textId="77777777" w:rsidR="00AC3FAF" w:rsidRPr="00877CC8" w:rsidRDefault="00AC3FAF" w:rsidP="00AC3FAF">
            <w:pPr>
              <w:keepNext/>
              <w:keepLines/>
              <w:spacing w:after="0"/>
              <w:jc w:val="center"/>
              <w:rPr>
                <w:rFonts w:ascii="Arial" w:hAnsi="Arial"/>
                <w:sz w:val="18"/>
                <w:lang w:val="fr-FR"/>
              </w:rPr>
            </w:pPr>
            <w:r w:rsidRPr="00877CC8">
              <w:rPr>
                <w:rFonts w:ascii="Arial" w:hAnsi="Arial"/>
                <w:sz w:val="18"/>
                <w:lang w:val="fr-FR"/>
              </w:rPr>
              <w:t>DC_2A-12A_n7(2A)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86A47D3" w14:textId="77777777" w:rsidR="00AC3FAF" w:rsidRPr="00877CC8" w:rsidRDefault="00AC3FAF" w:rsidP="00AC3FAF">
            <w:pPr>
              <w:keepNext/>
              <w:keepLines/>
              <w:spacing w:after="0" w:line="254" w:lineRule="auto"/>
              <w:jc w:val="center"/>
              <w:rPr>
                <w:rFonts w:ascii="Arial" w:hAnsi="Arial"/>
                <w:sz w:val="18"/>
                <w:lang w:val="fi-FI" w:eastAsia="fi-FI"/>
              </w:rPr>
            </w:pPr>
            <w:r w:rsidRPr="00877CC8">
              <w:rPr>
                <w:rFonts w:ascii="Arial" w:hAnsi="Arial"/>
                <w:sz w:val="18"/>
                <w:lang w:val="fi-FI" w:eastAsia="fi-FI"/>
              </w:rPr>
              <w:t>DC_2A_n7A</w:t>
            </w:r>
          </w:p>
          <w:p w14:paraId="30523B1A" w14:textId="77777777" w:rsidR="00AC3FAF" w:rsidRPr="00877CC8" w:rsidRDefault="00AC3FAF" w:rsidP="00AC3FAF">
            <w:pPr>
              <w:keepNext/>
              <w:keepLines/>
              <w:spacing w:after="0"/>
              <w:jc w:val="center"/>
              <w:rPr>
                <w:rFonts w:ascii="Arial" w:hAnsi="Arial"/>
                <w:sz w:val="18"/>
                <w:lang w:val="fi-FI" w:eastAsia="fi-FI"/>
              </w:rPr>
            </w:pPr>
            <w:r w:rsidRPr="00877CC8">
              <w:rPr>
                <w:rFonts w:ascii="Arial" w:hAnsi="Arial"/>
                <w:sz w:val="18"/>
              </w:rPr>
              <w:t>DC_12A_n7A</w:t>
            </w:r>
          </w:p>
        </w:tc>
      </w:tr>
      <w:tr w:rsidR="00AC3FAF" w:rsidRPr="00877CC8" w14:paraId="33FBB32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733D0D"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DC_2A-(n)12AA</w:t>
            </w:r>
          </w:p>
        </w:tc>
        <w:tc>
          <w:tcPr>
            <w:tcW w:w="5964" w:type="dxa"/>
            <w:tcBorders>
              <w:top w:val="single" w:sz="4" w:space="0" w:color="auto"/>
              <w:left w:val="single" w:sz="4" w:space="0" w:color="auto"/>
              <w:bottom w:val="single" w:sz="4" w:space="0" w:color="auto"/>
              <w:right w:val="single" w:sz="4" w:space="0" w:color="auto"/>
            </w:tcBorders>
            <w:hideMark/>
          </w:tcPr>
          <w:p w14:paraId="23F9E65A"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DC_2A_n12A</w:t>
            </w:r>
          </w:p>
          <w:p w14:paraId="4506E13D"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DC_(n)12AA</w:t>
            </w:r>
            <w:r w:rsidRPr="00877CC8">
              <w:rPr>
                <w:rFonts w:ascii="Arial" w:hAnsi="Arial"/>
                <w:sz w:val="18"/>
                <w:vertAlign w:val="superscript"/>
                <w:lang w:eastAsia="fi-FI"/>
              </w:rPr>
              <w:t>2</w:t>
            </w:r>
          </w:p>
        </w:tc>
      </w:tr>
      <w:tr w:rsidR="00AC3FAF" w:rsidRPr="00877CC8" w14:paraId="011CA3F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13EE40"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cs="Arial"/>
                <w:sz w:val="18"/>
              </w:rPr>
              <w:t>DC_2A-12A_n30A</w:t>
            </w:r>
          </w:p>
        </w:tc>
        <w:tc>
          <w:tcPr>
            <w:tcW w:w="5964" w:type="dxa"/>
            <w:tcBorders>
              <w:top w:val="single" w:sz="4" w:space="0" w:color="auto"/>
              <w:left w:val="single" w:sz="4" w:space="0" w:color="auto"/>
              <w:bottom w:val="single" w:sz="4" w:space="0" w:color="auto"/>
              <w:right w:val="single" w:sz="4" w:space="0" w:color="auto"/>
            </w:tcBorders>
            <w:vAlign w:val="center"/>
          </w:tcPr>
          <w:p w14:paraId="49A7F15B" w14:textId="77777777" w:rsidR="00AC3FAF" w:rsidRPr="00877CC8" w:rsidRDefault="00AC3FAF" w:rsidP="00AC3FAF">
            <w:pPr>
              <w:keepNext/>
              <w:keepLines/>
              <w:spacing w:after="0"/>
              <w:jc w:val="center"/>
              <w:rPr>
                <w:rFonts w:ascii="Arial" w:hAnsi="Arial" w:cs="Arial"/>
                <w:sz w:val="18"/>
              </w:rPr>
            </w:pPr>
            <w:r w:rsidRPr="00877CC8">
              <w:rPr>
                <w:rFonts w:ascii="Arial" w:hAnsi="Arial" w:cs="Arial"/>
                <w:sz w:val="18"/>
              </w:rPr>
              <w:t>DC_2A_n30A</w:t>
            </w:r>
          </w:p>
          <w:p w14:paraId="4AE2FD4F"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cs="Arial"/>
                <w:sz w:val="18"/>
              </w:rPr>
              <w:t>DC_12A_n30A</w:t>
            </w:r>
          </w:p>
        </w:tc>
      </w:tr>
      <w:tr w:rsidR="00AC3FAF" w:rsidRPr="00877CC8" w14:paraId="0BC0EAD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2CAA2D4" w14:textId="77777777" w:rsidR="00AC3FAF" w:rsidRPr="00877CC8" w:rsidRDefault="00AC3FAF" w:rsidP="00AC3FAF">
            <w:pPr>
              <w:keepNext/>
              <w:keepLines/>
              <w:spacing w:after="0"/>
              <w:jc w:val="center"/>
              <w:rPr>
                <w:rFonts w:ascii="Arial" w:hAnsi="Arial" w:cs="Arial"/>
                <w:sz w:val="18"/>
                <w:lang w:val="fr-FR"/>
              </w:rPr>
            </w:pPr>
            <w:r w:rsidRPr="00877CC8">
              <w:rPr>
                <w:rFonts w:ascii="Arial" w:hAnsi="Arial" w:cs="Arial"/>
                <w:sz w:val="18"/>
                <w:lang w:val="fr-FR"/>
              </w:rPr>
              <w:t>DC_2A-2A-12A_n30A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2D57B07" w14:textId="77777777" w:rsidR="00AC3FAF" w:rsidRPr="00877CC8" w:rsidRDefault="00AC3FAF" w:rsidP="00AC3FAF">
            <w:pPr>
              <w:keepNext/>
              <w:keepLines/>
              <w:spacing w:after="0"/>
              <w:jc w:val="center"/>
              <w:rPr>
                <w:rFonts w:ascii="Arial" w:hAnsi="Arial" w:cs="Arial"/>
                <w:sz w:val="18"/>
              </w:rPr>
            </w:pPr>
            <w:r w:rsidRPr="00877CC8">
              <w:rPr>
                <w:rFonts w:ascii="Arial" w:hAnsi="Arial" w:cs="Arial"/>
                <w:sz w:val="18"/>
              </w:rPr>
              <w:t>DC_2A_n30A</w:t>
            </w:r>
          </w:p>
          <w:p w14:paraId="02DDA2F3" w14:textId="77777777" w:rsidR="00AC3FAF" w:rsidRPr="00877CC8" w:rsidRDefault="00AC3FAF" w:rsidP="00AC3FAF">
            <w:pPr>
              <w:keepNext/>
              <w:keepLines/>
              <w:spacing w:after="0"/>
              <w:jc w:val="center"/>
              <w:rPr>
                <w:rFonts w:ascii="Arial" w:hAnsi="Arial" w:cs="Arial"/>
                <w:sz w:val="18"/>
              </w:rPr>
            </w:pPr>
            <w:r w:rsidRPr="00877CC8">
              <w:rPr>
                <w:rFonts w:ascii="Arial" w:hAnsi="Arial" w:cs="Arial"/>
                <w:sz w:val="18"/>
              </w:rPr>
              <w:t>DC_12A_n30A</w:t>
            </w:r>
          </w:p>
        </w:tc>
      </w:tr>
      <w:tr w:rsidR="00AC3FAF" w:rsidRPr="00877CC8" w14:paraId="09C4CCF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FF0F09"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rPr>
              <w:t>DC_2A-12A_n41A</w:t>
            </w:r>
          </w:p>
        </w:tc>
        <w:tc>
          <w:tcPr>
            <w:tcW w:w="5964" w:type="dxa"/>
            <w:tcBorders>
              <w:top w:val="single" w:sz="4" w:space="0" w:color="auto"/>
              <w:left w:val="single" w:sz="4" w:space="0" w:color="auto"/>
              <w:bottom w:val="single" w:sz="4" w:space="0" w:color="auto"/>
              <w:right w:val="single" w:sz="4" w:space="0" w:color="auto"/>
            </w:tcBorders>
            <w:vAlign w:val="center"/>
          </w:tcPr>
          <w:p w14:paraId="0DF08236"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DC_2A_n41A</w:t>
            </w:r>
          </w:p>
          <w:p w14:paraId="5EC013CF"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rPr>
              <w:t>DC_12A_n41A</w:t>
            </w:r>
          </w:p>
        </w:tc>
      </w:tr>
      <w:tr w:rsidR="00AC3FAF" w:rsidRPr="00877CC8" w14:paraId="43811E6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DF8DB54" w14:textId="77777777" w:rsidR="00AC3FAF" w:rsidRPr="00877CC8" w:rsidRDefault="00AC3FAF" w:rsidP="00AC3FAF">
            <w:pPr>
              <w:keepNext/>
              <w:keepLines/>
              <w:spacing w:after="0"/>
              <w:jc w:val="center"/>
              <w:rPr>
                <w:rFonts w:ascii="Arial" w:hAnsi="Arial"/>
                <w:sz w:val="18"/>
                <w:lang w:val="fr-FR"/>
              </w:rPr>
            </w:pPr>
            <w:r w:rsidRPr="00877CC8">
              <w:rPr>
                <w:rFonts w:ascii="Arial" w:hAnsi="Arial"/>
                <w:sz w:val="18"/>
                <w:lang w:val="fr-FR"/>
              </w:rPr>
              <w:t>DC_2A-2A-12A_n41A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F03020E"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DC_2A_n41A</w:t>
            </w:r>
          </w:p>
          <w:p w14:paraId="21729314"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DC_12A_n41A</w:t>
            </w:r>
          </w:p>
        </w:tc>
      </w:tr>
      <w:tr w:rsidR="00AC3FAF" w:rsidRPr="00877CC8" w14:paraId="2FC9EDB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7797AD" w14:textId="77777777" w:rsidR="00AC3FAF" w:rsidRPr="00877CC8" w:rsidRDefault="00AC3FAF" w:rsidP="00AC3FAF">
            <w:pPr>
              <w:keepNext/>
              <w:keepLines/>
              <w:spacing w:after="0"/>
              <w:jc w:val="center"/>
              <w:rPr>
                <w:rFonts w:ascii="Arial" w:hAnsi="Arial"/>
                <w:sz w:val="18"/>
                <w:lang w:eastAsia="fr-FR"/>
              </w:rPr>
            </w:pPr>
            <w:r w:rsidRPr="00877CC8">
              <w:rPr>
                <w:rFonts w:ascii="Arial" w:hAnsi="Arial"/>
                <w:sz w:val="18"/>
              </w:rPr>
              <w:t>DC_2A-12A_n66A</w:t>
            </w:r>
          </w:p>
        </w:tc>
        <w:tc>
          <w:tcPr>
            <w:tcW w:w="5964" w:type="dxa"/>
            <w:tcBorders>
              <w:top w:val="single" w:sz="4" w:space="0" w:color="auto"/>
              <w:left w:val="single" w:sz="4" w:space="0" w:color="auto"/>
              <w:bottom w:val="single" w:sz="4" w:space="0" w:color="auto"/>
              <w:right w:val="single" w:sz="4" w:space="0" w:color="auto"/>
            </w:tcBorders>
            <w:hideMark/>
          </w:tcPr>
          <w:p w14:paraId="4602AE46"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6FE498E1"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noProof/>
                <w:sz w:val="18"/>
                <w:lang w:eastAsia="zh-CN"/>
              </w:rPr>
              <w:t>DC_12A_n66A</w:t>
            </w:r>
          </w:p>
        </w:tc>
      </w:tr>
      <w:tr w:rsidR="00AC3FAF" w:rsidRPr="00877CC8" w14:paraId="2ECE3C9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B0862D"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DC_2A-2A-12A_n66A</w:t>
            </w:r>
          </w:p>
        </w:tc>
        <w:tc>
          <w:tcPr>
            <w:tcW w:w="5964" w:type="dxa"/>
            <w:tcBorders>
              <w:top w:val="single" w:sz="4" w:space="0" w:color="auto"/>
              <w:left w:val="single" w:sz="4" w:space="0" w:color="auto"/>
              <w:bottom w:val="single" w:sz="4" w:space="0" w:color="auto"/>
              <w:right w:val="single" w:sz="4" w:space="0" w:color="auto"/>
            </w:tcBorders>
            <w:hideMark/>
          </w:tcPr>
          <w:p w14:paraId="3F18553F"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238B371E"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DC_12A_n66A</w:t>
            </w:r>
          </w:p>
        </w:tc>
      </w:tr>
      <w:tr w:rsidR="00AC3FAF" w:rsidRPr="00877CC8" w14:paraId="3BE864C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F7134B" w14:textId="77777777" w:rsidR="00AC3FAF" w:rsidRPr="00877CC8" w:rsidRDefault="00AC3FAF" w:rsidP="00AC3FAF">
            <w:pPr>
              <w:keepNext/>
              <w:keepLines/>
              <w:spacing w:after="0"/>
              <w:jc w:val="center"/>
              <w:rPr>
                <w:rFonts w:ascii="Arial" w:hAnsi="Arial"/>
                <w:sz w:val="18"/>
                <w:lang w:val="fi-FI" w:eastAsia="fi-FI"/>
              </w:rPr>
            </w:pPr>
            <w:r w:rsidRPr="00877CC8">
              <w:rPr>
                <w:rFonts w:ascii="Arial" w:hAnsi="Arial"/>
                <w:sz w:val="18"/>
                <w:lang w:val="fi-FI" w:eastAsia="fi-FI"/>
              </w:rPr>
              <w:lastRenderedPageBreak/>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-12A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79AC050D" w14:textId="77777777" w:rsidR="00AC3FAF" w:rsidRPr="00877CC8" w:rsidRDefault="00AC3FAF" w:rsidP="00AC3FAF">
            <w:pPr>
              <w:keepNext/>
              <w:keepLines/>
              <w:spacing w:after="0"/>
              <w:jc w:val="center"/>
              <w:rPr>
                <w:rFonts w:ascii="Arial" w:hAnsi="Arial"/>
                <w:sz w:val="18"/>
              </w:rPr>
            </w:pPr>
            <w:r w:rsidRPr="00877CC8">
              <w:rPr>
                <w:rFonts w:ascii="Arial" w:hAnsi="Arial"/>
                <w:sz w:val="18"/>
                <w:lang w:val="fi-FI" w:eastAsia="fi-FI"/>
              </w:rPr>
              <w:t>DC_2A-2A-12A_n77A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74AB7A3" w14:textId="77777777" w:rsidR="00AC3FAF" w:rsidRPr="00877CC8" w:rsidRDefault="00AC3FAF" w:rsidP="00AC3FA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eastAsia="ja-JP"/>
              </w:rPr>
              <w:t>14</w:t>
            </w:r>
          </w:p>
          <w:p w14:paraId="6873C20D"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sz w:val="18"/>
                <w:vertAlign w:val="superscript"/>
                <w:lang w:eastAsia="ja-JP"/>
              </w:rPr>
              <w:t>14</w:t>
            </w:r>
          </w:p>
        </w:tc>
      </w:tr>
      <w:tr w:rsidR="00AC3FAF" w:rsidRPr="00877CC8" w14:paraId="66125B9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6E3FDD" w14:textId="77777777" w:rsidR="00AC3FAF" w:rsidRDefault="00AC3FAF" w:rsidP="00AC3FAF">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-12A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6994F5DF" w14:textId="77777777" w:rsidR="00AC3FAF" w:rsidRPr="00877CC8" w:rsidRDefault="00AC3FAF" w:rsidP="00AC3FAF">
            <w:pPr>
              <w:keepNext/>
              <w:keepLines/>
              <w:spacing w:after="0"/>
              <w:jc w:val="center"/>
              <w:rPr>
                <w:rFonts w:ascii="Arial" w:hAnsi="Arial"/>
                <w:sz w:val="18"/>
                <w:lang w:eastAsia="fi-FI"/>
              </w:rPr>
            </w:pPr>
            <w:r>
              <w:rPr>
                <w:rFonts w:ascii="Arial" w:hAnsi="Arial"/>
                <w:sz w:val="18"/>
                <w:lang w:eastAsia="fi-FI"/>
              </w:rPr>
              <w:t>DC_2A-2A-12A_n77(2A)</w:t>
            </w:r>
            <w:ins w:id="120" w:author="Per Lindell" w:date="2023-03-06T12:47:00Z">
              <w:r w:rsidRPr="00877CC8">
                <w:rPr>
                  <w:rFonts w:ascii="Arial" w:hAnsi="Arial"/>
                  <w:noProof/>
                  <w:sz w:val="18"/>
                  <w:vertAlign w:val="superscript"/>
                  <w:lang w:eastAsia="zh-CN"/>
                </w:rPr>
                <w:t xml:space="preserve"> 14</w:t>
              </w:r>
            </w:ins>
          </w:p>
        </w:tc>
        <w:tc>
          <w:tcPr>
            <w:tcW w:w="5964" w:type="dxa"/>
            <w:tcBorders>
              <w:top w:val="single" w:sz="4" w:space="0" w:color="auto"/>
              <w:left w:val="single" w:sz="4" w:space="0" w:color="auto"/>
              <w:bottom w:val="single" w:sz="4" w:space="0" w:color="auto"/>
              <w:right w:val="single" w:sz="4" w:space="0" w:color="auto"/>
            </w:tcBorders>
            <w:vAlign w:val="center"/>
          </w:tcPr>
          <w:p w14:paraId="12A95E21" w14:textId="77777777" w:rsidR="00AC3FAF" w:rsidRPr="00877CC8" w:rsidRDefault="00AC3FAF" w:rsidP="00AC3FA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068CE3F8"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tc>
      </w:tr>
      <w:tr w:rsidR="00AC3FAF" w:rsidRPr="00877CC8" w14:paraId="68F6658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516A8D"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13</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73719F3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zh-CN"/>
              </w:rPr>
              <w:t>DC_13A_n2A</w:t>
            </w:r>
          </w:p>
        </w:tc>
      </w:tr>
      <w:tr w:rsidR="00AC3FAF" w:rsidRPr="00877CC8" w14:paraId="22E44AA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A12CBA"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rPr>
              <w:t>DC_2A-12A_n78A</w:t>
            </w:r>
          </w:p>
        </w:tc>
        <w:tc>
          <w:tcPr>
            <w:tcW w:w="5964" w:type="dxa"/>
            <w:tcBorders>
              <w:top w:val="single" w:sz="4" w:space="0" w:color="auto"/>
              <w:left w:val="single" w:sz="4" w:space="0" w:color="auto"/>
              <w:bottom w:val="single" w:sz="4" w:space="0" w:color="auto"/>
              <w:right w:val="single" w:sz="4" w:space="0" w:color="auto"/>
            </w:tcBorders>
            <w:vAlign w:val="center"/>
          </w:tcPr>
          <w:p w14:paraId="753DC91D"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DC_2A_n78A</w:t>
            </w:r>
          </w:p>
          <w:p w14:paraId="5E594CCD"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rPr>
              <w:t>DC_12A_n78A</w:t>
            </w:r>
          </w:p>
        </w:tc>
      </w:tr>
      <w:tr w:rsidR="00AC3FAF" w:rsidRPr="00877CC8" w14:paraId="26BE4F7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B1013DA" w14:textId="77777777" w:rsidR="00AC3FAF" w:rsidRPr="00877CC8" w:rsidRDefault="00AC3FAF" w:rsidP="00AC3FAF">
            <w:pPr>
              <w:keepNext/>
              <w:keepLines/>
              <w:spacing w:after="0"/>
              <w:jc w:val="center"/>
              <w:rPr>
                <w:rFonts w:ascii="Arial" w:hAnsi="Arial"/>
                <w:sz w:val="18"/>
                <w:lang w:val="fr-FR"/>
              </w:rPr>
            </w:pPr>
            <w:r w:rsidRPr="00877CC8">
              <w:rPr>
                <w:rFonts w:ascii="Arial" w:hAnsi="Arial"/>
                <w:sz w:val="18"/>
                <w:lang w:val="fr-FR"/>
              </w:rPr>
              <w:t>DC_2A-12A_n78(2A)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2D6545C"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DC_2A_n78A</w:t>
            </w:r>
          </w:p>
          <w:p w14:paraId="136F0FD0"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DC_12A_n78A</w:t>
            </w:r>
          </w:p>
        </w:tc>
      </w:tr>
      <w:tr w:rsidR="00AC3FAF" w:rsidRPr="00877CC8" w14:paraId="299D943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DFC5FB3" w14:textId="77777777" w:rsidR="00AC3FAF" w:rsidRPr="00877CC8" w:rsidRDefault="00AC3FAF" w:rsidP="00AC3FAF">
            <w:pPr>
              <w:keepNext/>
              <w:keepLines/>
              <w:spacing w:after="0"/>
              <w:jc w:val="center"/>
              <w:rPr>
                <w:rFonts w:ascii="Arial" w:hAnsi="Arial"/>
                <w:sz w:val="18"/>
                <w:lang w:val="fr-FR"/>
              </w:rPr>
            </w:pPr>
            <w:r w:rsidRPr="00877CC8">
              <w:rPr>
                <w:rFonts w:ascii="Arial" w:hAnsi="Arial"/>
                <w:sz w:val="18"/>
                <w:lang w:val="fr-FR"/>
              </w:rPr>
              <w:t>DC_2A-2A-12A_n78A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5F04872"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DC_2A_n78A</w:t>
            </w:r>
          </w:p>
          <w:p w14:paraId="6E17FEF9"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DC_12A_n78A</w:t>
            </w:r>
          </w:p>
        </w:tc>
      </w:tr>
      <w:tr w:rsidR="00AC3FAF" w:rsidRPr="00877CC8" w14:paraId="4CF6B1F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4AC77D"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fi-FI"/>
              </w:rPr>
              <w:t>DC_2A-13A_n5A</w:t>
            </w:r>
          </w:p>
        </w:tc>
        <w:tc>
          <w:tcPr>
            <w:tcW w:w="5964" w:type="dxa"/>
            <w:tcBorders>
              <w:top w:val="single" w:sz="4" w:space="0" w:color="auto"/>
              <w:left w:val="single" w:sz="4" w:space="0" w:color="auto"/>
              <w:bottom w:val="single" w:sz="4" w:space="0" w:color="auto"/>
              <w:right w:val="single" w:sz="4" w:space="0" w:color="auto"/>
            </w:tcBorders>
            <w:hideMark/>
          </w:tcPr>
          <w:p w14:paraId="58D3B5E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fi-FI"/>
              </w:rPr>
              <w:t>DC_2A_n5A</w:t>
            </w:r>
          </w:p>
        </w:tc>
      </w:tr>
      <w:tr w:rsidR="00AC3FAF" w:rsidRPr="00877CC8" w14:paraId="6B8CCF7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172AE7"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zh-CN"/>
              </w:rPr>
              <w:t>DC_2A-2A-13A_n5A</w:t>
            </w:r>
          </w:p>
        </w:tc>
        <w:tc>
          <w:tcPr>
            <w:tcW w:w="5964" w:type="dxa"/>
            <w:tcBorders>
              <w:top w:val="single" w:sz="4" w:space="0" w:color="auto"/>
              <w:left w:val="single" w:sz="4" w:space="0" w:color="auto"/>
              <w:bottom w:val="single" w:sz="4" w:space="0" w:color="auto"/>
              <w:right w:val="single" w:sz="4" w:space="0" w:color="auto"/>
            </w:tcBorders>
            <w:hideMark/>
          </w:tcPr>
          <w:p w14:paraId="26D59A4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fi-FI"/>
              </w:rPr>
              <w:t>DC_2A_n5</w:t>
            </w:r>
            <w:r w:rsidRPr="00877CC8">
              <w:rPr>
                <w:rFonts w:ascii="Arial" w:hAnsi="Arial"/>
                <w:sz w:val="18"/>
                <w:lang w:eastAsia="zh-CN"/>
              </w:rPr>
              <w:t>A</w:t>
            </w:r>
          </w:p>
        </w:tc>
      </w:tr>
      <w:tr w:rsidR="00AC3FAF" w:rsidRPr="00877CC8" w14:paraId="3BEF8CF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FFE61E"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zh-CN"/>
              </w:rPr>
              <w:t>DC_2A-13A_n25A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vAlign w:val="center"/>
          </w:tcPr>
          <w:p w14:paraId="5B2BD74D"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zh-CN"/>
              </w:rPr>
              <w:t>DC_13A_n25A</w:t>
            </w:r>
          </w:p>
        </w:tc>
      </w:tr>
      <w:tr w:rsidR="00AC3FAF" w:rsidRPr="00877CC8" w14:paraId="0CA154A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000ACA" w14:textId="77777777" w:rsidR="00AC3FAF" w:rsidRPr="00877CC8" w:rsidRDefault="00AC3FAF" w:rsidP="00AC3FA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-13A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4CAADB85"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-13A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51B46C22" w14:textId="77777777" w:rsidR="00AC3FAF" w:rsidRPr="00877CC8" w:rsidRDefault="00AC3FAF" w:rsidP="00AC3FA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2A_n48A</w:t>
            </w:r>
          </w:p>
          <w:p w14:paraId="11A546FF"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13A_n48A</w:t>
            </w:r>
          </w:p>
        </w:tc>
      </w:tr>
      <w:tr w:rsidR="00AC3FAF" w:rsidRPr="00877CC8" w14:paraId="73BA366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39E828"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fi-FI"/>
              </w:rPr>
              <w:t>DC_2A-13A_n66A</w:t>
            </w:r>
          </w:p>
        </w:tc>
        <w:tc>
          <w:tcPr>
            <w:tcW w:w="5964" w:type="dxa"/>
            <w:tcBorders>
              <w:top w:val="single" w:sz="4" w:space="0" w:color="auto"/>
              <w:left w:val="single" w:sz="4" w:space="0" w:color="auto"/>
              <w:bottom w:val="single" w:sz="4" w:space="0" w:color="auto"/>
              <w:right w:val="single" w:sz="4" w:space="0" w:color="auto"/>
            </w:tcBorders>
            <w:hideMark/>
          </w:tcPr>
          <w:p w14:paraId="5C8C1DAC"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DC_2A_n66A</w:t>
            </w:r>
          </w:p>
          <w:p w14:paraId="065B32D8"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fi-FI"/>
              </w:rPr>
              <w:t>DC_13A_n66A</w:t>
            </w:r>
          </w:p>
        </w:tc>
      </w:tr>
      <w:tr w:rsidR="00AC3FAF" w:rsidRPr="00877CC8" w14:paraId="463F5BF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C5CE28"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zh-CN"/>
              </w:rPr>
              <w:t>DC_2A-2A-13A_n66A</w:t>
            </w:r>
          </w:p>
        </w:tc>
        <w:tc>
          <w:tcPr>
            <w:tcW w:w="5964" w:type="dxa"/>
            <w:tcBorders>
              <w:top w:val="single" w:sz="4" w:space="0" w:color="auto"/>
              <w:left w:val="single" w:sz="4" w:space="0" w:color="auto"/>
              <w:bottom w:val="single" w:sz="4" w:space="0" w:color="auto"/>
              <w:right w:val="single" w:sz="4" w:space="0" w:color="auto"/>
            </w:tcBorders>
            <w:hideMark/>
          </w:tcPr>
          <w:p w14:paraId="4482ABF9"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DC_2A_n66A</w:t>
            </w:r>
          </w:p>
          <w:p w14:paraId="640C4852"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DC_13A_n66A</w:t>
            </w:r>
          </w:p>
        </w:tc>
      </w:tr>
      <w:tr w:rsidR="00AC3FAF" w:rsidRPr="00877CC8" w14:paraId="5BC4DCA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B7D4F9" w14:textId="77777777" w:rsidR="00AC3FAF" w:rsidRPr="00877CC8" w:rsidRDefault="00AC3FAF" w:rsidP="00AC3FAF">
            <w:pPr>
              <w:keepNext/>
              <w:keepLines/>
              <w:spacing w:after="0"/>
              <w:jc w:val="center"/>
              <w:rPr>
                <w:rFonts w:ascii="Arial" w:hAnsi="Arial"/>
                <w:sz w:val="18"/>
                <w:vertAlign w:val="superscript"/>
                <w:lang w:eastAsia="ja-JP"/>
              </w:rPr>
            </w:pPr>
            <w:r w:rsidRPr="00877CC8">
              <w:rPr>
                <w:rFonts w:ascii="Arial" w:hAnsi="Arial"/>
                <w:sz w:val="18"/>
                <w:lang w:eastAsia="ja-JP"/>
              </w:rPr>
              <w:t>DC_2A-13A_n77A</w:t>
            </w:r>
            <w:r w:rsidRPr="00877CC8">
              <w:rPr>
                <w:rFonts w:ascii="Arial" w:hAnsi="Arial"/>
                <w:sz w:val="18"/>
                <w:vertAlign w:val="superscript"/>
                <w:lang w:eastAsia="ja-JP"/>
              </w:rPr>
              <w:t>14</w:t>
            </w:r>
          </w:p>
          <w:p w14:paraId="3271F773"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zh-CN"/>
              </w:rPr>
              <w:t>DC_2A-13A_n77C</w:t>
            </w:r>
            <w:r w:rsidRPr="00877CC8">
              <w:rPr>
                <w:rFonts w:ascii="Arial" w:hAnsi="Arial"/>
                <w:sz w:val="18"/>
                <w:vertAlign w:val="superscript"/>
                <w:lang w:eastAsia="ja-JP"/>
              </w:rPr>
              <w:t>14</w:t>
            </w:r>
          </w:p>
          <w:p w14:paraId="592EC9F2"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DC_2A-2A-13A_n77C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73063A94"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51022EA9"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AC3FAF" w:rsidRPr="00877CC8" w14:paraId="21B4EE3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5151DA" w14:textId="77777777" w:rsidR="00AC3FAF" w:rsidRPr="00877CC8" w:rsidRDefault="00AC3FAF" w:rsidP="00AC3FAF">
            <w:pPr>
              <w:keepNext/>
              <w:keepLines/>
              <w:spacing w:after="0"/>
              <w:jc w:val="center"/>
              <w:rPr>
                <w:rFonts w:ascii="Arial" w:hAnsi="Arial"/>
                <w:sz w:val="18"/>
                <w:lang w:val="fr-FR" w:eastAsia="ja-JP"/>
              </w:rPr>
            </w:pPr>
            <w:r w:rsidRPr="00877CC8">
              <w:rPr>
                <w:rFonts w:ascii="Arial" w:hAnsi="Arial"/>
                <w:sz w:val="18"/>
                <w:lang w:val="fr-FR" w:eastAsia="zh-CN"/>
              </w:rPr>
              <w:t>DC_2A-2A-13A_n77A</w:t>
            </w:r>
          </w:p>
        </w:tc>
        <w:tc>
          <w:tcPr>
            <w:tcW w:w="5964" w:type="dxa"/>
            <w:tcBorders>
              <w:top w:val="single" w:sz="4" w:space="0" w:color="auto"/>
              <w:left w:val="single" w:sz="4" w:space="0" w:color="auto"/>
              <w:bottom w:val="single" w:sz="4" w:space="0" w:color="auto"/>
              <w:right w:val="single" w:sz="4" w:space="0" w:color="auto"/>
            </w:tcBorders>
            <w:hideMark/>
          </w:tcPr>
          <w:p w14:paraId="0CBDDC9C"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6AC4F9ED"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AC3FAF" w:rsidRPr="00877CC8" w14:paraId="2BD19F2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2363DC"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ja-JP"/>
              </w:rPr>
              <w:t>DC_2A-14A_n2A</w:t>
            </w:r>
          </w:p>
        </w:tc>
        <w:tc>
          <w:tcPr>
            <w:tcW w:w="5964" w:type="dxa"/>
            <w:tcBorders>
              <w:top w:val="single" w:sz="4" w:space="0" w:color="auto"/>
              <w:left w:val="single" w:sz="4" w:space="0" w:color="auto"/>
              <w:bottom w:val="single" w:sz="4" w:space="0" w:color="auto"/>
              <w:right w:val="single" w:sz="4" w:space="0" w:color="auto"/>
            </w:tcBorders>
            <w:hideMark/>
          </w:tcPr>
          <w:p w14:paraId="29BACB63"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DC_2A_n2A</w:t>
            </w:r>
            <w:r w:rsidRPr="00877CC8">
              <w:rPr>
                <w:rFonts w:ascii="Arial" w:hAnsi="Arial"/>
                <w:sz w:val="18"/>
                <w:vertAlign w:val="superscript"/>
                <w:lang w:eastAsia="fi-FI"/>
              </w:rPr>
              <w:t>2</w:t>
            </w:r>
          </w:p>
          <w:p w14:paraId="7E194DFB"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ja-JP"/>
              </w:rPr>
              <w:t>DC_14A_n2A</w:t>
            </w:r>
          </w:p>
        </w:tc>
      </w:tr>
      <w:tr w:rsidR="00AC3FAF" w:rsidRPr="00877CC8" w14:paraId="075458B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D37682" w14:textId="77777777" w:rsidR="00AC3FAF" w:rsidRPr="00877CC8" w:rsidRDefault="00AC3FAF" w:rsidP="00AC3FAF">
            <w:pPr>
              <w:keepNext/>
              <w:keepLines/>
              <w:spacing w:after="0"/>
              <w:jc w:val="center"/>
              <w:rPr>
                <w:rFonts w:ascii="Arial" w:hAnsi="Arial" w:cs="Arial"/>
                <w:sz w:val="18"/>
              </w:rPr>
            </w:pPr>
            <w:r w:rsidRPr="00877CC8">
              <w:rPr>
                <w:rFonts w:ascii="Arial" w:hAnsi="Arial" w:cs="Arial"/>
                <w:sz w:val="18"/>
                <w:szCs w:val="18"/>
                <w:lang w:val="fi-FI" w:eastAsia="fi-FI"/>
              </w:rPr>
              <w:t>DC_2A-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n5</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02761CD1" w14:textId="77777777" w:rsidR="00AC3FAF" w:rsidRPr="00877CC8" w:rsidRDefault="00AC3FAF" w:rsidP="00AC3FA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2A_n5A</w:t>
            </w:r>
          </w:p>
          <w:p w14:paraId="083C2B43" w14:textId="77777777" w:rsidR="00AC3FAF" w:rsidRPr="00877CC8" w:rsidRDefault="00AC3FAF" w:rsidP="00AC3FAF">
            <w:pPr>
              <w:keepNext/>
              <w:keepLines/>
              <w:spacing w:after="0"/>
              <w:jc w:val="center"/>
              <w:rPr>
                <w:rFonts w:ascii="Arial" w:hAnsi="Arial" w:cs="Arial"/>
                <w:sz w:val="18"/>
              </w:rPr>
            </w:pPr>
            <w:r w:rsidRPr="00877CC8">
              <w:rPr>
                <w:rFonts w:ascii="Arial" w:hAnsi="Arial" w:cs="Arial"/>
                <w:sz w:val="18"/>
                <w:szCs w:val="18"/>
                <w:lang w:val="fi-FI" w:eastAsia="fi-FI"/>
              </w:rPr>
              <w:t>DC_</w:t>
            </w:r>
            <w:r w:rsidRPr="00877CC8">
              <w:rPr>
                <w:rFonts w:ascii="Arial" w:hAnsi="Arial" w:cs="Arial"/>
                <w:sz w:val="18"/>
                <w:szCs w:val="18"/>
                <w:lang w:val="fi-FI"/>
              </w:rPr>
              <w:t>14A_n5A</w:t>
            </w:r>
          </w:p>
        </w:tc>
      </w:tr>
      <w:tr w:rsidR="00AC3FAF" w:rsidRPr="00877CC8" w14:paraId="5FB8E73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DB8DB4" w14:textId="77777777" w:rsidR="00AC3FAF" w:rsidRPr="00877CC8" w:rsidRDefault="00AC3FAF" w:rsidP="00AC3FAF">
            <w:pPr>
              <w:keepNext/>
              <w:keepLines/>
              <w:spacing w:after="0"/>
              <w:jc w:val="center"/>
              <w:rPr>
                <w:rFonts w:ascii="Arial" w:hAnsi="Arial" w:cs="Arial"/>
                <w:sz w:val="18"/>
              </w:rPr>
            </w:pPr>
            <w:r w:rsidRPr="00877CC8">
              <w:rPr>
                <w:rFonts w:ascii="Arial" w:hAnsi="Arial" w:cs="Arial"/>
                <w:sz w:val="18"/>
                <w:szCs w:val="18"/>
                <w:lang w:val="fi-FI" w:eastAsia="fi-FI"/>
              </w:rPr>
              <w:t>DC_2A-2A-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n5</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06D8164D" w14:textId="77777777" w:rsidR="00AC3FAF" w:rsidRPr="00877CC8" w:rsidRDefault="00AC3FAF" w:rsidP="00AC3FA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2A_n5A</w:t>
            </w:r>
          </w:p>
          <w:p w14:paraId="2ADC47BD" w14:textId="77777777" w:rsidR="00AC3FAF" w:rsidRPr="00877CC8" w:rsidRDefault="00AC3FAF" w:rsidP="00AC3FAF">
            <w:pPr>
              <w:keepNext/>
              <w:keepLines/>
              <w:spacing w:after="0"/>
              <w:jc w:val="center"/>
              <w:rPr>
                <w:rFonts w:ascii="Arial" w:hAnsi="Arial" w:cs="Arial"/>
                <w:sz w:val="18"/>
              </w:rPr>
            </w:pPr>
            <w:r w:rsidRPr="00877CC8">
              <w:rPr>
                <w:rFonts w:ascii="Arial" w:hAnsi="Arial" w:cs="Arial"/>
                <w:sz w:val="18"/>
                <w:szCs w:val="18"/>
                <w:lang w:val="fi-FI" w:eastAsia="fi-FI"/>
              </w:rPr>
              <w:t>DC_</w:t>
            </w:r>
            <w:r w:rsidRPr="00877CC8">
              <w:rPr>
                <w:rFonts w:ascii="Arial" w:hAnsi="Arial" w:cs="Arial"/>
                <w:sz w:val="18"/>
                <w:szCs w:val="18"/>
                <w:lang w:val="fi-FI"/>
              </w:rPr>
              <w:t>14A_n5A</w:t>
            </w:r>
          </w:p>
        </w:tc>
      </w:tr>
      <w:tr w:rsidR="00AC3FAF" w:rsidRPr="00877CC8" w14:paraId="43944F2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8BF73C"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cs="Arial"/>
                <w:sz w:val="18"/>
              </w:rPr>
              <w:t>DC_2A-14A_n30A</w:t>
            </w:r>
          </w:p>
        </w:tc>
        <w:tc>
          <w:tcPr>
            <w:tcW w:w="5964" w:type="dxa"/>
            <w:tcBorders>
              <w:top w:val="single" w:sz="4" w:space="0" w:color="auto"/>
              <w:left w:val="single" w:sz="4" w:space="0" w:color="auto"/>
              <w:bottom w:val="single" w:sz="4" w:space="0" w:color="auto"/>
              <w:right w:val="single" w:sz="4" w:space="0" w:color="auto"/>
            </w:tcBorders>
            <w:vAlign w:val="center"/>
          </w:tcPr>
          <w:p w14:paraId="3B989E1A" w14:textId="77777777" w:rsidR="00AC3FAF" w:rsidRPr="00877CC8" w:rsidRDefault="00AC3FAF" w:rsidP="00AC3FAF">
            <w:pPr>
              <w:keepNext/>
              <w:keepLines/>
              <w:spacing w:after="0"/>
              <w:jc w:val="center"/>
              <w:rPr>
                <w:rFonts w:ascii="Arial" w:hAnsi="Arial" w:cs="Arial"/>
                <w:sz w:val="18"/>
              </w:rPr>
            </w:pPr>
            <w:r w:rsidRPr="00877CC8">
              <w:rPr>
                <w:rFonts w:ascii="Arial" w:hAnsi="Arial" w:cs="Arial"/>
                <w:sz w:val="18"/>
              </w:rPr>
              <w:t>DC_2A_n30A</w:t>
            </w:r>
          </w:p>
          <w:p w14:paraId="68F61519"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cs="Arial"/>
                <w:sz w:val="18"/>
              </w:rPr>
              <w:t>DC_14A_n30A</w:t>
            </w:r>
          </w:p>
        </w:tc>
      </w:tr>
      <w:tr w:rsidR="00AC3FAF" w:rsidRPr="00877CC8" w14:paraId="16F3A1C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BAC5FCF" w14:textId="77777777" w:rsidR="00AC3FAF" w:rsidRPr="00877CC8" w:rsidRDefault="00AC3FAF" w:rsidP="00AC3FAF">
            <w:pPr>
              <w:keepNext/>
              <w:keepLines/>
              <w:spacing w:after="0"/>
              <w:jc w:val="center"/>
              <w:rPr>
                <w:rFonts w:ascii="Arial" w:hAnsi="Arial" w:cs="Arial"/>
                <w:sz w:val="18"/>
                <w:lang w:val="fr-FR"/>
              </w:rPr>
            </w:pPr>
            <w:r w:rsidRPr="00877CC8">
              <w:rPr>
                <w:rFonts w:ascii="Arial" w:hAnsi="Arial" w:cs="Arial"/>
                <w:sz w:val="18"/>
                <w:lang w:val="fr-FR"/>
              </w:rPr>
              <w:t>DC_2A-2A-14A_n30A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EE4523B" w14:textId="77777777" w:rsidR="00AC3FAF" w:rsidRPr="00877CC8" w:rsidRDefault="00AC3FAF" w:rsidP="00AC3FAF">
            <w:pPr>
              <w:keepNext/>
              <w:keepLines/>
              <w:spacing w:after="0"/>
              <w:jc w:val="center"/>
              <w:rPr>
                <w:rFonts w:ascii="Arial" w:hAnsi="Arial" w:cs="Arial"/>
                <w:sz w:val="18"/>
              </w:rPr>
            </w:pPr>
            <w:r w:rsidRPr="00877CC8">
              <w:rPr>
                <w:rFonts w:ascii="Arial" w:hAnsi="Arial" w:cs="Arial"/>
                <w:sz w:val="18"/>
              </w:rPr>
              <w:t>DC_2A_n30A</w:t>
            </w:r>
          </w:p>
          <w:p w14:paraId="68336697" w14:textId="77777777" w:rsidR="00AC3FAF" w:rsidRPr="00877CC8" w:rsidRDefault="00AC3FAF" w:rsidP="00AC3FAF">
            <w:pPr>
              <w:keepNext/>
              <w:keepLines/>
              <w:spacing w:after="0"/>
              <w:jc w:val="center"/>
              <w:rPr>
                <w:rFonts w:ascii="Arial" w:hAnsi="Arial" w:cs="Arial"/>
                <w:sz w:val="18"/>
              </w:rPr>
            </w:pPr>
            <w:r w:rsidRPr="00877CC8">
              <w:rPr>
                <w:rFonts w:ascii="Arial" w:hAnsi="Arial" w:cs="Arial"/>
                <w:sz w:val="18"/>
              </w:rPr>
              <w:t>DC_14A_n30A</w:t>
            </w:r>
          </w:p>
        </w:tc>
      </w:tr>
      <w:tr w:rsidR="00AC3FAF" w:rsidRPr="00877CC8" w14:paraId="24E05AB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92DB04"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ja-JP"/>
              </w:rPr>
              <w:t>DC_2A-14A_n66A</w:t>
            </w:r>
          </w:p>
        </w:tc>
        <w:tc>
          <w:tcPr>
            <w:tcW w:w="5964" w:type="dxa"/>
            <w:tcBorders>
              <w:top w:val="single" w:sz="4" w:space="0" w:color="auto"/>
              <w:left w:val="single" w:sz="4" w:space="0" w:color="auto"/>
              <w:bottom w:val="single" w:sz="4" w:space="0" w:color="auto"/>
              <w:right w:val="single" w:sz="4" w:space="0" w:color="auto"/>
            </w:tcBorders>
            <w:hideMark/>
          </w:tcPr>
          <w:p w14:paraId="6BE8DC00"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DC_2A_n66A</w:t>
            </w:r>
          </w:p>
          <w:p w14:paraId="5F4CEB00"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ja-JP"/>
              </w:rPr>
              <w:t>DC_14A_n66A</w:t>
            </w:r>
          </w:p>
        </w:tc>
      </w:tr>
      <w:tr w:rsidR="00AC3FAF" w:rsidRPr="00877CC8" w14:paraId="549D7A0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04A752"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ja-JP"/>
              </w:rPr>
              <w:t>DC_2A-2A-14A_n66A</w:t>
            </w:r>
          </w:p>
        </w:tc>
        <w:tc>
          <w:tcPr>
            <w:tcW w:w="5964" w:type="dxa"/>
            <w:tcBorders>
              <w:top w:val="single" w:sz="4" w:space="0" w:color="auto"/>
              <w:left w:val="single" w:sz="4" w:space="0" w:color="auto"/>
              <w:bottom w:val="single" w:sz="4" w:space="0" w:color="auto"/>
              <w:right w:val="single" w:sz="4" w:space="0" w:color="auto"/>
            </w:tcBorders>
            <w:hideMark/>
          </w:tcPr>
          <w:p w14:paraId="2393DF44"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DC_2A_n66A</w:t>
            </w:r>
          </w:p>
          <w:p w14:paraId="7AE8EB72"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ja-JP"/>
              </w:rPr>
              <w:t>DC_14A_n66A</w:t>
            </w:r>
          </w:p>
        </w:tc>
      </w:tr>
      <w:tr w:rsidR="00AC3FAF" w:rsidRPr="00877CC8" w14:paraId="198C9BE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5E99D6" w14:textId="77777777" w:rsidR="00AC3FAF" w:rsidRPr="00877CC8" w:rsidRDefault="00AC3FAF" w:rsidP="00AC3FA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-14A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20406AEE"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val="fi-FI" w:eastAsia="fi-FI"/>
              </w:rPr>
              <w:t>DC_2A-2A-14A_n77A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252EB2D" w14:textId="77777777" w:rsidR="00AC3FAF" w:rsidRPr="00877CC8" w:rsidRDefault="00AC3FAF" w:rsidP="00AC3FA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2214F876"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lang w:val="fi-FI" w:eastAsia="fi-FI"/>
              </w:rPr>
              <w:t>14</w:t>
            </w:r>
          </w:p>
        </w:tc>
      </w:tr>
      <w:tr w:rsidR="00AC3FAF" w:rsidRPr="00877CC8" w14:paraId="6106EE8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4619B4" w14:textId="77777777" w:rsidR="00AC3FAF" w:rsidRDefault="00AC3FAF" w:rsidP="00AC3FAF">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1654E2FD" w14:textId="77777777" w:rsidR="00AC3FAF" w:rsidRPr="00877CC8" w:rsidRDefault="00AC3FAF" w:rsidP="00AC3FAF">
            <w:pPr>
              <w:keepNext/>
              <w:keepLines/>
              <w:spacing w:after="0"/>
              <w:jc w:val="center"/>
              <w:rPr>
                <w:rFonts w:ascii="Arial" w:hAnsi="Arial" w:cs="Arial"/>
                <w:sz w:val="18"/>
                <w:szCs w:val="18"/>
              </w:rPr>
            </w:pPr>
            <w:r>
              <w:rPr>
                <w:rFonts w:ascii="Arial" w:hAnsi="Arial" w:cs="Arial"/>
                <w:sz w:val="18"/>
                <w:szCs w:val="18"/>
              </w:rPr>
              <w:t>DC_2A-2A-14A_n77(2A)</w:t>
            </w:r>
            <w:ins w:id="121" w:author="Per Lindell" w:date="2023-03-06T12:47:00Z">
              <w:r w:rsidRPr="00877CC8">
                <w:rPr>
                  <w:rFonts w:ascii="Arial" w:hAnsi="Arial"/>
                  <w:noProof/>
                  <w:sz w:val="18"/>
                  <w:vertAlign w:val="superscript"/>
                  <w:lang w:eastAsia="zh-CN"/>
                </w:rPr>
                <w:t xml:space="preserve"> 14</w:t>
              </w:r>
            </w:ins>
          </w:p>
        </w:tc>
        <w:tc>
          <w:tcPr>
            <w:tcW w:w="5964" w:type="dxa"/>
            <w:tcBorders>
              <w:top w:val="single" w:sz="4" w:space="0" w:color="auto"/>
              <w:left w:val="single" w:sz="4" w:space="0" w:color="auto"/>
              <w:bottom w:val="single" w:sz="4" w:space="0" w:color="auto"/>
              <w:right w:val="single" w:sz="4" w:space="0" w:color="auto"/>
            </w:tcBorders>
            <w:vAlign w:val="center"/>
          </w:tcPr>
          <w:p w14:paraId="5194BA28" w14:textId="77777777" w:rsidR="00AC3FAF" w:rsidRPr="00877CC8" w:rsidRDefault="00AC3FAF" w:rsidP="00AC3FA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51B67DDA" w14:textId="77777777" w:rsidR="00AC3FAF" w:rsidRPr="00877CC8" w:rsidRDefault="00AC3FAF" w:rsidP="00AC3FAF">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tc>
      </w:tr>
      <w:tr w:rsidR="00AC3FAF" w:rsidRPr="00877CC8" w14:paraId="59C81B3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FAC009" w14:textId="77777777" w:rsidR="00AC3FAF" w:rsidRPr="00877CC8" w:rsidRDefault="00AC3FAF" w:rsidP="00AC3FAF">
            <w:pPr>
              <w:keepNext/>
              <w:keepLines/>
              <w:spacing w:after="0"/>
              <w:jc w:val="center"/>
              <w:rPr>
                <w:rFonts w:ascii="Arial" w:hAnsi="Arial"/>
                <w:sz w:val="18"/>
                <w:lang w:val="fi-FI" w:eastAsia="fi-FI"/>
              </w:rPr>
            </w:pPr>
            <w:r w:rsidRPr="00877CC8">
              <w:rPr>
                <w:rFonts w:ascii="Arial" w:hAnsi="Arial" w:cs="Arial"/>
                <w:sz w:val="18"/>
                <w:szCs w:val="18"/>
              </w:rPr>
              <w:t>DC_2A_n25A-n66A</w:t>
            </w:r>
          </w:p>
        </w:tc>
        <w:tc>
          <w:tcPr>
            <w:tcW w:w="5964" w:type="dxa"/>
            <w:tcBorders>
              <w:top w:val="single" w:sz="4" w:space="0" w:color="auto"/>
              <w:left w:val="single" w:sz="4" w:space="0" w:color="auto"/>
              <w:bottom w:val="single" w:sz="4" w:space="0" w:color="auto"/>
              <w:right w:val="single" w:sz="4" w:space="0" w:color="auto"/>
            </w:tcBorders>
            <w:vAlign w:val="center"/>
          </w:tcPr>
          <w:p w14:paraId="6BA5FC2C" w14:textId="77777777" w:rsidR="00AC3FAF" w:rsidRPr="00877CC8" w:rsidRDefault="00AC3FAF" w:rsidP="00AC3FAF">
            <w:pPr>
              <w:keepNext/>
              <w:keepLines/>
              <w:spacing w:after="0"/>
              <w:jc w:val="center"/>
              <w:rPr>
                <w:rFonts w:ascii="Arial" w:hAnsi="Arial"/>
                <w:sz w:val="18"/>
                <w:lang w:val="fi-FI" w:eastAsia="fi-FI"/>
              </w:rPr>
            </w:pPr>
            <w:r w:rsidRPr="00877CC8">
              <w:rPr>
                <w:rFonts w:ascii="Arial" w:hAnsi="Arial" w:cs="Arial"/>
                <w:sz w:val="18"/>
                <w:szCs w:val="18"/>
              </w:rPr>
              <w:t>DC_2A_n66A</w:t>
            </w:r>
          </w:p>
        </w:tc>
      </w:tr>
      <w:tr w:rsidR="00AC3FAF" w:rsidRPr="00877CC8" w14:paraId="7936458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C826B3"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fi-FI"/>
              </w:rPr>
              <w:t>DC_2A-28A_n7A</w:t>
            </w:r>
          </w:p>
        </w:tc>
        <w:tc>
          <w:tcPr>
            <w:tcW w:w="5964" w:type="dxa"/>
            <w:tcBorders>
              <w:top w:val="single" w:sz="4" w:space="0" w:color="auto"/>
              <w:left w:val="single" w:sz="4" w:space="0" w:color="auto"/>
              <w:bottom w:val="single" w:sz="4" w:space="0" w:color="auto"/>
              <w:right w:val="single" w:sz="4" w:space="0" w:color="auto"/>
            </w:tcBorders>
          </w:tcPr>
          <w:p w14:paraId="5581A38D" w14:textId="77777777" w:rsidR="00AC3FAF" w:rsidRPr="00877CC8" w:rsidRDefault="00AC3FAF" w:rsidP="00AC3FAF">
            <w:pPr>
              <w:keepNext/>
              <w:keepLines/>
              <w:spacing w:after="0"/>
              <w:jc w:val="center"/>
              <w:rPr>
                <w:rFonts w:ascii="Arial" w:hAnsi="Arial" w:cs="Arial"/>
                <w:color w:val="000000"/>
                <w:sz w:val="18"/>
                <w:szCs w:val="18"/>
              </w:rPr>
            </w:pPr>
            <w:r w:rsidRPr="00877CC8">
              <w:rPr>
                <w:rFonts w:ascii="Arial" w:hAnsi="Arial" w:cs="Arial"/>
                <w:color w:val="000000"/>
                <w:sz w:val="18"/>
                <w:szCs w:val="18"/>
              </w:rPr>
              <w:t>DC_2A_n7A</w:t>
            </w:r>
          </w:p>
          <w:p w14:paraId="696C423E"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cs="Arial"/>
                <w:color w:val="000000"/>
                <w:sz w:val="18"/>
                <w:szCs w:val="18"/>
              </w:rPr>
              <w:t>DC_28A_n7A</w:t>
            </w:r>
          </w:p>
        </w:tc>
      </w:tr>
      <w:tr w:rsidR="00AC3FAF" w:rsidRPr="00877CC8" w14:paraId="06B8EB8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1703D2"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cs="Arial"/>
                <w:sz w:val="18"/>
                <w:lang w:eastAsia="ja-JP"/>
              </w:rPr>
              <w:t>DC_2A-28A_n66A</w:t>
            </w:r>
          </w:p>
        </w:tc>
        <w:tc>
          <w:tcPr>
            <w:tcW w:w="5964" w:type="dxa"/>
            <w:tcBorders>
              <w:top w:val="single" w:sz="4" w:space="0" w:color="auto"/>
              <w:left w:val="single" w:sz="4" w:space="0" w:color="auto"/>
              <w:bottom w:val="single" w:sz="4" w:space="0" w:color="auto"/>
              <w:right w:val="single" w:sz="4" w:space="0" w:color="auto"/>
            </w:tcBorders>
          </w:tcPr>
          <w:p w14:paraId="37FA61C9"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n66A</w:t>
            </w:r>
          </w:p>
          <w:p w14:paraId="1B863556"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AC3FAF" w:rsidRPr="00877CC8" w14:paraId="64E86D3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2F5D5F" w14:textId="77777777" w:rsidR="00AC3FAF" w:rsidRPr="00877CC8" w:rsidRDefault="00AC3FAF" w:rsidP="00AC3FAF">
            <w:pPr>
              <w:keepNext/>
              <w:keepLines/>
              <w:spacing w:after="0"/>
              <w:jc w:val="center"/>
              <w:rPr>
                <w:rFonts w:ascii="Arial" w:hAnsi="Arial" w:cs="Arial"/>
                <w:sz w:val="18"/>
              </w:rPr>
            </w:pPr>
            <w:r w:rsidRPr="00877CC8">
              <w:rPr>
                <w:rFonts w:ascii="Arial" w:hAnsi="Arial"/>
                <w:sz w:val="18"/>
              </w:rPr>
              <w:t>DC_2A-28A_n78A</w:t>
            </w:r>
          </w:p>
        </w:tc>
        <w:tc>
          <w:tcPr>
            <w:tcW w:w="5964" w:type="dxa"/>
            <w:tcBorders>
              <w:top w:val="single" w:sz="4" w:space="0" w:color="auto"/>
              <w:left w:val="single" w:sz="4" w:space="0" w:color="auto"/>
              <w:bottom w:val="single" w:sz="4" w:space="0" w:color="auto"/>
              <w:right w:val="single" w:sz="4" w:space="0" w:color="auto"/>
            </w:tcBorders>
            <w:vAlign w:val="center"/>
          </w:tcPr>
          <w:p w14:paraId="571DF77A"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DC_2A_n78A</w:t>
            </w:r>
          </w:p>
          <w:p w14:paraId="33ABE7CD" w14:textId="77777777" w:rsidR="00AC3FAF" w:rsidRPr="00877CC8" w:rsidRDefault="00AC3FAF" w:rsidP="00AC3FAF">
            <w:pPr>
              <w:keepNext/>
              <w:keepLines/>
              <w:spacing w:after="0"/>
              <w:jc w:val="center"/>
              <w:rPr>
                <w:rFonts w:ascii="Arial" w:hAnsi="Arial" w:cs="Arial"/>
                <w:sz w:val="18"/>
              </w:rPr>
            </w:pPr>
            <w:r w:rsidRPr="00877CC8">
              <w:rPr>
                <w:rFonts w:ascii="Arial" w:hAnsi="Arial"/>
                <w:sz w:val="18"/>
              </w:rPr>
              <w:t>DC_28A_n78A</w:t>
            </w:r>
          </w:p>
        </w:tc>
      </w:tr>
      <w:tr w:rsidR="00AC3FAF" w:rsidRPr="00877CC8" w14:paraId="3476D29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B2338A" w14:textId="77777777" w:rsidR="00AC3FAF" w:rsidRPr="00877CC8" w:rsidRDefault="00AC3FAF" w:rsidP="00AC3FAF">
            <w:pPr>
              <w:keepNext/>
              <w:keepLines/>
              <w:spacing w:after="0"/>
              <w:jc w:val="center"/>
              <w:rPr>
                <w:rFonts w:ascii="Arial" w:hAnsi="Arial" w:cs="Arial"/>
                <w:sz w:val="18"/>
                <w:lang w:eastAsia="ja-JP"/>
              </w:rPr>
            </w:pPr>
            <w:r w:rsidRPr="00877CC8">
              <w:rPr>
                <w:rFonts w:ascii="Arial" w:hAnsi="Arial" w:cs="Arial"/>
                <w:sz w:val="18"/>
              </w:rPr>
              <w:t>DC_2A-29A_n30A</w:t>
            </w:r>
          </w:p>
        </w:tc>
        <w:tc>
          <w:tcPr>
            <w:tcW w:w="5964" w:type="dxa"/>
            <w:tcBorders>
              <w:top w:val="single" w:sz="4" w:space="0" w:color="auto"/>
              <w:left w:val="single" w:sz="4" w:space="0" w:color="auto"/>
              <w:bottom w:val="single" w:sz="4" w:space="0" w:color="auto"/>
              <w:right w:val="single" w:sz="4" w:space="0" w:color="auto"/>
            </w:tcBorders>
            <w:vAlign w:val="center"/>
          </w:tcPr>
          <w:p w14:paraId="26701232"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cs="Arial"/>
                <w:sz w:val="18"/>
              </w:rPr>
              <w:t>DC_2A_n30A</w:t>
            </w:r>
          </w:p>
        </w:tc>
      </w:tr>
      <w:tr w:rsidR="00AC3FAF" w:rsidRPr="00877CC8" w14:paraId="687AE3D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D78ECAD" w14:textId="77777777" w:rsidR="00AC3FAF" w:rsidRPr="00877CC8" w:rsidRDefault="00AC3FAF" w:rsidP="00AC3FAF">
            <w:pPr>
              <w:keepNext/>
              <w:keepLines/>
              <w:spacing w:after="0"/>
              <w:jc w:val="center"/>
              <w:rPr>
                <w:rFonts w:ascii="Arial" w:hAnsi="Arial" w:cs="Arial"/>
                <w:sz w:val="18"/>
                <w:lang w:val="fr-FR"/>
              </w:rPr>
            </w:pPr>
            <w:r w:rsidRPr="00877CC8">
              <w:rPr>
                <w:rFonts w:ascii="Arial" w:hAnsi="Arial" w:cs="Arial"/>
                <w:sz w:val="18"/>
                <w:lang w:val="fr-FR"/>
              </w:rPr>
              <w:t>DC_2A-2A-29A_n30A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31C872F" w14:textId="77777777" w:rsidR="00AC3FAF" w:rsidRPr="00877CC8" w:rsidRDefault="00AC3FAF" w:rsidP="00AC3FAF">
            <w:pPr>
              <w:keepNext/>
              <w:keepLines/>
              <w:spacing w:after="0"/>
              <w:jc w:val="center"/>
              <w:rPr>
                <w:rFonts w:ascii="Arial" w:hAnsi="Arial" w:cs="Arial"/>
                <w:sz w:val="18"/>
                <w:lang w:val="fr-FR"/>
              </w:rPr>
            </w:pPr>
            <w:r w:rsidRPr="00877CC8">
              <w:rPr>
                <w:rFonts w:ascii="Arial" w:hAnsi="Arial" w:cs="Arial"/>
                <w:sz w:val="18"/>
                <w:lang w:val="fr-FR"/>
              </w:rPr>
              <w:t>DC_2A_n30A</w:t>
            </w:r>
          </w:p>
        </w:tc>
      </w:tr>
      <w:tr w:rsidR="00AC3FAF" w:rsidRPr="00877CC8" w14:paraId="0EE24A8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83EA80"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ja-JP"/>
              </w:rPr>
              <w:t>DC_2A-29A_n66A</w:t>
            </w:r>
          </w:p>
        </w:tc>
        <w:tc>
          <w:tcPr>
            <w:tcW w:w="5964" w:type="dxa"/>
            <w:tcBorders>
              <w:top w:val="single" w:sz="4" w:space="0" w:color="auto"/>
              <w:left w:val="single" w:sz="4" w:space="0" w:color="auto"/>
              <w:bottom w:val="single" w:sz="4" w:space="0" w:color="auto"/>
              <w:right w:val="single" w:sz="4" w:space="0" w:color="auto"/>
            </w:tcBorders>
            <w:hideMark/>
          </w:tcPr>
          <w:p w14:paraId="58C81534"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ja-JP"/>
              </w:rPr>
              <w:t>DC_2A_n66A</w:t>
            </w:r>
          </w:p>
        </w:tc>
      </w:tr>
      <w:tr w:rsidR="00AC3FAF" w:rsidRPr="00877CC8" w14:paraId="7747BD3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51E055"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ja-JP"/>
              </w:rPr>
              <w:t>DC_2A-2A-29A_n66A</w:t>
            </w:r>
          </w:p>
        </w:tc>
        <w:tc>
          <w:tcPr>
            <w:tcW w:w="5964" w:type="dxa"/>
            <w:tcBorders>
              <w:top w:val="single" w:sz="4" w:space="0" w:color="auto"/>
              <w:left w:val="single" w:sz="4" w:space="0" w:color="auto"/>
              <w:bottom w:val="single" w:sz="4" w:space="0" w:color="auto"/>
              <w:right w:val="single" w:sz="4" w:space="0" w:color="auto"/>
            </w:tcBorders>
            <w:hideMark/>
          </w:tcPr>
          <w:p w14:paraId="5217D4B3"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ja-JP"/>
              </w:rPr>
              <w:t>DC_2A_n66A</w:t>
            </w:r>
          </w:p>
        </w:tc>
      </w:tr>
      <w:tr w:rsidR="00AC3FAF" w:rsidRPr="00877CC8" w14:paraId="68B63FB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3350FC" w14:textId="77777777" w:rsidR="00AC3FAF" w:rsidRPr="00877CC8" w:rsidRDefault="00AC3FAF" w:rsidP="00AC3FA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-29A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49B69136"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val="fi-FI" w:eastAsia="fi-FI"/>
              </w:rPr>
              <w:t>DC_2A-2A-29A_n77A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BEDB143"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tc>
      </w:tr>
      <w:tr w:rsidR="00AC3FAF" w:rsidRPr="00877CC8" w14:paraId="572D52B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B72A5F"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cs="Arial"/>
                <w:sz w:val="18"/>
                <w:lang w:eastAsia="ja-JP"/>
              </w:rPr>
              <w:t>DC_2A-29A_n78A</w:t>
            </w:r>
          </w:p>
        </w:tc>
        <w:tc>
          <w:tcPr>
            <w:tcW w:w="5964" w:type="dxa"/>
            <w:tcBorders>
              <w:top w:val="single" w:sz="4" w:space="0" w:color="auto"/>
              <w:left w:val="single" w:sz="4" w:space="0" w:color="auto"/>
              <w:bottom w:val="single" w:sz="4" w:space="0" w:color="auto"/>
              <w:right w:val="single" w:sz="4" w:space="0" w:color="auto"/>
            </w:tcBorders>
            <w:vAlign w:val="center"/>
          </w:tcPr>
          <w:p w14:paraId="37E13EA7"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DC_2A_n78A</w:t>
            </w:r>
          </w:p>
        </w:tc>
      </w:tr>
      <w:tr w:rsidR="00AC3FAF" w:rsidRPr="00877CC8" w14:paraId="7C053EE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CB7D0B"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fi-FI"/>
              </w:rPr>
              <w:t>DC_2A-30A_n5A</w:t>
            </w:r>
          </w:p>
        </w:tc>
        <w:tc>
          <w:tcPr>
            <w:tcW w:w="5964" w:type="dxa"/>
            <w:tcBorders>
              <w:top w:val="single" w:sz="4" w:space="0" w:color="auto"/>
              <w:left w:val="single" w:sz="4" w:space="0" w:color="auto"/>
              <w:bottom w:val="single" w:sz="4" w:space="0" w:color="auto"/>
              <w:right w:val="single" w:sz="4" w:space="0" w:color="auto"/>
            </w:tcBorders>
            <w:hideMark/>
          </w:tcPr>
          <w:p w14:paraId="1988CFD0"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DC_2A_n5A</w:t>
            </w:r>
          </w:p>
          <w:p w14:paraId="3099169C"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AC3FAF" w:rsidRPr="00877CC8" w14:paraId="0212298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4B9034"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val="fr-FR" w:eastAsia="fr-FR"/>
              </w:rPr>
              <w:t>DC_2A-30A_n2A</w:t>
            </w:r>
          </w:p>
        </w:tc>
        <w:tc>
          <w:tcPr>
            <w:tcW w:w="5964" w:type="dxa"/>
            <w:tcBorders>
              <w:top w:val="single" w:sz="4" w:space="0" w:color="auto"/>
              <w:left w:val="single" w:sz="4" w:space="0" w:color="auto"/>
              <w:bottom w:val="single" w:sz="4" w:space="0" w:color="auto"/>
              <w:right w:val="single" w:sz="4" w:space="0" w:color="auto"/>
            </w:tcBorders>
            <w:vAlign w:val="center"/>
          </w:tcPr>
          <w:p w14:paraId="1DE8006C" w14:textId="77777777" w:rsidR="00AC3FAF" w:rsidRPr="00877CC8" w:rsidRDefault="00AC3FAF" w:rsidP="00AC3FAF">
            <w:pPr>
              <w:keepNext/>
              <w:keepLines/>
              <w:spacing w:after="0"/>
              <w:jc w:val="center"/>
              <w:rPr>
                <w:rFonts w:ascii="Arial" w:hAnsi="Arial"/>
                <w:sz w:val="18"/>
                <w:vertAlign w:val="superscript"/>
              </w:rPr>
            </w:pPr>
            <w:r w:rsidRPr="00877CC8">
              <w:rPr>
                <w:rFonts w:ascii="Arial" w:hAnsi="Arial"/>
                <w:sz w:val="18"/>
              </w:rPr>
              <w:t>DC_2A_n2A</w:t>
            </w:r>
            <w:r w:rsidRPr="00877CC8">
              <w:rPr>
                <w:rFonts w:ascii="Arial" w:hAnsi="Arial"/>
                <w:sz w:val="18"/>
                <w:vertAlign w:val="superscript"/>
              </w:rPr>
              <w:t>2</w:t>
            </w:r>
          </w:p>
          <w:p w14:paraId="6864E781"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rPr>
              <w:t>DC_30A_n2A</w:t>
            </w:r>
          </w:p>
        </w:tc>
      </w:tr>
      <w:tr w:rsidR="00AC3FAF" w:rsidRPr="00877CC8" w14:paraId="03F6B1C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CF64C7"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fi-FI"/>
              </w:rPr>
              <w:lastRenderedPageBreak/>
              <w:t>DC_2A-2A-30A_n5A</w:t>
            </w:r>
          </w:p>
        </w:tc>
        <w:tc>
          <w:tcPr>
            <w:tcW w:w="5964" w:type="dxa"/>
            <w:tcBorders>
              <w:top w:val="single" w:sz="4" w:space="0" w:color="auto"/>
              <w:left w:val="single" w:sz="4" w:space="0" w:color="auto"/>
              <w:bottom w:val="single" w:sz="4" w:space="0" w:color="auto"/>
              <w:right w:val="single" w:sz="4" w:space="0" w:color="auto"/>
            </w:tcBorders>
            <w:hideMark/>
          </w:tcPr>
          <w:p w14:paraId="6859E622"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DC_2A_n5A</w:t>
            </w:r>
          </w:p>
          <w:p w14:paraId="5BDE8DE7"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AC3FAF" w:rsidRPr="00877CC8" w14:paraId="23E4724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101257"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DC_2A-30A_n66A</w:t>
            </w:r>
          </w:p>
        </w:tc>
        <w:tc>
          <w:tcPr>
            <w:tcW w:w="5964" w:type="dxa"/>
            <w:tcBorders>
              <w:top w:val="single" w:sz="4" w:space="0" w:color="auto"/>
              <w:left w:val="single" w:sz="4" w:space="0" w:color="auto"/>
              <w:bottom w:val="single" w:sz="4" w:space="0" w:color="auto"/>
              <w:right w:val="single" w:sz="4" w:space="0" w:color="auto"/>
            </w:tcBorders>
            <w:hideMark/>
          </w:tcPr>
          <w:p w14:paraId="459C59A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1A28A23B"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noProof/>
                <w:sz w:val="18"/>
                <w:lang w:eastAsia="zh-CN"/>
              </w:rPr>
              <w:t>DC_30A_n66A</w:t>
            </w:r>
          </w:p>
        </w:tc>
      </w:tr>
      <w:tr w:rsidR="00AC3FAF" w:rsidRPr="00877CC8" w14:paraId="57DA2F9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FFB94D"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DC_2A-2A-30A_n66A</w:t>
            </w:r>
          </w:p>
        </w:tc>
        <w:tc>
          <w:tcPr>
            <w:tcW w:w="5964" w:type="dxa"/>
            <w:tcBorders>
              <w:top w:val="single" w:sz="4" w:space="0" w:color="auto"/>
              <w:left w:val="single" w:sz="4" w:space="0" w:color="auto"/>
              <w:bottom w:val="single" w:sz="4" w:space="0" w:color="auto"/>
              <w:right w:val="single" w:sz="4" w:space="0" w:color="auto"/>
            </w:tcBorders>
            <w:hideMark/>
          </w:tcPr>
          <w:p w14:paraId="26746D5B"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5B94003E"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DC_30A_n66A</w:t>
            </w:r>
          </w:p>
        </w:tc>
      </w:tr>
      <w:tr w:rsidR="00AC3FAF" w:rsidRPr="00877CC8" w14:paraId="252ADED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61020E" w14:textId="77777777" w:rsidR="00AC3FAF" w:rsidRPr="00877CC8" w:rsidRDefault="00AC3FAF" w:rsidP="00AC3FA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6C98CE7E" w14:textId="77777777" w:rsidR="00AC3FAF" w:rsidRPr="00877CC8" w:rsidRDefault="00AC3FAF" w:rsidP="00AC3FAF">
            <w:pPr>
              <w:keepNext/>
              <w:keepLines/>
              <w:spacing w:after="0"/>
              <w:jc w:val="center"/>
              <w:rPr>
                <w:rFonts w:ascii="Arial" w:hAnsi="Arial"/>
                <w:sz w:val="18"/>
              </w:rPr>
            </w:pPr>
            <w:r w:rsidRPr="00877CC8">
              <w:rPr>
                <w:rFonts w:ascii="Arial" w:hAnsi="Arial"/>
                <w:sz w:val="18"/>
                <w:lang w:val="fi-FI" w:eastAsia="fi-FI"/>
              </w:rPr>
              <w:t>DC_2A-2A-30A_n77A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D3697D5" w14:textId="77777777" w:rsidR="00AC3FAF" w:rsidRPr="00877CC8" w:rsidRDefault="00AC3FAF" w:rsidP="00AC3FA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726B9B1F"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val="fi-FI" w:eastAsia="fi-FI"/>
              </w:rPr>
              <w:t>14</w:t>
            </w:r>
          </w:p>
        </w:tc>
      </w:tr>
      <w:tr w:rsidR="00AC3FAF" w:rsidRPr="00877CC8" w14:paraId="5FE9859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B2906D" w14:textId="77777777" w:rsidR="00AC3FAF" w:rsidRDefault="00AC3FAF" w:rsidP="00AC3FAF">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755B8EA5" w14:textId="77777777" w:rsidR="00AC3FAF" w:rsidRPr="00877CC8" w:rsidRDefault="00AC3FAF" w:rsidP="00AC3FAF">
            <w:pPr>
              <w:keepNext/>
              <w:keepLines/>
              <w:spacing w:after="0"/>
              <w:jc w:val="center"/>
              <w:rPr>
                <w:rFonts w:ascii="Arial" w:hAnsi="Arial"/>
                <w:sz w:val="18"/>
                <w:lang w:eastAsia="ja-JP"/>
              </w:rPr>
            </w:pPr>
            <w:r>
              <w:rPr>
                <w:rFonts w:ascii="Arial" w:hAnsi="Arial"/>
                <w:sz w:val="18"/>
                <w:lang w:eastAsia="fi-FI"/>
              </w:rPr>
              <w:t>DC_2A-2A-30A_n77(2A)</w:t>
            </w:r>
            <w:ins w:id="122" w:author="Per Lindell" w:date="2023-03-06T12:47:00Z">
              <w:r w:rsidRPr="00877CC8">
                <w:rPr>
                  <w:rFonts w:ascii="Arial" w:hAnsi="Arial"/>
                  <w:noProof/>
                  <w:sz w:val="18"/>
                  <w:vertAlign w:val="superscript"/>
                  <w:lang w:eastAsia="zh-CN"/>
                </w:rPr>
                <w:t xml:space="preserve"> 14</w:t>
              </w:r>
            </w:ins>
          </w:p>
        </w:tc>
        <w:tc>
          <w:tcPr>
            <w:tcW w:w="5964" w:type="dxa"/>
            <w:tcBorders>
              <w:top w:val="single" w:sz="4" w:space="0" w:color="auto"/>
              <w:left w:val="single" w:sz="4" w:space="0" w:color="auto"/>
              <w:bottom w:val="single" w:sz="4" w:space="0" w:color="auto"/>
              <w:right w:val="single" w:sz="4" w:space="0" w:color="auto"/>
            </w:tcBorders>
            <w:vAlign w:val="center"/>
          </w:tcPr>
          <w:p w14:paraId="547C4341" w14:textId="77777777" w:rsidR="00AC3FAF" w:rsidRPr="00877CC8" w:rsidRDefault="00AC3FAF" w:rsidP="00AC3FA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3E2D036F"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cs="Arial"/>
                <w:sz w:val="18"/>
                <w:szCs w:val="18"/>
                <w:lang w:val="fi-FI" w:eastAsia="fi-FI"/>
              </w:rPr>
              <w:t>DC_30</w:t>
            </w:r>
            <w:r w:rsidRPr="00877CC8">
              <w:rPr>
                <w:rFonts w:ascii="Arial" w:hAnsi="Arial" w:cs="Arial"/>
                <w:sz w:val="18"/>
                <w:szCs w:val="18"/>
                <w:lang w:val="fi-FI"/>
              </w:rPr>
              <w:t>A_n77A</w:t>
            </w:r>
            <w:r w:rsidRPr="00877CC8">
              <w:rPr>
                <w:rFonts w:ascii="Arial" w:hAnsi="Arial"/>
                <w:noProof/>
                <w:sz w:val="18"/>
                <w:vertAlign w:val="superscript"/>
                <w:lang w:eastAsia="zh-CN"/>
              </w:rPr>
              <w:t>14</w:t>
            </w:r>
          </w:p>
        </w:tc>
      </w:tr>
      <w:tr w:rsidR="00AC3FAF" w:rsidRPr="00877CC8" w14:paraId="22C3143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B73B57"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ja-JP"/>
              </w:rPr>
              <w:t>DC_2A_n38A-n66A</w:t>
            </w:r>
          </w:p>
        </w:tc>
        <w:tc>
          <w:tcPr>
            <w:tcW w:w="5964" w:type="dxa"/>
            <w:tcBorders>
              <w:top w:val="single" w:sz="4" w:space="0" w:color="auto"/>
              <w:left w:val="single" w:sz="4" w:space="0" w:color="auto"/>
              <w:bottom w:val="single" w:sz="4" w:space="0" w:color="auto"/>
              <w:right w:val="single" w:sz="4" w:space="0" w:color="auto"/>
            </w:tcBorders>
          </w:tcPr>
          <w:p w14:paraId="3C6C3CA4"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DC_2A_n38A</w:t>
            </w:r>
          </w:p>
          <w:p w14:paraId="1F5F36B9"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zh-CN"/>
              </w:rPr>
              <w:t>DC_2A_n66A</w:t>
            </w:r>
          </w:p>
        </w:tc>
      </w:tr>
      <w:tr w:rsidR="00AC3FAF" w:rsidRPr="00877CC8" w14:paraId="5A07486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EABCD3"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385AAB64" w14:textId="77777777" w:rsidR="00AC3FAF" w:rsidRPr="001F6C0E" w:rsidRDefault="00AC3FAF" w:rsidP="00AC3FAF">
            <w:pPr>
              <w:keepNext/>
              <w:keepLines/>
              <w:spacing w:after="0"/>
              <w:jc w:val="center"/>
              <w:rPr>
                <w:rFonts w:ascii="Arial" w:hAnsi="Arial" w:cs="Arial"/>
                <w:sz w:val="18"/>
                <w:szCs w:val="18"/>
                <w:lang w:val="en-US"/>
              </w:rPr>
            </w:pPr>
            <w:r w:rsidRPr="00877CC8">
              <w:rPr>
                <w:rFonts w:ascii="Arial" w:hAnsi="Arial" w:cs="Arial"/>
                <w:sz w:val="18"/>
                <w:szCs w:val="18"/>
              </w:rPr>
              <w:t>DC_</w:t>
            </w:r>
            <w:r w:rsidRPr="001F6C0E">
              <w:rPr>
                <w:rFonts w:ascii="Arial" w:hAnsi="Arial" w:cs="Arial"/>
                <w:sz w:val="18"/>
                <w:szCs w:val="18"/>
                <w:lang w:val="en-US"/>
              </w:rPr>
              <w:t>2</w:t>
            </w:r>
            <w:r w:rsidRPr="00877CC8">
              <w:rPr>
                <w:rFonts w:ascii="Arial" w:hAnsi="Arial" w:cs="Arial"/>
                <w:sz w:val="18"/>
                <w:szCs w:val="18"/>
              </w:rPr>
              <w:t>A_n38</w:t>
            </w:r>
            <w:r w:rsidRPr="001F6C0E">
              <w:rPr>
                <w:rFonts w:ascii="Arial" w:hAnsi="Arial" w:cs="Arial"/>
                <w:sz w:val="18"/>
                <w:szCs w:val="18"/>
                <w:lang w:val="en-US"/>
              </w:rPr>
              <w:t>A</w:t>
            </w:r>
          </w:p>
          <w:p w14:paraId="096DF2C6"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cs="Arial"/>
                <w:sz w:val="18"/>
                <w:szCs w:val="18"/>
              </w:rPr>
              <w:t>DC_</w:t>
            </w:r>
            <w:r w:rsidRPr="001F6C0E">
              <w:rPr>
                <w:rFonts w:ascii="Arial" w:hAnsi="Arial" w:cs="Arial"/>
                <w:sz w:val="18"/>
                <w:szCs w:val="18"/>
                <w:lang w:val="en-US"/>
              </w:rPr>
              <w:t>2</w:t>
            </w:r>
            <w:r w:rsidRPr="00877CC8">
              <w:rPr>
                <w:rFonts w:ascii="Arial" w:hAnsi="Arial" w:cs="Arial"/>
                <w:sz w:val="18"/>
                <w:szCs w:val="18"/>
              </w:rPr>
              <w:t>A_n71</w:t>
            </w:r>
            <w:r w:rsidRPr="001F6C0E">
              <w:rPr>
                <w:rFonts w:ascii="Arial" w:hAnsi="Arial" w:cs="Arial"/>
                <w:sz w:val="18"/>
                <w:szCs w:val="18"/>
                <w:lang w:val="en-US"/>
              </w:rPr>
              <w:t>A</w:t>
            </w:r>
          </w:p>
        </w:tc>
      </w:tr>
      <w:tr w:rsidR="00AC3FAF" w:rsidRPr="00877CC8" w14:paraId="59A524C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728E22" w14:textId="77777777" w:rsidR="00AC3FAF" w:rsidRPr="00877CC8" w:rsidRDefault="00AC3FAF" w:rsidP="00AC3FAF">
            <w:pPr>
              <w:keepNext/>
              <w:keepLines/>
              <w:spacing w:after="0"/>
              <w:jc w:val="center"/>
              <w:rPr>
                <w:rFonts w:ascii="Arial" w:hAnsi="Arial" w:cs="Arial"/>
                <w:sz w:val="18"/>
                <w:lang w:eastAsia="ja-JP"/>
              </w:rPr>
            </w:pPr>
            <w:r w:rsidRPr="00877CC8">
              <w:rPr>
                <w:rFonts w:ascii="Arial" w:hAnsi="Arial"/>
                <w:sz w:val="18"/>
              </w:rPr>
              <w:t>DC_2A-38A_n78A</w:t>
            </w:r>
          </w:p>
        </w:tc>
        <w:tc>
          <w:tcPr>
            <w:tcW w:w="5964" w:type="dxa"/>
            <w:tcBorders>
              <w:top w:val="single" w:sz="4" w:space="0" w:color="auto"/>
              <w:left w:val="single" w:sz="4" w:space="0" w:color="auto"/>
              <w:bottom w:val="single" w:sz="4" w:space="0" w:color="auto"/>
              <w:right w:val="single" w:sz="4" w:space="0" w:color="auto"/>
            </w:tcBorders>
            <w:vAlign w:val="center"/>
          </w:tcPr>
          <w:p w14:paraId="19C396F4"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DC_2A_n78A</w:t>
            </w:r>
          </w:p>
          <w:p w14:paraId="7F82D7FE" w14:textId="77777777" w:rsidR="00AC3FAF" w:rsidRPr="00877CC8" w:rsidRDefault="00AC3FAF" w:rsidP="00AC3FAF">
            <w:pPr>
              <w:keepNext/>
              <w:keepLines/>
              <w:spacing w:after="0"/>
              <w:jc w:val="center"/>
              <w:rPr>
                <w:rFonts w:ascii="Arial" w:hAnsi="Arial" w:cs="Arial"/>
                <w:sz w:val="18"/>
                <w:lang w:eastAsia="zh-CN"/>
              </w:rPr>
            </w:pPr>
            <w:r w:rsidRPr="00877CC8">
              <w:rPr>
                <w:rFonts w:ascii="Arial" w:hAnsi="Arial"/>
                <w:sz w:val="18"/>
              </w:rPr>
              <w:t>DC_38A_n78A</w:t>
            </w:r>
          </w:p>
        </w:tc>
      </w:tr>
      <w:tr w:rsidR="00AC3FAF" w:rsidRPr="00877CC8" w14:paraId="1998A3D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81E4A7" w14:textId="77777777" w:rsidR="00AC3FAF" w:rsidRPr="00877CC8" w:rsidRDefault="00AC3FAF" w:rsidP="00AC3FAF">
            <w:pPr>
              <w:keepNext/>
              <w:keepLines/>
              <w:spacing w:after="0"/>
              <w:jc w:val="center"/>
              <w:rPr>
                <w:rFonts w:ascii="Arial" w:hAnsi="Arial"/>
                <w:sz w:val="18"/>
              </w:rPr>
            </w:pPr>
            <w:r w:rsidRPr="00877CC8">
              <w:rPr>
                <w:rFonts w:ascii="Arial" w:hAnsi="Arial" w:cs="Arial"/>
                <w:sz w:val="18"/>
                <w:lang w:eastAsia="ja-JP"/>
              </w:rPr>
              <w:t>DC_2A_n38A-n78A</w:t>
            </w:r>
          </w:p>
        </w:tc>
        <w:tc>
          <w:tcPr>
            <w:tcW w:w="5964" w:type="dxa"/>
            <w:tcBorders>
              <w:top w:val="single" w:sz="4" w:space="0" w:color="auto"/>
              <w:left w:val="single" w:sz="4" w:space="0" w:color="auto"/>
              <w:bottom w:val="single" w:sz="4" w:space="0" w:color="auto"/>
              <w:right w:val="single" w:sz="4" w:space="0" w:color="auto"/>
            </w:tcBorders>
          </w:tcPr>
          <w:p w14:paraId="252DB123" w14:textId="77777777" w:rsidR="00AC3FAF" w:rsidRPr="00877CC8" w:rsidRDefault="00AC3FAF" w:rsidP="00AC3FAF">
            <w:pPr>
              <w:keepNext/>
              <w:keepLines/>
              <w:spacing w:after="0"/>
              <w:jc w:val="center"/>
              <w:rPr>
                <w:rFonts w:ascii="Arial" w:hAnsi="Arial" w:cs="Arial"/>
                <w:sz w:val="18"/>
                <w:lang w:eastAsia="zh-CN"/>
              </w:rPr>
            </w:pPr>
            <w:r w:rsidRPr="00877CC8">
              <w:rPr>
                <w:rFonts w:ascii="Arial" w:hAnsi="Arial" w:cs="Arial"/>
                <w:sz w:val="18"/>
                <w:lang w:eastAsia="zh-CN"/>
              </w:rPr>
              <w:t>DC_2A_n38A</w:t>
            </w:r>
          </w:p>
          <w:p w14:paraId="64F156B7"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cs="Arial"/>
                <w:sz w:val="18"/>
                <w:lang w:eastAsia="zh-CN"/>
              </w:rPr>
              <w:t>DC_2A_n78A</w:t>
            </w:r>
          </w:p>
        </w:tc>
      </w:tr>
      <w:tr w:rsidR="00AC3FAF" w:rsidRPr="00877CC8" w14:paraId="62A2B48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D33905"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DC_2A_n41A-n66A</w:t>
            </w:r>
          </w:p>
          <w:p w14:paraId="353F1F3A"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ja-JP"/>
              </w:rPr>
              <w:t>DC_2A_n41C-n66A</w:t>
            </w:r>
          </w:p>
        </w:tc>
        <w:tc>
          <w:tcPr>
            <w:tcW w:w="5964" w:type="dxa"/>
            <w:tcBorders>
              <w:top w:val="single" w:sz="4" w:space="0" w:color="auto"/>
              <w:left w:val="single" w:sz="4" w:space="0" w:color="auto"/>
              <w:bottom w:val="single" w:sz="4" w:space="0" w:color="auto"/>
              <w:right w:val="single" w:sz="4" w:space="0" w:color="auto"/>
            </w:tcBorders>
            <w:hideMark/>
          </w:tcPr>
          <w:p w14:paraId="519DC691"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DC_2A_n41A</w:t>
            </w:r>
          </w:p>
          <w:p w14:paraId="2CD781FE"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AC3FAF" w:rsidRPr="00877CC8" w14:paraId="63A4E4D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F49548"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ja-JP"/>
              </w:rPr>
              <w:t>DC_2A_n41(2A)-n66A</w:t>
            </w:r>
          </w:p>
        </w:tc>
        <w:tc>
          <w:tcPr>
            <w:tcW w:w="5964" w:type="dxa"/>
            <w:tcBorders>
              <w:top w:val="single" w:sz="4" w:space="0" w:color="auto"/>
              <w:left w:val="single" w:sz="4" w:space="0" w:color="auto"/>
              <w:bottom w:val="single" w:sz="4" w:space="0" w:color="auto"/>
              <w:right w:val="single" w:sz="4" w:space="0" w:color="auto"/>
            </w:tcBorders>
            <w:hideMark/>
          </w:tcPr>
          <w:p w14:paraId="400FB6C2"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DC_2A_n41A</w:t>
            </w:r>
          </w:p>
          <w:p w14:paraId="35E314E2"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AC3FAF" w:rsidRPr="00877CC8" w14:paraId="19E3AFF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ECC60E" w14:textId="77777777" w:rsidR="00AC3FAF" w:rsidRPr="00877CC8" w:rsidRDefault="00AC3FAF" w:rsidP="00AC3FAF">
            <w:pPr>
              <w:keepNext/>
              <w:keepLines/>
              <w:spacing w:after="0"/>
              <w:jc w:val="center"/>
              <w:rPr>
                <w:rFonts w:ascii="Arial" w:hAnsi="Arial"/>
                <w:sz w:val="18"/>
                <w:lang w:eastAsia="ko-KR"/>
              </w:rPr>
            </w:pPr>
            <w:r w:rsidRPr="00877CC8">
              <w:rPr>
                <w:rFonts w:ascii="Arial" w:hAnsi="Arial"/>
                <w:sz w:val="18"/>
                <w:lang w:eastAsia="ko-KR"/>
              </w:rPr>
              <w:t>DC_2A_n41A-n71A</w:t>
            </w:r>
          </w:p>
          <w:p w14:paraId="6176E3C5"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ko-KR"/>
              </w:rPr>
              <w:t>DC_2A_n41C-n71A</w:t>
            </w:r>
          </w:p>
        </w:tc>
        <w:tc>
          <w:tcPr>
            <w:tcW w:w="5964" w:type="dxa"/>
            <w:tcBorders>
              <w:top w:val="single" w:sz="4" w:space="0" w:color="auto"/>
              <w:left w:val="single" w:sz="4" w:space="0" w:color="auto"/>
              <w:bottom w:val="single" w:sz="4" w:space="0" w:color="auto"/>
              <w:right w:val="single" w:sz="4" w:space="0" w:color="auto"/>
            </w:tcBorders>
            <w:hideMark/>
          </w:tcPr>
          <w:p w14:paraId="290CF0DB" w14:textId="77777777" w:rsidR="00AC3FAF" w:rsidRPr="00877CC8" w:rsidRDefault="00AC3FAF" w:rsidP="00AC3FAF">
            <w:pPr>
              <w:keepNext/>
              <w:keepLines/>
              <w:spacing w:after="0"/>
              <w:jc w:val="center"/>
              <w:rPr>
                <w:rFonts w:ascii="Arial" w:hAnsi="Arial"/>
                <w:noProof/>
                <w:sz w:val="18"/>
                <w:lang w:eastAsia="ko-KR"/>
              </w:rPr>
            </w:pPr>
            <w:r w:rsidRPr="00877CC8">
              <w:rPr>
                <w:rFonts w:ascii="Arial" w:hAnsi="Arial"/>
                <w:noProof/>
                <w:sz w:val="18"/>
                <w:lang w:eastAsia="ko-KR"/>
              </w:rPr>
              <w:t>DC_2A_n41A</w:t>
            </w:r>
          </w:p>
          <w:p w14:paraId="7080D7CC"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ko-KR"/>
              </w:rPr>
              <w:t>DC_2A_n71A</w:t>
            </w:r>
          </w:p>
        </w:tc>
      </w:tr>
      <w:tr w:rsidR="00AC3FAF" w:rsidRPr="00877CC8" w14:paraId="1E860F5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E1435B" w14:textId="77777777" w:rsidR="00AC3FAF" w:rsidRPr="00877CC8" w:rsidRDefault="00AC3FAF" w:rsidP="00AC3FAF">
            <w:pPr>
              <w:keepNext/>
              <w:keepLines/>
              <w:spacing w:after="0"/>
              <w:jc w:val="center"/>
              <w:rPr>
                <w:rFonts w:ascii="Arial" w:hAnsi="Arial"/>
                <w:sz w:val="18"/>
                <w:lang w:eastAsia="ko-KR"/>
              </w:rPr>
            </w:pPr>
            <w:r w:rsidRPr="00877CC8">
              <w:rPr>
                <w:rFonts w:ascii="Arial" w:hAnsi="Arial"/>
                <w:sz w:val="18"/>
                <w:lang w:eastAsia="ko-KR"/>
              </w:rPr>
              <w:t>DC_2A_n41(2A)-n71A</w:t>
            </w:r>
          </w:p>
        </w:tc>
        <w:tc>
          <w:tcPr>
            <w:tcW w:w="5964" w:type="dxa"/>
            <w:tcBorders>
              <w:top w:val="single" w:sz="4" w:space="0" w:color="auto"/>
              <w:left w:val="single" w:sz="4" w:space="0" w:color="auto"/>
              <w:bottom w:val="single" w:sz="4" w:space="0" w:color="auto"/>
              <w:right w:val="single" w:sz="4" w:space="0" w:color="auto"/>
            </w:tcBorders>
            <w:hideMark/>
          </w:tcPr>
          <w:p w14:paraId="32E1EA9A" w14:textId="77777777" w:rsidR="00AC3FAF" w:rsidRPr="00877CC8" w:rsidRDefault="00AC3FAF" w:rsidP="00AC3FAF">
            <w:pPr>
              <w:keepNext/>
              <w:keepLines/>
              <w:spacing w:after="0"/>
              <w:jc w:val="center"/>
              <w:rPr>
                <w:rFonts w:ascii="Arial" w:hAnsi="Arial"/>
                <w:noProof/>
                <w:sz w:val="18"/>
                <w:lang w:eastAsia="ko-KR"/>
              </w:rPr>
            </w:pPr>
            <w:r w:rsidRPr="00877CC8">
              <w:rPr>
                <w:rFonts w:ascii="Arial" w:hAnsi="Arial"/>
                <w:noProof/>
                <w:sz w:val="18"/>
                <w:lang w:eastAsia="ko-KR"/>
              </w:rPr>
              <w:t>DC_2A_n41A</w:t>
            </w:r>
          </w:p>
          <w:p w14:paraId="1FF1E90B" w14:textId="77777777" w:rsidR="00AC3FAF" w:rsidRPr="00877CC8" w:rsidRDefault="00AC3FAF" w:rsidP="00AC3FAF">
            <w:pPr>
              <w:keepNext/>
              <w:keepLines/>
              <w:spacing w:after="0"/>
              <w:jc w:val="center"/>
              <w:rPr>
                <w:rFonts w:ascii="Arial" w:hAnsi="Arial"/>
                <w:noProof/>
                <w:sz w:val="18"/>
                <w:lang w:eastAsia="ko-KR"/>
              </w:rPr>
            </w:pPr>
            <w:r w:rsidRPr="00877CC8">
              <w:rPr>
                <w:rFonts w:ascii="Arial" w:hAnsi="Arial"/>
                <w:noProof/>
                <w:sz w:val="18"/>
                <w:lang w:eastAsia="ko-KR"/>
              </w:rPr>
              <w:t>DC_2A_n71A</w:t>
            </w:r>
          </w:p>
        </w:tc>
      </w:tr>
      <w:tr w:rsidR="00AC3FAF" w:rsidRPr="00877CC8" w14:paraId="53C514D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06FC89" w14:textId="77777777" w:rsidR="00AC3FAF" w:rsidRPr="00877CC8" w:rsidRDefault="00AC3FAF" w:rsidP="00AC3FAF">
            <w:pPr>
              <w:keepNext/>
              <w:keepLines/>
              <w:spacing w:after="0"/>
              <w:jc w:val="center"/>
              <w:rPr>
                <w:rFonts w:ascii="Arial" w:hAnsi="Arial" w:cs="Arial"/>
                <w:sz w:val="18"/>
                <w:lang w:eastAsia="ja-JP"/>
              </w:rPr>
            </w:pPr>
            <w:r w:rsidRPr="00877CC8">
              <w:rPr>
                <w:rFonts w:ascii="Arial" w:hAnsi="Arial" w:cs="Arial"/>
                <w:sz w:val="18"/>
                <w:lang w:eastAsia="ja-JP"/>
              </w:rPr>
              <w:t>DC_2A-46A_n2A</w:t>
            </w:r>
            <w:r w:rsidRPr="00877CC8">
              <w:rPr>
                <w:rFonts w:ascii="Arial" w:hAnsi="Arial" w:cs="Arial"/>
                <w:sz w:val="18"/>
                <w:vertAlign w:val="superscript"/>
                <w:lang w:eastAsia="ja-JP"/>
              </w:rPr>
              <w:t>3</w:t>
            </w:r>
          </w:p>
          <w:p w14:paraId="5F12C046" w14:textId="77777777" w:rsidR="00AC3FAF" w:rsidRPr="00877CC8" w:rsidRDefault="00AC3FAF" w:rsidP="00AC3FAF">
            <w:pPr>
              <w:keepNext/>
              <w:keepLines/>
              <w:spacing w:after="0"/>
              <w:jc w:val="center"/>
              <w:rPr>
                <w:rFonts w:ascii="Arial" w:eastAsia="Yu Mincho" w:hAnsi="Arial" w:cs="Arial"/>
                <w:sz w:val="18"/>
                <w:vertAlign w:val="superscript"/>
                <w:lang w:eastAsia="ja-JP"/>
              </w:rPr>
            </w:pPr>
            <w:r w:rsidRPr="00877CC8">
              <w:rPr>
                <w:rFonts w:ascii="Arial" w:eastAsia="Yu Mincho" w:hAnsi="Arial" w:cs="Arial"/>
                <w:sz w:val="18"/>
                <w:lang w:eastAsia="ja-JP"/>
              </w:rPr>
              <w:t>DC_2A-46C_n2A</w:t>
            </w:r>
            <w:r w:rsidRPr="00877CC8">
              <w:rPr>
                <w:rFonts w:ascii="Arial" w:eastAsia="Yu Mincho" w:hAnsi="Arial" w:cs="Arial"/>
                <w:sz w:val="18"/>
                <w:vertAlign w:val="superscript"/>
                <w:lang w:eastAsia="ja-JP"/>
              </w:rPr>
              <w:t>3</w:t>
            </w:r>
          </w:p>
          <w:p w14:paraId="6D673995" w14:textId="77777777" w:rsidR="00AC3FAF" w:rsidRPr="00877CC8" w:rsidRDefault="00AC3FAF" w:rsidP="00AC3FA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DC_2A-46D_n2A</w:t>
            </w:r>
            <w:r w:rsidRPr="00877CC8">
              <w:rPr>
                <w:rFonts w:ascii="Arial" w:eastAsia="Yu Mincho" w:hAnsi="Arial" w:cs="Arial"/>
                <w:sz w:val="18"/>
                <w:vertAlign w:val="superscript"/>
                <w:lang w:eastAsia="ja-JP"/>
              </w:rPr>
              <w:t>3</w:t>
            </w:r>
          </w:p>
          <w:p w14:paraId="2C190882" w14:textId="77777777" w:rsidR="00AC3FAF" w:rsidRPr="00877CC8" w:rsidRDefault="00AC3FAF" w:rsidP="00AC3FAF">
            <w:pPr>
              <w:keepNext/>
              <w:keepLines/>
              <w:spacing w:after="0"/>
              <w:jc w:val="center"/>
              <w:rPr>
                <w:rFonts w:ascii="Arial" w:hAnsi="Arial"/>
                <w:sz w:val="18"/>
                <w:lang w:eastAsia="ko-KR"/>
              </w:rPr>
            </w:pPr>
            <w:r w:rsidRPr="00877CC8">
              <w:rPr>
                <w:rFonts w:ascii="Arial" w:eastAsia="Yu Mincho" w:hAnsi="Arial" w:cs="Arial"/>
                <w:sz w:val="18"/>
                <w:lang w:eastAsia="ja-JP"/>
              </w:rPr>
              <w:t>DC_2A-46E_n2A</w:t>
            </w:r>
            <w:r w:rsidRPr="00877CC8">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576834F9" w14:textId="77777777" w:rsidR="00AC3FAF" w:rsidRPr="00877CC8" w:rsidRDefault="00AC3FAF" w:rsidP="00AC3FAF">
            <w:pPr>
              <w:spacing w:after="0"/>
              <w:jc w:val="center"/>
              <w:rPr>
                <w:noProof/>
                <w:lang w:eastAsia="ko-KR"/>
              </w:rPr>
            </w:pPr>
            <w:r w:rsidRPr="00877CC8">
              <w:rPr>
                <w:rFonts w:ascii="Arial" w:hAnsi="Arial"/>
                <w:sz w:val="18"/>
                <w:lang w:val="x-none" w:eastAsia="ja-JP"/>
              </w:rPr>
              <w:t>DC_2A_n2A</w:t>
            </w:r>
            <w:r w:rsidRPr="00877CC8">
              <w:rPr>
                <w:rFonts w:ascii="Arial" w:hAnsi="Arial"/>
                <w:sz w:val="18"/>
                <w:vertAlign w:val="superscript"/>
                <w:lang w:val="x-none" w:eastAsia="ja-JP"/>
              </w:rPr>
              <w:t>2</w:t>
            </w:r>
          </w:p>
        </w:tc>
      </w:tr>
      <w:tr w:rsidR="00AC3FAF" w:rsidRPr="00877CC8" w14:paraId="07C9ED2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BC6008" w14:textId="77777777" w:rsidR="00AC3FAF" w:rsidRPr="00877CC8" w:rsidRDefault="00AC3FAF" w:rsidP="00AC3FA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DC_2A-46A_n5A</w:t>
            </w:r>
            <w:r w:rsidRPr="00877CC8">
              <w:rPr>
                <w:rFonts w:ascii="Arial" w:hAnsi="Arial"/>
                <w:sz w:val="18"/>
                <w:vertAlign w:val="superscript"/>
                <w:lang w:val="fi-FI" w:eastAsia="fi-FI"/>
              </w:rPr>
              <w:t>3</w:t>
            </w:r>
          </w:p>
          <w:p w14:paraId="37BCDF09" w14:textId="77777777" w:rsidR="00AC3FAF" w:rsidRPr="00877CC8" w:rsidRDefault="00AC3FAF" w:rsidP="00AC3FA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DC_2A-46C_n5A</w:t>
            </w:r>
            <w:r w:rsidRPr="00877CC8">
              <w:rPr>
                <w:rFonts w:ascii="Arial" w:hAnsi="Arial"/>
                <w:sz w:val="18"/>
                <w:vertAlign w:val="superscript"/>
                <w:lang w:val="fi-FI" w:eastAsia="fi-FI"/>
              </w:rPr>
              <w:t>3</w:t>
            </w:r>
          </w:p>
          <w:p w14:paraId="63C524B9" w14:textId="77777777" w:rsidR="00AC3FAF" w:rsidRPr="00877CC8" w:rsidRDefault="00AC3FAF" w:rsidP="00AC3FA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DC_2A-46D_n5A</w:t>
            </w:r>
            <w:r w:rsidRPr="00877CC8">
              <w:rPr>
                <w:rFonts w:ascii="Arial" w:hAnsi="Arial"/>
                <w:sz w:val="18"/>
                <w:vertAlign w:val="superscript"/>
                <w:lang w:val="fi-FI" w:eastAsia="fi-FI"/>
              </w:rPr>
              <w:t>3</w:t>
            </w:r>
          </w:p>
          <w:p w14:paraId="1D1EBFDA" w14:textId="77777777" w:rsidR="00AC3FAF" w:rsidRPr="00877CC8" w:rsidRDefault="00AC3FAF" w:rsidP="00AC3FA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DC_2A-46E_n5A</w:t>
            </w:r>
            <w:r w:rsidRPr="00877CC8">
              <w:rPr>
                <w:rFonts w:ascii="Arial" w:hAnsi="Arial"/>
                <w:sz w:val="18"/>
                <w:vertAlign w:val="superscript"/>
                <w:lang w:val="fi-FI" w:eastAsia="fi-FI"/>
              </w:rPr>
              <w:t>3</w:t>
            </w:r>
          </w:p>
          <w:p w14:paraId="3FB2BE3A" w14:textId="77777777" w:rsidR="00AC3FAF" w:rsidRPr="00877CC8" w:rsidRDefault="00AC3FAF" w:rsidP="00AC3FAF">
            <w:pPr>
              <w:keepNext/>
              <w:keepLines/>
              <w:spacing w:after="0"/>
              <w:jc w:val="center"/>
              <w:rPr>
                <w:rFonts w:ascii="Arial" w:hAnsi="Arial"/>
                <w:bCs/>
                <w:sz w:val="18"/>
                <w:vertAlign w:val="superscript"/>
              </w:rPr>
            </w:pPr>
            <w:r w:rsidRPr="00877CC8">
              <w:rPr>
                <w:rFonts w:ascii="Arial" w:hAnsi="Arial"/>
                <w:bCs/>
                <w:sz w:val="18"/>
              </w:rPr>
              <w:t>DC_2A-2A-46A_n5A</w:t>
            </w:r>
            <w:r w:rsidRPr="00877CC8">
              <w:rPr>
                <w:rFonts w:ascii="Arial" w:hAnsi="Arial"/>
                <w:bCs/>
                <w:sz w:val="18"/>
                <w:vertAlign w:val="superscript"/>
              </w:rPr>
              <w:t>3</w:t>
            </w:r>
          </w:p>
          <w:p w14:paraId="47387B1B" w14:textId="77777777" w:rsidR="00AC3FAF" w:rsidRPr="00877CC8" w:rsidRDefault="00AC3FAF" w:rsidP="00AC3FAF">
            <w:pPr>
              <w:keepNext/>
              <w:keepLines/>
              <w:spacing w:after="0"/>
              <w:jc w:val="center"/>
              <w:rPr>
                <w:rFonts w:ascii="Arial" w:hAnsi="Arial"/>
                <w:bCs/>
                <w:sz w:val="18"/>
                <w:vertAlign w:val="superscript"/>
              </w:rPr>
            </w:pPr>
            <w:r w:rsidRPr="00877CC8">
              <w:rPr>
                <w:rFonts w:ascii="Arial" w:hAnsi="Arial"/>
                <w:bCs/>
                <w:sz w:val="18"/>
              </w:rPr>
              <w:t>DC_2A-2A-46C_n5A</w:t>
            </w:r>
            <w:r w:rsidRPr="00877CC8">
              <w:rPr>
                <w:rFonts w:ascii="Arial" w:hAnsi="Arial"/>
                <w:bCs/>
                <w:sz w:val="18"/>
                <w:vertAlign w:val="superscript"/>
              </w:rPr>
              <w:t>3</w:t>
            </w:r>
          </w:p>
          <w:p w14:paraId="5CD791F3"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bCs/>
                <w:sz w:val="18"/>
              </w:rPr>
              <w:t>DC_2A-2A-46D_n5A</w:t>
            </w:r>
            <w:r w:rsidRPr="00877CC8">
              <w:rPr>
                <w:rFonts w:ascii="Arial" w:hAnsi="Arial"/>
                <w:bCs/>
                <w:sz w:val="18"/>
                <w:vertAlign w:val="superscript"/>
              </w:rPr>
              <w:t>3</w:t>
            </w:r>
          </w:p>
        </w:tc>
        <w:tc>
          <w:tcPr>
            <w:tcW w:w="5964" w:type="dxa"/>
            <w:tcBorders>
              <w:top w:val="single" w:sz="4" w:space="0" w:color="auto"/>
              <w:left w:val="single" w:sz="4" w:space="0" w:color="auto"/>
              <w:bottom w:val="single" w:sz="4" w:space="0" w:color="auto"/>
              <w:right w:val="single" w:sz="4" w:space="0" w:color="auto"/>
            </w:tcBorders>
            <w:vAlign w:val="center"/>
          </w:tcPr>
          <w:p w14:paraId="5506FAA2"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cs="Arial"/>
                <w:color w:val="000000"/>
                <w:sz w:val="18"/>
                <w:szCs w:val="18"/>
              </w:rPr>
              <w:t>DC_2A_n5A</w:t>
            </w:r>
          </w:p>
        </w:tc>
      </w:tr>
      <w:tr w:rsidR="00AC3FAF" w:rsidRPr="00877CC8" w14:paraId="594A47C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9B8B8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DC_2A-46A_n41A</w:t>
            </w:r>
          </w:p>
          <w:p w14:paraId="32452AF0"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DC_2A-46C_n41A</w:t>
            </w:r>
          </w:p>
          <w:p w14:paraId="228D120E" w14:textId="77777777" w:rsidR="00AC3FAF" w:rsidRPr="00877CC8" w:rsidRDefault="00AC3FAF" w:rsidP="00AC3FAF">
            <w:pPr>
              <w:keepNext/>
              <w:keepLines/>
              <w:spacing w:after="0"/>
              <w:jc w:val="center"/>
              <w:rPr>
                <w:rFonts w:ascii="Arial" w:hAnsi="Arial"/>
                <w:sz w:val="18"/>
                <w:lang w:eastAsia="ko-KR"/>
              </w:rPr>
            </w:pPr>
            <w:r w:rsidRPr="00877CC8">
              <w:rPr>
                <w:rFonts w:ascii="Arial" w:hAnsi="Arial"/>
                <w:noProof/>
                <w:sz w:val="18"/>
                <w:lang w:eastAsia="zh-CN"/>
              </w:rPr>
              <w:t>DC_2A-46D_n41A</w:t>
            </w:r>
          </w:p>
        </w:tc>
        <w:tc>
          <w:tcPr>
            <w:tcW w:w="5964" w:type="dxa"/>
            <w:tcBorders>
              <w:top w:val="single" w:sz="4" w:space="0" w:color="auto"/>
              <w:left w:val="single" w:sz="4" w:space="0" w:color="auto"/>
              <w:bottom w:val="single" w:sz="4" w:space="0" w:color="auto"/>
              <w:right w:val="single" w:sz="4" w:space="0" w:color="auto"/>
            </w:tcBorders>
            <w:hideMark/>
          </w:tcPr>
          <w:p w14:paraId="18FA66E6" w14:textId="77777777" w:rsidR="00AC3FAF" w:rsidRPr="00877CC8" w:rsidRDefault="00AC3FAF" w:rsidP="00AC3FAF">
            <w:pPr>
              <w:keepNext/>
              <w:keepLines/>
              <w:spacing w:after="0"/>
              <w:jc w:val="center"/>
              <w:rPr>
                <w:rFonts w:ascii="Arial" w:hAnsi="Arial"/>
                <w:noProof/>
                <w:sz w:val="18"/>
                <w:lang w:eastAsia="ko-KR"/>
              </w:rPr>
            </w:pPr>
            <w:r w:rsidRPr="00877CC8">
              <w:rPr>
                <w:rFonts w:ascii="Arial" w:hAnsi="Arial"/>
                <w:noProof/>
                <w:sz w:val="18"/>
                <w:lang w:eastAsia="zh-CN"/>
              </w:rPr>
              <w:t>DC_2A_n41A</w:t>
            </w:r>
          </w:p>
        </w:tc>
      </w:tr>
      <w:tr w:rsidR="00AC3FAF" w:rsidRPr="00877CC8" w14:paraId="0B161DF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B1001B"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DC_2A-46A_n41(2A)</w:t>
            </w:r>
          </w:p>
          <w:p w14:paraId="4E5DB89D"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DC_2A-46C_n41(2A)</w:t>
            </w:r>
          </w:p>
          <w:p w14:paraId="7C8050B3"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DC_2A-46D_n41(2A)</w:t>
            </w:r>
          </w:p>
        </w:tc>
        <w:tc>
          <w:tcPr>
            <w:tcW w:w="5964" w:type="dxa"/>
            <w:tcBorders>
              <w:top w:val="single" w:sz="4" w:space="0" w:color="auto"/>
              <w:left w:val="single" w:sz="4" w:space="0" w:color="auto"/>
              <w:bottom w:val="single" w:sz="4" w:space="0" w:color="auto"/>
              <w:right w:val="single" w:sz="4" w:space="0" w:color="auto"/>
            </w:tcBorders>
            <w:hideMark/>
          </w:tcPr>
          <w:p w14:paraId="61A4D1EB"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DC_2A_n41A</w:t>
            </w:r>
          </w:p>
        </w:tc>
      </w:tr>
      <w:tr w:rsidR="00AC3FAF" w:rsidRPr="00877CC8" w14:paraId="13F0FD2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88F874"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DC_2A-46A_n66A</w:t>
            </w:r>
          </w:p>
          <w:p w14:paraId="23B064EA"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DC_2A-46C_n66A</w:t>
            </w:r>
          </w:p>
          <w:p w14:paraId="411C38A1"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DC_2A-46D_n66A</w:t>
            </w:r>
          </w:p>
          <w:p w14:paraId="72B5473C"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ja-JP"/>
              </w:rPr>
              <w:t>DC_2A-46E_n66A</w:t>
            </w:r>
          </w:p>
        </w:tc>
        <w:tc>
          <w:tcPr>
            <w:tcW w:w="5964" w:type="dxa"/>
            <w:tcBorders>
              <w:top w:val="single" w:sz="4" w:space="0" w:color="auto"/>
              <w:left w:val="single" w:sz="4" w:space="0" w:color="auto"/>
              <w:bottom w:val="single" w:sz="4" w:space="0" w:color="auto"/>
              <w:right w:val="single" w:sz="4" w:space="0" w:color="auto"/>
            </w:tcBorders>
            <w:hideMark/>
          </w:tcPr>
          <w:p w14:paraId="2F7AC55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AC3FAF" w:rsidRPr="00877CC8" w14:paraId="00F4677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2CD8F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DC_2A-46A_n71A</w:t>
            </w:r>
          </w:p>
          <w:p w14:paraId="168CA273"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DC_2A-46C_n71A</w:t>
            </w:r>
          </w:p>
          <w:p w14:paraId="2C40CF06" w14:textId="77777777" w:rsidR="00AC3FAF" w:rsidRPr="00877CC8" w:rsidRDefault="00AC3FAF" w:rsidP="00AC3FAF">
            <w:pPr>
              <w:keepNext/>
              <w:keepLines/>
              <w:spacing w:after="0"/>
              <w:jc w:val="center"/>
              <w:rPr>
                <w:rFonts w:ascii="Arial" w:hAnsi="Arial"/>
                <w:sz w:val="18"/>
                <w:lang w:eastAsia="ko-KR"/>
              </w:rPr>
            </w:pPr>
            <w:r w:rsidRPr="00877CC8">
              <w:rPr>
                <w:rFonts w:ascii="Arial" w:hAnsi="Arial"/>
                <w:noProof/>
                <w:sz w:val="18"/>
                <w:lang w:eastAsia="zh-CN"/>
              </w:rPr>
              <w:t>DC_2A-46D_n71A</w:t>
            </w:r>
          </w:p>
        </w:tc>
        <w:tc>
          <w:tcPr>
            <w:tcW w:w="5964" w:type="dxa"/>
            <w:tcBorders>
              <w:top w:val="single" w:sz="4" w:space="0" w:color="auto"/>
              <w:left w:val="single" w:sz="4" w:space="0" w:color="auto"/>
              <w:bottom w:val="single" w:sz="4" w:space="0" w:color="auto"/>
              <w:right w:val="single" w:sz="4" w:space="0" w:color="auto"/>
            </w:tcBorders>
            <w:hideMark/>
          </w:tcPr>
          <w:p w14:paraId="4D52EA54" w14:textId="77777777" w:rsidR="00AC3FAF" w:rsidRPr="00877CC8" w:rsidRDefault="00AC3FAF" w:rsidP="00AC3FAF">
            <w:pPr>
              <w:keepNext/>
              <w:keepLines/>
              <w:spacing w:after="0"/>
              <w:jc w:val="center"/>
              <w:rPr>
                <w:rFonts w:ascii="Arial" w:hAnsi="Arial"/>
                <w:noProof/>
                <w:sz w:val="18"/>
                <w:lang w:eastAsia="ko-KR"/>
              </w:rPr>
            </w:pPr>
            <w:r w:rsidRPr="00877CC8">
              <w:rPr>
                <w:rFonts w:ascii="Arial" w:hAnsi="Arial"/>
                <w:noProof/>
                <w:sz w:val="18"/>
                <w:lang w:eastAsia="zh-CN"/>
              </w:rPr>
              <w:t>DC_2A_n71A</w:t>
            </w:r>
          </w:p>
        </w:tc>
      </w:tr>
      <w:tr w:rsidR="00AC3FAF" w:rsidRPr="00877CC8" w14:paraId="7B122D7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33117C" w14:textId="77777777" w:rsidR="00AC3FAF" w:rsidRPr="00877CC8" w:rsidRDefault="00AC3FAF" w:rsidP="00AC3FAF">
            <w:pPr>
              <w:keepNext/>
              <w:keepLines/>
              <w:spacing w:after="0"/>
              <w:jc w:val="center"/>
              <w:rPr>
                <w:rFonts w:ascii="Arial" w:hAnsi="Arial"/>
                <w:sz w:val="18"/>
              </w:rPr>
            </w:pPr>
            <w:r w:rsidRPr="00877CC8">
              <w:rPr>
                <w:rFonts w:ascii="Arial" w:hAnsi="Arial"/>
                <w:sz w:val="18"/>
                <w:lang w:val="sv-SE"/>
              </w:rPr>
              <w:t>DC_2A-46A_n77A</w:t>
            </w:r>
          </w:p>
        </w:tc>
        <w:tc>
          <w:tcPr>
            <w:tcW w:w="5964" w:type="dxa"/>
            <w:tcBorders>
              <w:top w:val="single" w:sz="4" w:space="0" w:color="auto"/>
              <w:left w:val="single" w:sz="4" w:space="0" w:color="auto"/>
              <w:bottom w:val="single" w:sz="4" w:space="0" w:color="auto"/>
              <w:right w:val="single" w:sz="4" w:space="0" w:color="auto"/>
            </w:tcBorders>
            <w:vAlign w:val="center"/>
          </w:tcPr>
          <w:p w14:paraId="31328B2E" w14:textId="77777777" w:rsidR="00AC3FAF" w:rsidRPr="00877CC8" w:rsidRDefault="00AC3FAF" w:rsidP="00AC3FAF">
            <w:pPr>
              <w:keepNext/>
              <w:keepLines/>
              <w:spacing w:after="0"/>
              <w:jc w:val="center"/>
              <w:rPr>
                <w:rFonts w:ascii="Arial" w:hAnsi="Arial"/>
                <w:sz w:val="18"/>
              </w:rPr>
            </w:pPr>
            <w:r w:rsidRPr="00877CC8">
              <w:rPr>
                <w:rFonts w:ascii="Arial" w:hAnsi="Arial" w:cs="Arial"/>
                <w:sz w:val="18"/>
              </w:rPr>
              <w:t>DC_2A_n77A</w:t>
            </w:r>
          </w:p>
        </w:tc>
      </w:tr>
      <w:tr w:rsidR="00AC3FAF" w:rsidRPr="00877CC8" w14:paraId="0FC11BA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36617B4" w14:textId="77777777" w:rsidR="00AC3FAF" w:rsidRPr="00877CC8" w:rsidRDefault="00AC3FAF" w:rsidP="00AC3FAF">
            <w:pPr>
              <w:keepNext/>
              <w:keepLines/>
              <w:spacing w:after="0"/>
              <w:jc w:val="center"/>
              <w:rPr>
                <w:rFonts w:ascii="Arial" w:hAnsi="Arial"/>
                <w:sz w:val="18"/>
                <w:lang w:val="sv-SE"/>
              </w:rPr>
            </w:pPr>
            <w:r w:rsidRPr="00877CC8">
              <w:rPr>
                <w:rFonts w:ascii="Arial" w:hAnsi="Arial"/>
                <w:sz w:val="18"/>
                <w:lang w:val="fr-FR"/>
              </w:rPr>
              <w:t>DC_2A-46A-46A_n77A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EA80B29" w14:textId="77777777" w:rsidR="00AC3FAF" w:rsidRPr="00877CC8" w:rsidRDefault="00AC3FAF" w:rsidP="00AC3FAF">
            <w:pPr>
              <w:keepNext/>
              <w:keepLines/>
              <w:spacing w:after="0"/>
              <w:jc w:val="center"/>
              <w:rPr>
                <w:rFonts w:ascii="Arial" w:hAnsi="Arial" w:cs="Arial"/>
                <w:sz w:val="18"/>
                <w:lang w:val="fr-FR"/>
              </w:rPr>
            </w:pPr>
            <w:r w:rsidRPr="00877CC8">
              <w:rPr>
                <w:rFonts w:ascii="Arial" w:hAnsi="Arial" w:cs="Arial"/>
                <w:sz w:val="18"/>
                <w:lang w:val="fr-FR"/>
              </w:rPr>
              <w:t>DC_2A_n77A</w:t>
            </w:r>
          </w:p>
        </w:tc>
      </w:tr>
      <w:tr w:rsidR="00AC3FAF" w:rsidRPr="00877CC8" w14:paraId="2DEBB53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4DD384" w14:textId="77777777" w:rsidR="00AC3FAF" w:rsidRPr="00877CC8" w:rsidRDefault="00AC3FAF" w:rsidP="00AC3FAF">
            <w:pPr>
              <w:keepNext/>
              <w:keepLines/>
              <w:spacing w:after="0"/>
              <w:jc w:val="center"/>
              <w:rPr>
                <w:rFonts w:ascii="Arial" w:hAnsi="Arial" w:cs="Arial"/>
                <w:sz w:val="18"/>
                <w:lang w:eastAsia="ja-JP"/>
              </w:rPr>
            </w:pPr>
            <w:r w:rsidRPr="00877CC8">
              <w:rPr>
                <w:rFonts w:ascii="Arial" w:hAnsi="Arial" w:cs="Arial"/>
                <w:sz w:val="18"/>
                <w:lang w:eastAsia="ja-JP"/>
              </w:rPr>
              <w:t>DC_2A-48A_n2A</w:t>
            </w:r>
          </w:p>
          <w:p w14:paraId="0AB85B9A" w14:textId="77777777" w:rsidR="00AC3FAF" w:rsidRPr="00877CC8" w:rsidRDefault="00AC3FAF" w:rsidP="00AC3FA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DC_2A-48C_n2A</w:t>
            </w:r>
          </w:p>
          <w:p w14:paraId="5D9EE51B" w14:textId="77777777" w:rsidR="00AC3FAF" w:rsidRPr="00877CC8" w:rsidRDefault="00AC3FAF" w:rsidP="00AC3FA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DC_2A-48D_n2A</w:t>
            </w:r>
          </w:p>
          <w:p w14:paraId="33C8258F" w14:textId="77777777" w:rsidR="00AC3FAF" w:rsidRPr="001F6C0E" w:rsidRDefault="00AC3FAF" w:rsidP="00AC3FAF">
            <w:pPr>
              <w:keepNext/>
              <w:keepLines/>
              <w:spacing w:after="0"/>
              <w:jc w:val="center"/>
              <w:rPr>
                <w:rFonts w:ascii="Arial" w:hAnsi="Arial"/>
                <w:sz w:val="18"/>
                <w:lang w:val="en-US"/>
              </w:rPr>
            </w:pPr>
            <w:r w:rsidRPr="00877CC8">
              <w:rPr>
                <w:rFonts w:ascii="Arial" w:eastAsia="Yu Mincho" w:hAnsi="Arial" w:cs="Arial"/>
                <w:sz w:val="18"/>
                <w:lang w:eastAsia="ja-JP"/>
              </w:rPr>
              <w:t>DC_2A-48E_n2A</w:t>
            </w:r>
          </w:p>
        </w:tc>
        <w:tc>
          <w:tcPr>
            <w:tcW w:w="5964" w:type="dxa"/>
            <w:tcBorders>
              <w:top w:val="single" w:sz="4" w:space="0" w:color="auto"/>
              <w:left w:val="single" w:sz="4" w:space="0" w:color="auto"/>
              <w:bottom w:val="single" w:sz="4" w:space="0" w:color="auto"/>
              <w:right w:val="single" w:sz="4" w:space="0" w:color="auto"/>
            </w:tcBorders>
            <w:vAlign w:val="center"/>
          </w:tcPr>
          <w:p w14:paraId="2055B63E" w14:textId="77777777" w:rsidR="00AC3FAF" w:rsidRPr="00877CC8" w:rsidRDefault="00AC3FAF" w:rsidP="00AC3FAF">
            <w:pPr>
              <w:spacing w:after="0"/>
              <w:jc w:val="center"/>
              <w:rPr>
                <w:rFonts w:ascii="Arial" w:hAnsi="Arial"/>
                <w:sz w:val="18"/>
                <w:vertAlign w:val="superscript"/>
                <w:lang w:val="x-none" w:eastAsia="ja-JP"/>
              </w:rPr>
            </w:pPr>
            <w:r w:rsidRPr="00877CC8">
              <w:rPr>
                <w:rFonts w:ascii="Arial" w:hAnsi="Arial"/>
                <w:sz w:val="18"/>
                <w:lang w:val="x-none" w:eastAsia="ja-JP"/>
              </w:rPr>
              <w:t>DC_2A_n2A</w:t>
            </w:r>
            <w:r w:rsidRPr="00877CC8">
              <w:rPr>
                <w:rFonts w:ascii="Arial" w:hAnsi="Arial"/>
                <w:sz w:val="18"/>
                <w:vertAlign w:val="superscript"/>
                <w:lang w:val="x-none" w:eastAsia="ja-JP"/>
              </w:rPr>
              <w:t>2</w:t>
            </w:r>
          </w:p>
          <w:p w14:paraId="133D3374" w14:textId="77777777" w:rsidR="00AC3FAF" w:rsidRPr="00877CC8" w:rsidRDefault="00AC3FAF" w:rsidP="00AC3FAF">
            <w:pPr>
              <w:spacing w:after="0"/>
              <w:jc w:val="center"/>
              <w:rPr>
                <w:rFonts w:cs="Arial"/>
              </w:rPr>
            </w:pPr>
            <w:r w:rsidRPr="00877CC8">
              <w:rPr>
                <w:rFonts w:ascii="Arial" w:eastAsiaTheme="minorEastAsia" w:hAnsi="Arial" w:cs="Arial"/>
                <w:sz w:val="18"/>
                <w:szCs w:val="18"/>
              </w:rPr>
              <w:t>DC_48A_n2A</w:t>
            </w:r>
            <w:r w:rsidRPr="00877CC8">
              <w:rPr>
                <w:rFonts w:ascii="Arial" w:eastAsiaTheme="minorEastAsia" w:hAnsi="Arial" w:cs="Arial"/>
                <w:sz w:val="18"/>
                <w:szCs w:val="18"/>
                <w:vertAlign w:val="superscript"/>
              </w:rPr>
              <w:t>21</w:t>
            </w:r>
          </w:p>
        </w:tc>
      </w:tr>
      <w:tr w:rsidR="00AC3FAF" w:rsidRPr="00877CC8" w14:paraId="1A86AEB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9300A7"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rPr>
              <w:t>DC_2A-48A_n5A</w:t>
            </w:r>
          </w:p>
        </w:tc>
        <w:tc>
          <w:tcPr>
            <w:tcW w:w="5964" w:type="dxa"/>
            <w:tcBorders>
              <w:top w:val="single" w:sz="4" w:space="0" w:color="auto"/>
              <w:left w:val="single" w:sz="4" w:space="0" w:color="auto"/>
              <w:bottom w:val="single" w:sz="4" w:space="0" w:color="auto"/>
              <w:right w:val="single" w:sz="4" w:space="0" w:color="auto"/>
            </w:tcBorders>
          </w:tcPr>
          <w:p w14:paraId="108CD712"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DC_2A_n5A</w:t>
            </w:r>
          </w:p>
          <w:p w14:paraId="06237D33"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rPr>
              <w:t>DC_48A_n5A</w:t>
            </w:r>
          </w:p>
        </w:tc>
      </w:tr>
      <w:tr w:rsidR="00AC3FAF" w:rsidRPr="00877CC8" w14:paraId="500F99C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E9B497"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DC_2A-48C_n5A</w:t>
            </w:r>
          </w:p>
          <w:p w14:paraId="0FC1E657"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DC_2A-48D_n5A</w:t>
            </w:r>
          </w:p>
          <w:p w14:paraId="1CAE5726"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DC_2A-48E_n5A</w:t>
            </w:r>
          </w:p>
        </w:tc>
        <w:tc>
          <w:tcPr>
            <w:tcW w:w="5964" w:type="dxa"/>
            <w:tcBorders>
              <w:top w:val="single" w:sz="4" w:space="0" w:color="auto"/>
              <w:left w:val="single" w:sz="4" w:space="0" w:color="auto"/>
              <w:bottom w:val="single" w:sz="4" w:space="0" w:color="auto"/>
              <w:right w:val="single" w:sz="4" w:space="0" w:color="auto"/>
            </w:tcBorders>
          </w:tcPr>
          <w:p w14:paraId="6752017A"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DC_2A_n5A</w:t>
            </w:r>
          </w:p>
        </w:tc>
      </w:tr>
      <w:tr w:rsidR="00AC3FAF" w:rsidRPr="00877CC8" w14:paraId="3BCF51A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8A8BA9"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ja-JP"/>
              </w:rPr>
              <w:lastRenderedPageBreak/>
              <w:t>DC_2A_n48A-n66A</w:t>
            </w:r>
          </w:p>
        </w:tc>
        <w:tc>
          <w:tcPr>
            <w:tcW w:w="5964" w:type="dxa"/>
            <w:tcBorders>
              <w:top w:val="single" w:sz="4" w:space="0" w:color="auto"/>
              <w:left w:val="single" w:sz="4" w:space="0" w:color="auto"/>
              <w:bottom w:val="single" w:sz="4" w:space="0" w:color="auto"/>
              <w:right w:val="single" w:sz="4" w:space="0" w:color="auto"/>
            </w:tcBorders>
          </w:tcPr>
          <w:p w14:paraId="3B1C8040"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DC_2A_n48A</w:t>
            </w:r>
          </w:p>
          <w:p w14:paraId="4F70F762"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AC3FAF" w:rsidRPr="00877CC8" w14:paraId="4648B6E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7B5DF7"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fi-FI"/>
              </w:rPr>
              <w:t>DC_2A-48A_n71A</w:t>
            </w:r>
          </w:p>
        </w:tc>
        <w:tc>
          <w:tcPr>
            <w:tcW w:w="5964" w:type="dxa"/>
            <w:tcBorders>
              <w:top w:val="single" w:sz="4" w:space="0" w:color="auto"/>
              <w:left w:val="single" w:sz="4" w:space="0" w:color="auto"/>
              <w:bottom w:val="single" w:sz="4" w:space="0" w:color="auto"/>
              <w:right w:val="single" w:sz="4" w:space="0" w:color="auto"/>
            </w:tcBorders>
            <w:hideMark/>
          </w:tcPr>
          <w:p w14:paraId="66D0835A"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DC_2A_n71A</w:t>
            </w:r>
          </w:p>
          <w:p w14:paraId="684BFD7E"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fi-FI"/>
              </w:rPr>
              <w:t>DC_48A_n71A</w:t>
            </w:r>
          </w:p>
        </w:tc>
      </w:tr>
      <w:tr w:rsidR="00AC3FAF" w:rsidRPr="00877CC8" w14:paraId="274E03C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9D4D26"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szCs w:val="18"/>
                <w:lang w:eastAsia="ja-JP"/>
              </w:rPr>
              <w:t>DC_2A-48A_n12A</w:t>
            </w:r>
          </w:p>
        </w:tc>
        <w:tc>
          <w:tcPr>
            <w:tcW w:w="5964" w:type="dxa"/>
            <w:tcBorders>
              <w:top w:val="single" w:sz="4" w:space="0" w:color="auto"/>
              <w:left w:val="single" w:sz="4" w:space="0" w:color="auto"/>
              <w:bottom w:val="single" w:sz="4" w:space="0" w:color="auto"/>
              <w:right w:val="single" w:sz="4" w:space="0" w:color="auto"/>
            </w:tcBorders>
            <w:hideMark/>
          </w:tcPr>
          <w:p w14:paraId="23A5A278" w14:textId="77777777" w:rsidR="00AC3FAF" w:rsidRPr="00877CC8" w:rsidRDefault="00AC3FAF" w:rsidP="00AC3FAF">
            <w:pPr>
              <w:keepNext/>
              <w:keepLines/>
              <w:spacing w:after="0"/>
              <w:jc w:val="center"/>
              <w:rPr>
                <w:rFonts w:ascii="Arial" w:hAnsi="Arial"/>
                <w:sz w:val="18"/>
                <w:szCs w:val="18"/>
                <w:lang w:eastAsia="ja-JP"/>
              </w:rPr>
            </w:pPr>
            <w:r w:rsidRPr="00877CC8">
              <w:rPr>
                <w:rFonts w:ascii="Arial" w:hAnsi="Arial"/>
                <w:sz w:val="18"/>
                <w:szCs w:val="18"/>
                <w:lang w:eastAsia="ja-JP"/>
              </w:rPr>
              <w:t>DC_2A_n12A</w:t>
            </w:r>
          </w:p>
          <w:p w14:paraId="24568C38"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szCs w:val="18"/>
                <w:lang w:eastAsia="ja-JP"/>
              </w:rPr>
              <w:t>DC_48A_n12A</w:t>
            </w:r>
          </w:p>
        </w:tc>
      </w:tr>
      <w:tr w:rsidR="00AC3FAF" w:rsidRPr="00877CC8" w14:paraId="0DC3CA0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F3D569" w14:textId="77777777" w:rsidR="00AC3FAF" w:rsidRPr="00877CC8" w:rsidRDefault="00AC3FAF" w:rsidP="00AC3FAF">
            <w:pPr>
              <w:keepNext/>
              <w:keepLines/>
              <w:spacing w:after="0"/>
              <w:jc w:val="center"/>
              <w:rPr>
                <w:rFonts w:ascii="Arial" w:hAnsi="Arial"/>
                <w:sz w:val="18"/>
                <w:szCs w:val="18"/>
                <w:lang w:eastAsia="ja-JP"/>
              </w:rPr>
            </w:pPr>
            <w:r w:rsidRPr="00877CC8">
              <w:rPr>
                <w:rFonts w:ascii="Arial" w:hAnsi="Arial"/>
                <w:sz w:val="18"/>
                <w:lang w:eastAsia="fi-FI"/>
              </w:rPr>
              <w:t>DC_2A-48A_n48A</w:t>
            </w:r>
          </w:p>
        </w:tc>
        <w:tc>
          <w:tcPr>
            <w:tcW w:w="5964" w:type="dxa"/>
            <w:tcBorders>
              <w:top w:val="single" w:sz="4" w:space="0" w:color="auto"/>
              <w:left w:val="single" w:sz="4" w:space="0" w:color="auto"/>
              <w:bottom w:val="single" w:sz="4" w:space="0" w:color="auto"/>
              <w:right w:val="single" w:sz="4" w:space="0" w:color="auto"/>
            </w:tcBorders>
          </w:tcPr>
          <w:p w14:paraId="034F2179" w14:textId="77777777" w:rsidR="00AC3FAF" w:rsidRPr="00877CC8" w:rsidRDefault="00AC3FAF" w:rsidP="00AC3FAF">
            <w:pPr>
              <w:keepNext/>
              <w:keepLines/>
              <w:spacing w:after="0"/>
              <w:jc w:val="center"/>
              <w:rPr>
                <w:rFonts w:ascii="Arial" w:hAnsi="Arial"/>
                <w:sz w:val="18"/>
                <w:szCs w:val="18"/>
                <w:lang w:eastAsia="ja-JP"/>
              </w:rPr>
            </w:pPr>
            <w:r w:rsidRPr="00877CC8">
              <w:rPr>
                <w:rFonts w:ascii="Arial" w:hAnsi="Arial"/>
                <w:sz w:val="18"/>
                <w:lang w:eastAsia="fi-FI"/>
              </w:rPr>
              <w:t>DC_2A_n48A</w:t>
            </w:r>
          </w:p>
        </w:tc>
      </w:tr>
      <w:tr w:rsidR="00AC3FAF" w:rsidRPr="00877CC8" w14:paraId="633A264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2ACC7C"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DC_2A-48A_n66A</w:t>
            </w:r>
          </w:p>
          <w:p w14:paraId="23F37C47" w14:textId="77777777" w:rsidR="00AC3FAF" w:rsidRPr="00877CC8" w:rsidRDefault="00AC3FAF" w:rsidP="00AC3FAF">
            <w:pPr>
              <w:keepNext/>
              <w:keepLines/>
              <w:spacing w:after="0"/>
              <w:jc w:val="center"/>
              <w:rPr>
                <w:rFonts w:ascii="Arial" w:hAnsi="Arial"/>
                <w:sz w:val="18"/>
                <w:szCs w:val="18"/>
                <w:lang w:eastAsia="ja-JP"/>
              </w:rPr>
            </w:pPr>
            <w:r w:rsidRPr="00877CC8">
              <w:rPr>
                <w:rFonts w:ascii="Arial" w:hAnsi="Arial"/>
                <w:sz w:val="18"/>
                <w:szCs w:val="18"/>
                <w:lang w:eastAsia="ja-JP"/>
              </w:rPr>
              <w:t>DC_2A-48C_n66A</w:t>
            </w:r>
          </w:p>
          <w:p w14:paraId="4EF3715B" w14:textId="77777777" w:rsidR="00AC3FAF" w:rsidRPr="00877CC8" w:rsidRDefault="00AC3FAF" w:rsidP="00AC3FAF">
            <w:pPr>
              <w:keepNext/>
              <w:keepLines/>
              <w:spacing w:after="0"/>
              <w:jc w:val="center"/>
              <w:rPr>
                <w:rFonts w:ascii="Arial" w:hAnsi="Arial"/>
                <w:sz w:val="18"/>
                <w:szCs w:val="18"/>
                <w:lang w:eastAsia="ja-JP"/>
              </w:rPr>
            </w:pPr>
            <w:r w:rsidRPr="00877CC8">
              <w:rPr>
                <w:rFonts w:ascii="Arial" w:hAnsi="Arial"/>
                <w:sz w:val="18"/>
                <w:szCs w:val="18"/>
                <w:lang w:eastAsia="ja-JP"/>
              </w:rPr>
              <w:t>DC_2A-48D_n66A</w:t>
            </w:r>
          </w:p>
          <w:p w14:paraId="6C50876C" w14:textId="77777777" w:rsidR="00AC3FAF" w:rsidRPr="00877CC8" w:rsidRDefault="00AC3FAF" w:rsidP="00AC3FAF">
            <w:pPr>
              <w:keepNext/>
              <w:keepLines/>
              <w:spacing w:after="0"/>
              <w:jc w:val="center"/>
              <w:rPr>
                <w:rFonts w:ascii="Arial" w:hAnsi="Arial"/>
                <w:sz w:val="18"/>
                <w:szCs w:val="18"/>
                <w:lang w:eastAsia="ja-JP"/>
              </w:rPr>
            </w:pPr>
            <w:r w:rsidRPr="00877CC8">
              <w:rPr>
                <w:rFonts w:ascii="Arial" w:hAnsi="Arial"/>
                <w:sz w:val="18"/>
                <w:szCs w:val="18"/>
                <w:lang w:eastAsia="ja-JP"/>
              </w:rPr>
              <w:t>DC_2A-48E_n66A</w:t>
            </w:r>
          </w:p>
        </w:tc>
        <w:tc>
          <w:tcPr>
            <w:tcW w:w="5964" w:type="dxa"/>
            <w:tcBorders>
              <w:top w:val="single" w:sz="4" w:space="0" w:color="auto"/>
              <w:left w:val="single" w:sz="4" w:space="0" w:color="auto"/>
              <w:bottom w:val="single" w:sz="4" w:space="0" w:color="auto"/>
              <w:right w:val="single" w:sz="4" w:space="0" w:color="auto"/>
            </w:tcBorders>
            <w:hideMark/>
          </w:tcPr>
          <w:p w14:paraId="6868327E"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0065FA26" w14:textId="77777777" w:rsidR="00AC3FAF" w:rsidRPr="00877CC8" w:rsidRDefault="00AC3FAF" w:rsidP="00AC3FAF">
            <w:pPr>
              <w:keepNext/>
              <w:keepLines/>
              <w:spacing w:after="0"/>
              <w:jc w:val="center"/>
              <w:rPr>
                <w:rFonts w:ascii="Arial" w:hAnsi="Arial"/>
                <w:sz w:val="18"/>
                <w:szCs w:val="18"/>
                <w:lang w:eastAsia="ja-JP"/>
              </w:rPr>
            </w:pPr>
            <w:r w:rsidRPr="00877CC8">
              <w:rPr>
                <w:rFonts w:ascii="Arial" w:hAnsi="Arial"/>
                <w:noProof/>
                <w:kern w:val="2"/>
                <w:sz w:val="18"/>
                <w:lang w:eastAsia="zh-CN"/>
              </w:rPr>
              <w:t>DC_48A_n66A</w:t>
            </w:r>
          </w:p>
        </w:tc>
      </w:tr>
      <w:tr w:rsidR="00AC3FAF" w:rsidRPr="00877CC8" w14:paraId="4755592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DB1430" w14:textId="77777777" w:rsidR="00AC3FAF" w:rsidRPr="00877CC8" w:rsidRDefault="00AC3FAF" w:rsidP="00AC3FAF">
            <w:pPr>
              <w:keepNext/>
              <w:keepLines/>
              <w:spacing w:after="0"/>
              <w:jc w:val="center"/>
              <w:rPr>
                <w:rFonts w:ascii="Arial" w:hAnsi="Arial"/>
                <w:color w:val="000000"/>
                <w:sz w:val="16"/>
                <w:szCs w:val="16"/>
                <w:lang w:eastAsia="zh-CN"/>
              </w:rPr>
            </w:pPr>
            <w:r w:rsidRPr="00877CC8">
              <w:rPr>
                <w:rFonts w:ascii="Arial" w:hAnsi="Arial"/>
                <w:sz w:val="18"/>
                <w:lang w:eastAsia="ja-JP"/>
              </w:rPr>
              <w:t>DC_2A-48A_n77A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7A2459D" w14:textId="77777777" w:rsidR="00AC3FAF" w:rsidRPr="00877CC8" w:rsidRDefault="00AC3FAF" w:rsidP="00AC3FAF">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tc>
      </w:tr>
      <w:tr w:rsidR="00AC3FAF" w:rsidRPr="00877CC8" w14:paraId="5E91C6C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49DABA" w14:textId="77777777" w:rsidR="00AC3FAF" w:rsidRPr="00877CC8" w:rsidRDefault="00AC3FAF" w:rsidP="00AC3FAF">
            <w:pPr>
              <w:keepNext/>
              <w:keepLines/>
              <w:spacing w:after="0"/>
              <w:jc w:val="center"/>
              <w:rPr>
                <w:rFonts w:ascii="Arial" w:hAnsi="Arial"/>
                <w:sz w:val="18"/>
                <w:lang w:val="fr-FR" w:eastAsia="ja-JP"/>
              </w:rPr>
            </w:pPr>
            <w:r w:rsidRPr="00877CC8">
              <w:rPr>
                <w:rFonts w:ascii="Arial" w:hAnsi="Arial"/>
                <w:color w:val="000000"/>
                <w:sz w:val="18"/>
                <w:szCs w:val="18"/>
                <w:lang w:val="fr-FR" w:eastAsia="zh-CN"/>
              </w:rPr>
              <w:t>DC_2A-48A-48A_n77A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C58D5D5" w14:textId="77777777" w:rsidR="00AC3FAF" w:rsidRPr="00877CC8" w:rsidRDefault="00AC3FAF" w:rsidP="00AC3FAF">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p>
          <w:p w14:paraId="17101211"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DC_48A_</w:t>
            </w:r>
            <w:r w:rsidRPr="00877CC8">
              <w:rPr>
                <w:rFonts w:ascii="Arial" w:hAnsi="Arial"/>
                <w:sz w:val="18"/>
                <w:lang w:eastAsia="ja-JP"/>
              </w:rPr>
              <w:t>n77A</w:t>
            </w:r>
          </w:p>
        </w:tc>
      </w:tr>
      <w:tr w:rsidR="00AC3FAF" w:rsidRPr="00877CC8" w14:paraId="31FC290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84A242" w14:textId="77777777" w:rsidR="00AC3FAF" w:rsidRPr="00877CC8" w:rsidRDefault="00AC3FAF" w:rsidP="00AC3FAF">
            <w:pPr>
              <w:keepNext/>
              <w:keepLines/>
              <w:spacing w:after="0"/>
              <w:jc w:val="center"/>
              <w:rPr>
                <w:rFonts w:ascii="Arial" w:hAnsi="Arial"/>
                <w:sz w:val="18"/>
                <w:lang w:val="fr-FR" w:eastAsia="ja-JP"/>
              </w:rPr>
            </w:pPr>
            <w:r w:rsidRPr="00877CC8">
              <w:rPr>
                <w:rFonts w:ascii="Arial" w:hAnsi="Arial"/>
                <w:color w:val="000000"/>
                <w:sz w:val="18"/>
                <w:szCs w:val="18"/>
                <w:lang w:val="fr-FR" w:eastAsia="zh-CN"/>
              </w:rPr>
              <w:t>DC_2A-48A-48A-48A_n77A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0517427" w14:textId="77777777" w:rsidR="00AC3FAF" w:rsidRPr="00877CC8" w:rsidRDefault="00AC3FAF" w:rsidP="00AC3FAF">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p>
          <w:p w14:paraId="1FE1BC29"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DC_48A_</w:t>
            </w:r>
            <w:r w:rsidRPr="00877CC8">
              <w:rPr>
                <w:rFonts w:ascii="Arial" w:hAnsi="Arial"/>
                <w:sz w:val="18"/>
                <w:lang w:eastAsia="ja-JP"/>
              </w:rPr>
              <w:t>n77A</w:t>
            </w:r>
          </w:p>
        </w:tc>
      </w:tr>
      <w:tr w:rsidR="00AC3FAF" w:rsidRPr="00877CC8" w14:paraId="3616226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BE5A2B"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DC_2A-48C_n77A</w:t>
            </w:r>
            <w:r w:rsidRPr="00877CC8">
              <w:rPr>
                <w:vertAlign w:val="superscript"/>
                <w:lang w:eastAsia="ja-JP"/>
              </w:rPr>
              <w:t>14,</w:t>
            </w:r>
            <w:r w:rsidRPr="00877CC8">
              <w:rPr>
                <w:noProof/>
                <w:vertAlign w:val="superscript"/>
                <w:lang w:eastAsia="zh-CN"/>
              </w:rPr>
              <w:t>15,16</w:t>
            </w:r>
          </w:p>
          <w:p w14:paraId="6E95E3AF"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DC_2A-48D_n77A</w:t>
            </w:r>
            <w:r w:rsidRPr="00877CC8">
              <w:rPr>
                <w:vertAlign w:val="superscript"/>
                <w:lang w:eastAsia="ja-JP"/>
              </w:rPr>
              <w:t>14,</w:t>
            </w:r>
            <w:r w:rsidRPr="00877CC8">
              <w:rPr>
                <w:noProof/>
                <w:vertAlign w:val="superscript"/>
                <w:lang w:eastAsia="zh-CN"/>
              </w:rPr>
              <w:t>15,16</w:t>
            </w:r>
          </w:p>
          <w:p w14:paraId="074C9608"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DC_2A-48E_n77A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20246249"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DC_2A-48A_n77C</w:t>
            </w:r>
            <w:r w:rsidRPr="00877CC8">
              <w:rPr>
                <w:vertAlign w:val="superscript"/>
                <w:lang w:eastAsia="ja-JP"/>
              </w:rPr>
              <w:t>14,</w:t>
            </w:r>
            <w:r w:rsidRPr="00877CC8">
              <w:rPr>
                <w:noProof/>
                <w:vertAlign w:val="superscript"/>
                <w:lang w:eastAsia="zh-CN"/>
              </w:rPr>
              <w:t>15,16</w:t>
            </w:r>
          </w:p>
          <w:p w14:paraId="2EDB58E5"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DC_2A-48C_n77C</w:t>
            </w:r>
            <w:r w:rsidRPr="00877CC8">
              <w:rPr>
                <w:vertAlign w:val="superscript"/>
                <w:lang w:eastAsia="ja-JP"/>
              </w:rPr>
              <w:t>14,</w:t>
            </w:r>
            <w:r w:rsidRPr="00877CC8">
              <w:rPr>
                <w:noProof/>
                <w:vertAlign w:val="superscript"/>
                <w:lang w:eastAsia="zh-CN"/>
              </w:rPr>
              <w:t>15,16</w:t>
            </w:r>
          </w:p>
          <w:p w14:paraId="2FEE22E2"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DC_2A-48D_n77C</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5DBCFBD6"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DC_2A_n77A</w:t>
            </w:r>
            <w:r w:rsidRPr="00877CC8">
              <w:rPr>
                <w:rFonts w:ascii="Arial" w:hAnsi="Arial"/>
                <w:sz w:val="18"/>
                <w:vertAlign w:val="superscript"/>
                <w:lang w:eastAsia="ja-JP"/>
              </w:rPr>
              <w:t>14</w:t>
            </w:r>
          </w:p>
        </w:tc>
      </w:tr>
      <w:tr w:rsidR="00AC3FAF" w:rsidRPr="00877CC8" w14:paraId="738973B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318A5B"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val="fr-FR" w:eastAsia="fr-FR"/>
              </w:rPr>
              <w:t>DC_2A-66A_n2A</w:t>
            </w:r>
          </w:p>
        </w:tc>
        <w:tc>
          <w:tcPr>
            <w:tcW w:w="5964" w:type="dxa"/>
            <w:tcBorders>
              <w:top w:val="single" w:sz="4" w:space="0" w:color="auto"/>
              <w:left w:val="single" w:sz="4" w:space="0" w:color="auto"/>
              <w:bottom w:val="single" w:sz="4" w:space="0" w:color="auto"/>
              <w:right w:val="single" w:sz="4" w:space="0" w:color="auto"/>
            </w:tcBorders>
            <w:vAlign w:val="center"/>
          </w:tcPr>
          <w:p w14:paraId="2995717E" w14:textId="77777777" w:rsidR="00AC3FAF" w:rsidRPr="00877CC8" w:rsidRDefault="00AC3FAF" w:rsidP="00AC3FAF">
            <w:pPr>
              <w:keepNext/>
              <w:keepLines/>
              <w:spacing w:after="0"/>
              <w:jc w:val="center"/>
              <w:rPr>
                <w:rFonts w:ascii="Arial" w:hAnsi="Arial"/>
                <w:sz w:val="18"/>
                <w:vertAlign w:val="superscript"/>
              </w:rPr>
            </w:pPr>
            <w:r w:rsidRPr="00877CC8">
              <w:rPr>
                <w:rFonts w:ascii="Arial" w:hAnsi="Arial"/>
                <w:sz w:val="18"/>
              </w:rPr>
              <w:t>DC_2A_n2A</w:t>
            </w:r>
            <w:r w:rsidRPr="00877CC8">
              <w:rPr>
                <w:rFonts w:ascii="Arial" w:hAnsi="Arial"/>
                <w:sz w:val="18"/>
                <w:vertAlign w:val="superscript"/>
              </w:rPr>
              <w:t>2</w:t>
            </w:r>
          </w:p>
          <w:p w14:paraId="652FBD99"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rPr>
              <w:t>DC_66A_n2A</w:t>
            </w:r>
          </w:p>
        </w:tc>
      </w:tr>
      <w:tr w:rsidR="00AC3FAF" w:rsidRPr="00877CC8" w14:paraId="41D8567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292B36" w14:textId="77777777" w:rsidR="00AC3FAF" w:rsidRPr="00877CC8" w:rsidRDefault="00AC3FAF" w:rsidP="00AC3FAF">
            <w:pPr>
              <w:keepNext/>
              <w:keepLines/>
              <w:spacing w:after="0"/>
              <w:jc w:val="center"/>
              <w:rPr>
                <w:rFonts w:ascii="Arial" w:hAnsi="Arial"/>
                <w:sz w:val="18"/>
                <w:lang w:val="fr-FR"/>
              </w:rPr>
            </w:pPr>
            <w:r w:rsidRPr="00877CC8">
              <w:rPr>
                <w:rFonts w:ascii="Arial" w:hAnsi="Arial"/>
                <w:sz w:val="18"/>
                <w:lang w:val="fr-FR"/>
              </w:rPr>
              <w:t>DC_2A-66A-66A_n2A</w:t>
            </w:r>
          </w:p>
        </w:tc>
        <w:tc>
          <w:tcPr>
            <w:tcW w:w="5964" w:type="dxa"/>
            <w:tcBorders>
              <w:top w:val="single" w:sz="4" w:space="0" w:color="auto"/>
              <w:left w:val="single" w:sz="4" w:space="0" w:color="auto"/>
              <w:bottom w:val="single" w:sz="4" w:space="0" w:color="auto"/>
              <w:right w:val="single" w:sz="4" w:space="0" w:color="auto"/>
            </w:tcBorders>
            <w:vAlign w:val="center"/>
          </w:tcPr>
          <w:p w14:paraId="756BC102" w14:textId="77777777" w:rsidR="00AC3FAF" w:rsidRPr="00877CC8" w:rsidRDefault="00AC3FAF" w:rsidP="00AC3FAF">
            <w:pPr>
              <w:keepNext/>
              <w:keepLines/>
              <w:spacing w:after="0"/>
              <w:jc w:val="center"/>
              <w:rPr>
                <w:rFonts w:ascii="Arial" w:hAnsi="Arial"/>
                <w:sz w:val="18"/>
                <w:lang w:val="fr-FR"/>
              </w:rPr>
            </w:pPr>
            <w:r w:rsidRPr="00877CC8">
              <w:rPr>
                <w:rFonts w:ascii="Arial" w:hAnsi="Arial"/>
                <w:sz w:val="18"/>
                <w:lang w:val="fr-FR"/>
              </w:rPr>
              <w:t>DC_66A_n2A</w:t>
            </w:r>
          </w:p>
        </w:tc>
      </w:tr>
      <w:tr w:rsidR="00AC3FAF" w:rsidRPr="00877CC8" w14:paraId="2D0C91E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7942D6"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DC_2A-66A_n5A</w:t>
            </w:r>
          </w:p>
          <w:p w14:paraId="7E05C309"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zh-CN"/>
              </w:rPr>
              <w:t>DC_2A-66B_n5A</w:t>
            </w:r>
          </w:p>
        </w:tc>
        <w:tc>
          <w:tcPr>
            <w:tcW w:w="5964" w:type="dxa"/>
            <w:tcBorders>
              <w:top w:val="single" w:sz="4" w:space="0" w:color="auto"/>
              <w:left w:val="single" w:sz="4" w:space="0" w:color="auto"/>
              <w:bottom w:val="single" w:sz="4" w:space="0" w:color="auto"/>
              <w:right w:val="single" w:sz="4" w:space="0" w:color="auto"/>
            </w:tcBorders>
            <w:hideMark/>
          </w:tcPr>
          <w:p w14:paraId="3E18326C"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DC_2A_n5A</w:t>
            </w:r>
          </w:p>
          <w:p w14:paraId="41532057"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DC_66A_n5A</w:t>
            </w:r>
          </w:p>
        </w:tc>
      </w:tr>
      <w:tr w:rsidR="00AC3FAF" w:rsidRPr="00877CC8" w14:paraId="46F0DAF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464520"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DC_2A-2A-66A_n5A</w:t>
            </w:r>
          </w:p>
        </w:tc>
        <w:tc>
          <w:tcPr>
            <w:tcW w:w="5964" w:type="dxa"/>
            <w:tcBorders>
              <w:top w:val="single" w:sz="4" w:space="0" w:color="auto"/>
              <w:left w:val="single" w:sz="4" w:space="0" w:color="auto"/>
              <w:bottom w:val="single" w:sz="4" w:space="0" w:color="auto"/>
              <w:right w:val="single" w:sz="4" w:space="0" w:color="auto"/>
            </w:tcBorders>
            <w:hideMark/>
          </w:tcPr>
          <w:p w14:paraId="60D6C047"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DC_2A_n5A</w:t>
            </w:r>
          </w:p>
          <w:p w14:paraId="299B53F6"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DC_66A_n5A</w:t>
            </w:r>
          </w:p>
        </w:tc>
      </w:tr>
      <w:tr w:rsidR="00AC3FAF" w:rsidRPr="00877CC8" w14:paraId="307CDE1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0DCE7D" w14:textId="77777777" w:rsidR="00AC3FAF" w:rsidRPr="00877CC8" w:rsidRDefault="00AC3FAF" w:rsidP="00AC3FAF">
            <w:pPr>
              <w:keepNext/>
              <w:keepLines/>
              <w:spacing w:after="0"/>
              <w:jc w:val="center"/>
              <w:rPr>
                <w:rFonts w:ascii="Arial" w:hAnsi="Arial"/>
                <w:sz w:val="18"/>
                <w:lang w:val="fr-FR" w:eastAsia="fi-FI"/>
              </w:rPr>
            </w:pPr>
            <w:r w:rsidRPr="00877CC8">
              <w:rPr>
                <w:rFonts w:ascii="Arial" w:hAnsi="Arial"/>
                <w:sz w:val="18"/>
                <w:lang w:val="fr-FR" w:eastAsia="fi-FI"/>
              </w:rPr>
              <w:t>DC_2A-66A-66A_n5A</w:t>
            </w:r>
          </w:p>
        </w:tc>
        <w:tc>
          <w:tcPr>
            <w:tcW w:w="5964" w:type="dxa"/>
            <w:tcBorders>
              <w:top w:val="single" w:sz="4" w:space="0" w:color="auto"/>
              <w:left w:val="single" w:sz="4" w:space="0" w:color="auto"/>
              <w:bottom w:val="single" w:sz="4" w:space="0" w:color="auto"/>
              <w:right w:val="single" w:sz="4" w:space="0" w:color="auto"/>
            </w:tcBorders>
            <w:hideMark/>
          </w:tcPr>
          <w:p w14:paraId="29B75C31"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DC_2A_n5A</w:t>
            </w:r>
          </w:p>
          <w:p w14:paraId="7A5881EA"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DC_66A_n5A</w:t>
            </w:r>
          </w:p>
        </w:tc>
      </w:tr>
      <w:tr w:rsidR="00AC3FAF" w:rsidRPr="00877CC8" w14:paraId="5AD5A27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615B18" w14:textId="77777777" w:rsidR="00AC3FAF" w:rsidRPr="00877CC8" w:rsidRDefault="00AC3FAF" w:rsidP="00AC3FAF">
            <w:pPr>
              <w:keepNext/>
              <w:keepLines/>
              <w:spacing w:after="0"/>
              <w:jc w:val="center"/>
              <w:rPr>
                <w:rFonts w:ascii="Arial" w:hAnsi="Arial"/>
                <w:sz w:val="18"/>
                <w:lang w:val="fr-FR" w:eastAsia="fi-FI"/>
              </w:rPr>
            </w:pPr>
            <w:r w:rsidRPr="00877CC8">
              <w:rPr>
                <w:rFonts w:ascii="Arial" w:hAnsi="Arial"/>
                <w:sz w:val="18"/>
                <w:lang w:val="fr-FR" w:eastAsia="fi-FI"/>
              </w:rPr>
              <w:t>DC_2A-2A-66A-66A_n5A</w:t>
            </w:r>
          </w:p>
        </w:tc>
        <w:tc>
          <w:tcPr>
            <w:tcW w:w="5964" w:type="dxa"/>
            <w:tcBorders>
              <w:top w:val="single" w:sz="4" w:space="0" w:color="auto"/>
              <w:left w:val="single" w:sz="4" w:space="0" w:color="auto"/>
              <w:bottom w:val="single" w:sz="4" w:space="0" w:color="auto"/>
              <w:right w:val="single" w:sz="4" w:space="0" w:color="auto"/>
            </w:tcBorders>
            <w:hideMark/>
          </w:tcPr>
          <w:p w14:paraId="4EF084C7"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DC_2A_n5A</w:t>
            </w:r>
          </w:p>
          <w:p w14:paraId="7C22B70F"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DC_66A_n5A</w:t>
            </w:r>
          </w:p>
        </w:tc>
      </w:tr>
      <w:tr w:rsidR="00AC3FAF" w:rsidRPr="00877CC8" w14:paraId="3A5B25D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C5F41D" w14:textId="77777777" w:rsidR="00AC3FAF" w:rsidRPr="00877CC8" w:rsidRDefault="00AC3FAF" w:rsidP="00AC3FAF">
            <w:pPr>
              <w:keepNext/>
              <w:keepLines/>
              <w:spacing w:after="0"/>
              <w:jc w:val="center"/>
              <w:rPr>
                <w:rFonts w:ascii="Arial" w:hAnsi="Arial"/>
                <w:sz w:val="18"/>
                <w:lang w:val="fr-FR" w:eastAsia="fi-FI"/>
              </w:rPr>
            </w:pPr>
            <w:r w:rsidRPr="00877CC8">
              <w:rPr>
                <w:rFonts w:ascii="Arial" w:hAnsi="Arial"/>
                <w:sz w:val="18"/>
                <w:lang w:val="fr-FR" w:eastAsia="fi-FI"/>
              </w:rPr>
              <w:t>DC_2A-66A-66A-66A_n5A</w:t>
            </w:r>
          </w:p>
        </w:tc>
        <w:tc>
          <w:tcPr>
            <w:tcW w:w="5964" w:type="dxa"/>
            <w:tcBorders>
              <w:top w:val="single" w:sz="4" w:space="0" w:color="auto"/>
              <w:left w:val="single" w:sz="4" w:space="0" w:color="auto"/>
              <w:bottom w:val="single" w:sz="4" w:space="0" w:color="auto"/>
              <w:right w:val="single" w:sz="4" w:space="0" w:color="auto"/>
            </w:tcBorders>
            <w:hideMark/>
          </w:tcPr>
          <w:p w14:paraId="5532CA4F"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DC_2A_n5A</w:t>
            </w:r>
          </w:p>
          <w:p w14:paraId="1888275F"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DC_66A_n5A</w:t>
            </w:r>
          </w:p>
        </w:tc>
      </w:tr>
      <w:tr w:rsidR="00AC3FAF" w:rsidRPr="00877CC8" w14:paraId="43CB1ED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C7FAD4"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ja-JP"/>
              </w:rPr>
              <w:t>DC_2A-66A_n7A</w:t>
            </w:r>
          </w:p>
        </w:tc>
        <w:tc>
          <w:tcPr>
            <w:tcW w:w="5964" w:type="dxa"/>
            <w:tcBorders>
              <w:top w:val="single" w:sz="4" w:space="0" w:color="auto"/>
              <w:left w:val="single" w:sz="4" w:space="0" w:color="auto"/>
              <w:bottom w:val="single" w:sz="4" w:space="0" w:color="auto"/>
              <w:right w:val="single" w:sz="4" w:space="0" w:color="auto"/>
            </w:tcBorders>
          </w:tcPr>
          <w:p w14:paraId="73EE80A9"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DC_2A_n7A</w:t>
            </w:r>
          </w:p>
          <w:p w14:paraId="1FCAD7F2"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ja-JP"/>
              </w:rPr>
              <w:t>DC_66A_n7A</w:t>
            </w:r>
          </w:p>
        </w:tc>
      </w:tr>
      <w:tr w:rsidR="00AC3FAF" w:rsidRPr="00877CC8" w14:paraId="5850359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6A8288" w14:textId="77777777" w:rsidR="00AC3FAF" w:rsidRPr="00877CC8" w:rsidRDefault="00AC3FAF" w:rsidP="00AC3FAF">
            <w:pPr>
              <w:keepNext/>
              <w:keepLines/>
              <w:spacing w:after="0"/>
              <w:jc w:val="center"/>
              <w:rPr>
                <w:rFonts w:ascii="Arial" w:hAnsi="Arial"/>
                <w:sz w:val="18"/>
                <w:lang w:val="fr-FR" w:eastAsia="ja-JP"/>
              </w:rPr>
            </w:pPr>
            <w:r w:rsidRPr="00877CC8">
              <w:rPr>
                <w:rFonts w:ascii="Arial" w:hAnsi="Arial"/>
                <w:sz w:val="18"/>
                <w:lang w:val="fr-FR" w:eastAsia="ja-JP"/>
              </w:rPr>
              <w:t>DC_2A-66A-66A_n7A</w:t>
            </w:r>
          </w:p>
        </w:tc>
        <w:tc>
          <w:tcPr>
            <w:tcW w:w="5964" w:type="dxa"/>
            <w:tcBorders>
              <w:top w:val="single" w:sz="4" w:space="0" w:color="auto"/>
              <w:left w:val="single" w:sz="4" w:space="0" w:color="auto"/>
              <w:bottom w:val="single" w:sz="4" w:space="0" w:color="auto"/>
              <w:right w:val="single" w:sz="4" w:space="0" w:color="auto"/>
            </w:tcBorders>
            <w:hideMark/>
          </w:tcPr>
          <w:p w14:paraId="2B1E7B3E"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DC_2A_n7A</w:t>
            </w:r>
          </w:p>
          <w:p w14:paraId="4B6AB936"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DC_66A_n7A</w:t>
            </w:r>
          </w:p>
        </w:tc>
      </w:tr>
      <w:tr w:rsidR="00AC3FAF" w:rsidRPr="00877CC8" w14:paraId="3546B7C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24CE0E"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ja-JP"/>
              </w:rPr>
              <w:t>DC_2A-66A_n12A</w:t>
            </w:r>
          </w:p>
        </w:tc>
        <w:tc>
          <w:tcPr>
            <w:tcW w:w="5964" w:type="dxa"/>
            <w:tcBorders>
              <w:top w:val="single" w:sz="4" w:space="0" w:color="auto"/>
              <w:left w:val="single" w:sz="4" w:space="0" w:color="auto"/>
              <w:bottom w:val="single" w:sz="4" w:space="0" w:color="auto"/>
              <w:right w:val="single" w:sz="4" w:space="0" w:color="auto"/>
            </w:tcBorders>
            <w:hideMark/>
          </w:tcPr>
          <w:p w14:paraId="5701ADA6"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DC_2A_n12A</w:t>
            </w:r>
          </w:p>
          <w:p w14:paraId="766FACD7"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ja-JP"/>
              </w:rPr>
              <w:t>DC_66A_n12A</w:t>
            </w:r>
          </w:p>
        </w:tc>
      </w:tr>
      <w:tr w:rsidR="00AC3FAF" w:rsidRPr="00877CC8" w14:paraId="74864C5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04467E"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rPr>
              <w:t>DC_2A-66A_n25A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401158BE"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rPr>
              <w:t>DC_66A_n25A</w:t>
            </w:r>
          </w:p>
        </w:tc>
      </w:tr>
      <w:tr w:rsidR="00AC3FAF" w:rsidRPr="00877CC8" w14:paraId="2D53FF4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2C4F5E"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ja-JP"/>
              </w:rPr>
              <w:t>DC_2A-66A_n28A</w:t>
            </w:r>
          </w:p>
        </w:tc>
        <w:tc>
          <w:tcPr>
            <w:tcW w:w="5964" w:type="dxa"/>
            <w:tcBorders>
              <w:top w:val="single" w:sz="4" w:space="0" w:color="auto"/>
              <w:left w:val="single" w:sz="4" w:space="0" w:color="auto"/>
              <w:bottom w:val="single" w:sz="4" w:space="0" w:color="auto"/>
              <w:right w:val="single" w:sz="4" w:space="0" w:color="auto"/>
            </w:tcBorders>
          </w:tcPr>
          <w:p w14:paraId="41EDC35B"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DC_2A_n28A</w:t>
            </w:r>
          </w:p>
          <w:p w14:paraId="596C5DB6"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ja-JP"/>
              </w:rPr>
              <w:t>DC_66A_n28A</w:t>
            </w:r>
          </w:p>
        </w:tc>
      </w:tr>
      <w:tr w:rsidR="00AC3FAF" w:rsidRPr="00877CC8" w14:paraId="2CEAC5A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756A24"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cs="Arial"/>
                <w:sz w:val="18"/>
              </w:rPr>
              <w:t>DC_2A-66A_n30A</w:t>
            </w:r>
          </w:p>
        </w:tc>
        <w:tc>
          <w:tcPr>
            <w:tcW w:w="5964" w:type="dxa"/>
            <w:tcBorders>
              <w:top w:val="single" w:sz="4" w:space="0" w:color="auto"/>
              <w:left w:val="single" w:sz="4" w:space="0" w:color="auto"/>
              <w:bottom w:val="single" w:sz="4" w:space="0" w:color="auto"/>
              <w:right w:val="single" w:sz="4" w:space="0" w:color="auto"/>
            </w:tcBorders>
            <w:vAlign w:val="center"/>
          </w:tcPr>
          <w:p w14:paraId="557599A7" w14:textId="77777777" w:rsidR="00AC3FAF" w:rsidRPr="00877CC8" w:rsidRDefault="00AC3FAF" w:rsidP="00AC3FAF">
            <w:pPr>
              <w:keepNext/>
              <w:keepLines/>
              <w:spacing w:after="0"/>
              <w:jc w:val="center"/>
              <w:rPr>
                <w:rFonts w:ascii="Arial" w:hAnsi="Arial" w:cs="Arial"/>
                <w:sz w:val="18"/>
              </w:rPr>
            </w:pPr>
            <w:r w:rsidRPr="00877CC8">
              <w:rPr>
                <w:rFonts w:ascii="Arial" w:hAnsi="Arial" w:cs="Arial"/>
                <w:sz w:val="18"/>
              </w:rPr>
              <w:t>DC_2A_n30A</w:t>
            </w:r>
          </w:p>
          <w:p w14:paraId="1B948CD0"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cs="Arial"/>
                <w:sz w:val="18"/>
              </w:rPr>
              <w:t>DC_66A_n30A</w:t>
            </w:r>
          </w:p>
        </w:tc>
      </w:tr>
      <w:tr w:rsidR="00AC3FAF" w:rsidRPr="00877CC8" w14:paraId="40AF7E4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5AE6DF1" w14:textId="77777777" w:rsidR="00AC3FAF" w:rsidRPr="00877CC8" w:rsidRDefault="00AC3FAF" w:rsidP="00AC3FAF">
            <w:pPr>
              <w:keepNext/>
              <w:keepLines/>
              <w:spacing w:after="0"/>
              <w:jc w:val="center"/>
              <w:rPr>
                <w:rFonts w:ascii="Arial" w:hAnsi="Arial" w:cs="Arial"/>
                <w:sz w:val="18"/>
                <w:lang w:val="fr-FR"/>
              </w:rPr>
            </w:pPr>
            <w:r w:rsidRPr="00877CC8">
              <w:rPr>
                <w:rFonts w:ascii="Arial" w:hAnsi="Arial" w:cs="Arial"/>
                <w:sz w:val="18"/>
                <w:lang w:val="fr-FR"/>
              </w:rPr>
              <w:t>DC_2A-2A-66A_n30A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FBC8633" w14:textId="77777777" w:rsidR="00AC3FAF" w:rsidRPr="00877CC8" w:rsidRDefault="00AC3FAF" w:rsidP="00AC3FAF">
            <w:pPr>
              <w:keepNext/>
              <w:keepLines/>
              <w:spacing w:after="0"/>
              <w:jc w:val="center"/>
              <w:rPr>
                <w:rFonts w:ascii="Arial" w:hAnsi="Arial" w:cs="Arial"/>
                <w:sz w:val="18"/>
              </w:rPr>
            </w:pPr>
            <w:r w:rsidRPr="00877CC8">
              <w:rPr>
                <w:rFonts w:ascii="Arial" w:hAnsi="Arial" w:cs="Arial"/>
                <w:sz w:val="18"/>
              </w:rPr>
              <w:t>DC_2A_n30A</w:t>
            </w:r>
          </w:p>
          <w:p w14:paraId="0E752F97" w14:textId="77777777" w:rsidR="00AC3FAF" w:rsidRPr="00877CC8" w:rsidRDefault="00AC3FAF" w:rsidP="00AC3FAF">
            <w:pPr>
              <w:keepNext/>
              <w:keepLines/>
              <w:spacing w:after="0"/>
              <w:jc w:val="center"/>
              <w:rPr>
                <w:rFonts w:ascii="Arial" w:hAnsi="Arial" w:cs="Arial"/>
                <w:sz w:val="18"/>
              </w:rPr>
            </w:pPr>
            <w:r w:rsidRPr="00877CC8">
              <w:rPr>
                <w:rFonts w:ascii="Arial" w:hAnsi="Arial" w:cs="Arial"/>
                <w:sz w:val="18"/>
              </w:rPr>
              <w:t>DC_66A_n30A</w:t>
            </w:r>
          </w:p>
        </w:tc>
      </w:tr>
      <w:tr w:rsidR="00AC3FAF" w:rsidRPr="00877CC8" w14:paraId="7B7C4D0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78B91FB" w14:textId="77777777" w:rsidR="00AC3FAF" w:rsidRPr="00877CC8" w:rsidRDefault="00AC3FAF" w:rsidP="00AC3FAF">
            <w:pPr>
              <w:keepNext/>
              <w:keepLines/>
              <w:spacing w:after="0"/>
              <w:jc w:val="center"/>
              <w:rPr>
                <w:rFonts w:ascii="Arial" w:hAnsi="Arial" w:cs="Arial"/>
                <w:sz w:val="18"/>
                <w:lang w:val="fr-FR"/>
              </w:rPr>
            </w:pPr>
            <w:r w:rsidRPr="00877CC8">
              <w:rPr>
                <w:rFonts w:ascii="Arial" w:hAnsi="Arial" w:cs="Arial"/>
                <w:sz w:val="18"/>
                <w:lang w:val="fr-FR"/>
              </w:rPr>
              <w:t>DC_2A-66A-66A_n30A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06C0228" w14:textId="77777777" w:rsidR="00AC3FAF" w:rsidRPr="00877CC8" w:rsidRDefault="00AC3FAF" w:rsidP="00AC3FAF">
            <w:pPr>
              <w:keepNext/>
              <w:keepLines/>
              <w:spacing w:after="0"/>
              <w:jc w:val="center"/>
              <w:rPr>
                <w:rFonts w:ascii="Arial" w:hAnsi="Arial" w:cs="Arial"/>
                <w:sz w:val="18"/>
              </w:rPr>
            </w:pPr>
            <w:r w:rsidRPr="00877CC8">
              <w:rPr>
                <w:rFonts w:ascii="Arial" w:hAnsi="Arial" w:cs="Arial"/>
                <w:sz w:val="18"/>
              </w:rPr>
              <w:t>DC_2A_n30A</w:t>
            </w:r>
          </w:p>
          <w:p w14:paraId="3A9B864F" w14:textId="77777777" w:rsidR="00AC3FAF" w:rsidRPr="00877CC8" w:rsidRDefault="00AC3FAF" w:rsidP="00AC3FAF">
            <w:pPr>
              <w:keepNext/>
              <w:keepLines/>
              <w:spacing w:after="0"/>
              <w:jc w:val="center"/>
              <w:rPr>
                <w:rFonts w:ascii="Arial" w:hAnsi="Arial" w:cs="Arial"/>
                <w:sz w:val="18"/>
              </w:rPr>
            </w:pPr>
            <w:r w:rsidRPr="00877CC8">
              <w:rPr>
                <w:rFonts w:ascii="Arial" w:hAnsi="Arial" w:cs="Arial"/>
                <w:sz w:val="18"/>
              </w:rPr>
              <w:t>DC_66A_n30A</w:t>
            </w:r>
          </w:p>
        </w:tc>
      </w:tr>
      <w:tr w:rsidR="00AC3FAF" w:rsidRPr="00877CC8" w14:paraId="7222270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AA30411" w14:textId="77777777" w:rsidR="00AC3FAF" w:rsidRPr="00877CC8" w:rsidRDefault="00AC3FAF" w:rsidP="00AC3FAF">
            <w:pPr>
              <w:keepNext/>
              <w:keepLines/>
              <w:spacing w:after="0"/>
              <w:jc w:val="center"/>
              <w:rPr>
                <w:rFonts w:ascii="Arial" w:hAnsi="Arial" w:cs="Arial"/>
                <w:sz w:val="18"/>
                <w:lang w:val="fr-FR"/>
              </w:rPr>
            </w:pPr>
            <w:r w:rsidRPr="00877CC8">
              <w:rPr>
                <w:rFonts w:ascii="Arial" w:hAnsi="Arial" w:cs="Arial"/>
                <w:sz w:val="18"/>
                <w:lang w:val="fr-FR"/>
              </w:rPr>
              <w:t>DC_2A-2A-66A-66A_n30A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ADFDED0" w14:textId="77777777" w:rsidR="00AC3FAF" w:rsidRPr="00877CC8" w:rsidRDefault="00AC3FAF" w:rsidP="00AC3FAF">
            <w:pPr>
              <w:keepNext/>
              <w:keepLines/>
              <w:spacing w:after="0"/>
              <w:jc w:val="center"/>
              <w:rPr>
                <w:rFonts w:ascii="Arial" w:hAnsi="Arial" w:cs="Arial"/>
                <w:sz w:val="18"/>
              </w:rPr>
            </w:pPr>
            <w:r w:rsidRPr="00877CC8">
              <w:rPr>
                <w:rFonts w:ascii="Arial" w:hAnsi="Arial" w:cs="Arial"/>
                <w:sz w:val="18"/>
              </w:rPr>
              <w:t>DC_2A_n30A</w:t>
            </w:r>
          </w:p>
          <w:p w14:paraId="497394D9" w14:textId="77777777" w:rsidR="00AC3FAF" w:rsidRPr="00877CC8" w:rsidRDefault="00AC3FAF" w:rsidP="00AC3FAF">
            <w:pPr>
              <w:keepNext/>
              <w:keepLines/>
              <w:spacing w:after="0"/>
              <w:jc w:val="center"/>
              <w:rPr>
                <w:rFonts w:ascii="Arial" w:hAnsi="Arial" w:cs="Arial"/>
                <w:sz w:val="18"/>
              </w:rPr>
            </w:pPr>
            <w:r w:rsidRPr="00877CC8">
              <w:rPr>
                <w:rFonts w:ascii="Arial" w:hAnsi="Arial" w:cs="Arial"/>
                <w:sz w:val="18"/>
              </w:rPr>
              <w:t>DC_66A_n30A</w:t>
            </w:r>
          </w:p>
        </w:tc>
      </w:tr>
      <w:tr w:rsidR="00AC3FAF" w:rsidRPr="00877CC8" w14:paraId="56169C8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3FAAA8"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zh-TW"/>
              </w:rPr>
              <w:t>DC_2A-66A_n38A</w:t>
            </w:r>
          </w:p>
        </w:tc>
        <w:tc>
          <w:tcPr>
            <w:tcW w:w="5964" w:type="dxa"/>
            <w:tcBorders>
              <w:top w:val="single" w:sz="4" w:space="0" w:color="auto"/>
              <w:left w:val="single" w:sz="4" w:space="0" w:color="auto"/>
              <w:bottom w:val="single" w:sz="4" w:space="0" w:color="auto"/>
              <w:right w:val="single" w:sz="4" w:space="0" w:color="auto"/>
            </w:tcBorders>
            <w:hideMark/>
          </w:tcPr>
          <w:p w14:paraId="5C82BF94" w14:textId="77777777" w:rsidR="00AC3FAF" w:rsidRPr="00877CC8" w:rsidRDefault="00AC3FAF" w:rsidP="00AC3FAF">
            <w:pPr>
              <w:keepNext/>
              <w:keepLines/>
              <w:spacing w:after="0"/>
              <w:jc w:val="center"/>
              <w:rPr>
                <w:rFonts w:ascii="Arial" w:hAnsi="Arial"/>
                <w:sz w:val="18"/>
                <w:lang w:eastAsia="zh-TW"/>
              </w:rPr>
            </w:pPr>
            <w:r w:rsidRPr="00877CC8">
              <w:rPr>
                <w:rFonts w:ascii="Arial" w:hAnsi="Arial"/>
                <w:sz w:val="18"/>
                <w:lang w:eastAsia="zh-TW"/>
              </w:rPr>
              <w:t>DC_2A_n38A</w:t>
            </w:r>
          </w:p>
          <w:p w14:paraId="1EFC74B9"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zh-TW"/>
              </w:rPr>
              <w:t>DC_66A_n38A</w:t>
            </w:r>
          </w:p>
        </w:tc>
      </w:tr>
      <w:tr w:rsidR="00AC3FAF" w:rsidRPr="00877CC8" w14:paraId="699BC2D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7F86D0"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DC_2A-2A-66A_n38A</w:t>
            </w:r>
          </w:p>
        </w:tc>
        <w:tc>
          <w:tcPr>
            <w:tcW w:w="5964" w:type="dxa"/>
            <w:tcBorders>
              <w:top w:val="single" w:sz="4" w:space="0" w:color="auto"/>
              <w:left w:val="single" w:sz="4" w:space="0" w:color="auto"/>
              <w:bottom w:val="single" w:sz="4" w:space="0" w:color="auto"/>
              <w:right w:val="single" w:sz="4" w:space="0" w:color="auto"/>
            </w:tcBorders>
            <w:hideMark/>
          </w:tcPr>
          <w:p w14:paraId="0363B401" w14:textId="77777777" w:rsidR="00AC3FAF" w:rsidRPr="00877CC8" w:rsidRDefault="00AC3FAF" w:rsidP="00AC3FAF">
            <w:pPr>
              <w:keepNext/>
              <w:keepLines/>
              <w:spacing w:after="0"/>
              <w:jc w:val="center"/>
              <w:rPr>
                <w:rFonts w:ascii="Arial" w:hAnsi="Arial"/>
                <w:sz w:val="18"/>
                <w:lang w:eastAsia="zh-TW"/>
              </w:rPr>
            </w:pPr>
            <w:r w:rsidRPr="00877CC8">
              <w:rPr>
                <w:rFonts w:ascii="Arial" w:hAnsi="Arial"/>
                <w:sz w:val="18"/>
                <w:lang w:eastAsia="zh-TW"/>
              </w:rPr>
              <w:t>DC_2A_n38A</w:t>
            </w:r>
          </w:p>
          <w:p w14:paraId="22FD470F"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zh-TW"/>
              </w:rPr>
              <w:t>DC_66A_n38A</w:t>
            </w:r>
          </w:p>
        </w:tc>
      </w:tr>
      <w:tr w:rsidR="00AC3FAF" w:rsidRPr="00877CC8" w14:paraId="237C3EB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8FB63D" w14:textId="77777777" w:rsidR="00AC3FAF" w:rsidRPr="00877CC8" w:rsidRDefault="00AC3FAF" w:rsidP="00AC3FAF">
            <w:pPr>
              <w:keepNext/>
              <w:keepLines/>
              <w:spacing w:after="0"/>
              <w:jc w:val="center"/>
              <w:rPr>
                <w:rFonts w:ascii="Arial" w:hAnsi="Arial"/>
                <w:sz w:val="18"/>
                <w:lang w:val="fr-FR" w:eastAsia="ja-JP"/>
              </w:rPr>
            </w:pPr>
            <w:r w:rsidRPr="00877CC8">
              <w:rPr>
                <w:rFonts w:ascii="Arial" w:hAnsi="Arial"/>
                <w:sz w:val="18"/>
                <w:lang w:val="fr-FR" w:eastAsia="zh-TW"/>
              </w:rPr>
              <w:t>DC_2A-66A-66A_n38A</w:t>
            </w:r>
          </w:p>
        </w:tc>
        <w:tc>
          <w:tcPr>
            <w:tcW w:w="5964" w:type="dxa"/>
            <w:tcBorders>
              <w:top w:val="single" w:sz="4" w:space="0" w:color="auto"/>
              <w:left w:val="single" w:sz="4" w:space="0" w:color="auto"/>
              <w:bottom w:val="single" w:sz="4" w:space="0" w:color="auto"/>
              <w:right w:val="single" w:sz="4" w:space="0" w:color="auto"/>
            </w:tcBorders>
            <w:hideMark/>
          </w:tcPr>
          <w:p w14:paraId="7F4EF1BC" w14:textId="77777777" w:rsidR="00AC3FAF" w:rsidRPr="00877CC8" w:rsidRDefault="00AC3FAF" w:rsidP="00AC3FAF">
            <w:pPr>
              <w:keepNext/>
              <w:keepLines/>
              <w:spacing w:after="0"/>
              <w:jc w:val="center"/>
              <w:rPr>
                <w:rFonts w:ascii="Arial" w:hAnsi="Arial"/>
                <w:sz w:val="18"/>
                <w:lang w:eastAsia="zh-TW"/>
              </w:rPr>
            </w:pPr>
            <w:r w:rsidRPr="00877CC8">
              <w:rPr>
                <w:rFonts w:ascii="Arial" w:hAnsi="Arial"/>
                <w:sz w:val="18"/>
                <w:lang w:eastAsia="zh-TW"/>
              </w:rPr>
              <w:t>DC_2A_n38A</w:t>
            </w:r>
          </w:p>
          <w:p w14:paraId="129CC69D"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TW"/>
              </w:rPr>
              <w:t>DC_66A_n38A</w:t>
            </w:r>
          </w:p>
        </w:tc>
      </w:tr>
      <w:tr w:rsidR="00AC3FAF" w:rsidRPr="00877CC8" w14:paraId="4736EAF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7DD4FB"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DC_2A-66A_n41A</w:t>
            </w:r>
            <w:r w:rsidRPr="00877CC8">
              <w:rPr>
                <w:rFonts w:ascii="Arial" w:hAnsi="Arial"/>
                <w:sz w:val="18"/>
                <w:vertAlign w:val="superscript"/>
                <w:lang w:eastAsia="fi-FI"/>
              </w:rPr>
              <w:t>14</w:t>
            </w:r>
          </w:p>
          <w:p w14:paraId="2660825E"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DC_2A-66A_n41C</w:t>
            </w:r>
          </w:p>
          <w:p w14:paraId="5F761A40"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noProof/>
                <w:sz w:val="18"/>
              </w:rPr>
              <w:t>DC_2C-66A_n41A</w:t>
            </w:r>
          </w:p>
        </w:tc>
        <w:tc>
          <w:tcPr>
            <w:tcW w:w="5964" w:type="dxa"/>
            <w:tcBorders>
              <w:top w:val="single" w:sz="4" w:space="0" w:color="auto"/>
              <w:left w:val="single" w:sz="4" w:space="0" w:color="auto"/>
              <w:bottom w:val="single" w:sz="4" w:space="0" w:color="auto"/>
              <w:right w:val="single" w:sz="4" w:space="0" w:color="auto"/>
            </w:tcBorders>
            <w:hideMark/>
          </w:tcPr>
          <w:p w14:paraId="50D9FBBD"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DC_2A_n41A</w:t>
            </w:r>
          </w:p>
          <w:p w14:paraId="559B707A"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DC_66A_n41A</w:t>
            </w:r>
            <w:r w:rsidRPr="00877CC8">
              <w:rPr>
                <w:rFonts w:ascii="Arial" w:hAnsi="Arial"/>
                <w:sz w:val="18"/>
                <w:vertAlign w:val="superscript"/>
                <w:lang w:eastAsia="fi-FI"/>
              </w:rPr>
              <w:t>14</w:t>
            </w:r>
          </w:p>
        </w:tc>
      </w:tr>
      <w:tr w:rsidR="00AC3FAF" w:rsidRPr="00877CC8" w14:paraId="163AD85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E0B5C3"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lastRenderedPageBreak/>
              <w:t>DC_2A-66A_n41(2A)</w:t>
            </w:r>
          </w:p>
        </w:tc>
        <w:tc>
          <w:tcPr>
            <w:tcW w:w="5964" w:type="dxa"/>
            <w:tcBorders>
              <w:top w:val="single" w:sz="4" w:space="0" w:color="auto"/>
              <w:left w:val="single" w:sz="4" w:space="0" w:color="auto"/>
              <w:bottom w:val="single" w:sz="4" w:space="0" w:color="auto"/>
              <w:right w:val="single" w:sz="4" w:space="0" w:color="auto"/>
            </w:tcBorders>
            <w:hideMark/>
          </w:tcPr>
          <w:p w14:paraId="67A9BDDF"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DC_2A_n41A</w:t>
            </w:r>
          </w:p>
          <w:p w14:paraId="75E61183"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DC_66A_n41A</w:t>
            </w:r>
          </w:p>
        </w:tc>
      </w:tr>
      <w:tr w:rsidR="00AC3FAF" w:rsidRPr="00877CC8" w14:paraId="06CE47B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892324" w14:textId="77777777" w:rsidR="00AC3FAF" w:rsidRPr="00877CC8" w:rsidRDefault="00AC3FAF" w:rsidP="00AC3FAF">
            <w:pPr>
              <w:keepNext/>
              <w:keepLines/>
              <w:spacing w:after="0"/>
              <w:jc w:val="center"/>
              <w:rPr>
                <w:rFonts w:ascii="Arial" w:hAnsi="Arial"/>
                <w:noProof/>
                <w:sz w:val="18"/>
                <w:lang w:val="fr-FR"/>
              </w:rPr>
            </w:pPr>
            <w:r w:rsidRPr="00877CC8">
              <w:rPr>
                <w:rFonts w:ascii="Arial" w:hAnsi="Arial"/>
                <w:noProof/>
                <w:sz w:val="18"/>
                <w:lang w:val="fr-FR"/>
              </w:rPr>
              <w:t>DC_2A-2A-66A_n41A</w:t>
            </w:r>
          </w:p>
        </w:tc>
        <w:tc>
          <w:tcPr>
            <w:tcW w:w="5964" w:type="dxa"/>
            <w:tcBorders>
              <w:top w:val="single" w:sz="4" w:space="0" w:color="auto"/>
              <w:left w:val="single" w:sz="4" w:space="0" w:color="auto"/>
              <w:bottom w:val="single" w:sz="4" w:space="0" w:color="auto"/>
              <w:right w:val="single" w:sz="4" w:space="0" w:color="auto"/>
            </w:tcBorders>
            <w:hideMark/>
          </w:tcPr>
          <w:p w14:paraId="2A16111E"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DC_2A_n41A</w:t>
            </w:r>
          </w:p>
          <w:p w14:paraId="2B9B7B19"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DC_66A_n41A</w:t>
            </w:r>
          </w:p>
        </w:tc>
      </w:tr>
      <w:tr w:rsidR="00AC3FAF" w:rsidRPr="00877CC8" w14:paraId="2D4A745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A15ACC" w14:textId="77777777" w:rsidR="00AC3FAF" w:rsidRPr="00877CC8" w:rsidRDefault="00AC3FAF" w:rsidP="00AC3FAF">
            <w:pPr>
              <w:keepNext/>
              <w:keepLines/>
              <w:spacing w:after="0"/>
              <w:jc w:val="center"/>
              <w:rPr>
                <w:rFonts w:ascii="Arial" w:hAnsi="Arial"/>
                <w:noProof/>
                <w:sz w:val="18"/>
              </w:rPr>
            </w:pPr>
            <w:r w:rsidRPr="00877CC8">
              <w:rPr>
                <w:rFonts w:ascii="Arial" w:hAnsi="Arial"/>
                <w:color w:val="000000"/>
                <w:sz w:val="18"/>
                <w:szCs w:val="18"/>
                <w:lang w:eastAsia="zh-CN"/>
              </w:rPr>
              <w:t>DC_2A-66A_n48A</w:t>
            </w:r>
          </w:p>
        </w:tc>
        <w:tc>
          <w:tcPr>
            <w:tcW w:w="5964" w:type="dxa"/>
            <w:tcBorders>
              <w:top w:val="single" w:sz="4" w:space="0" w:color="auto"/>
              <w:left w:val="single" w:sz="4" w:space="0" w:color="auto"/>
              <w:bottom w:val="single" w:sz="4" w:space="0" w:color="auto"/>
              <w:right w:val="single" w:sz="4" w:space="0" w:color="auto"/>
            </w:tcBorders>
            <w:hideMark/>
          </w:tcPr>
          <w:p w14:paraId="7325037F" w14:textId="77777777" w:rsidR="00AC3FAF" w:rsidRPr="00877CC8" w:rsidRDefault="00AC3FAF" w:rsidP="00AC3FAF">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6E041299"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AC3FAF" w:rsidRPr="00877CC8" w14:paraId="1857960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5DF1B8" w14:textId="77777777" w:rsidR="00AC3FAF" w:rsidRPr="00877CC8" w:rsidRDefault="00AC3FAF" w:rsidP="00AC3FAF">
            <w:pPr>
              <w:keepNext/>
              <w:keepLines/>
              <w:spacing w:after="0"/>
              <w:jc w:val="center"/>
              <w:rPr>
                <w:rFonts w:ascii="Arial" w:hAnsi="Arial"/>
                <w:noProof/>
                <w:sz w:val="18"/>
              </w:rPr>
            </w:pPr>
            <w:r w:rsidRPr="00877CC8">
              <w:rPr>
                <w:rFonts w:ascii="Arial" w:hAnsi="Arial"/>
                <w:color w:val="000000"/>
                <w:sz w:val="18"/>
                <w:szCs w:val="18"/>
                <w:lang w:eastAsia="zh-CN"/>
              </w:rPr>
              <w:t>DC_2A-66A_n48B</w:t>
            </w:r>
          </w:p>
        </w:tc>
        <w:tc>
          <w:tcPr>
            <w:tcW w:w="5964" w:type="dxa"/>
            <w:tcBorders>
              <w:top w:val="single" w:sz="4" w:space="0" w:color="auto"/>
              <w:left w:val="single" w:sz="4" w:space="0" w:color="auto"/>
              <w:bottom w:val="single" w:sz="4" w:space="0" w:color="auto"/>
              <w:right w:val="single" w:sz="4" w:space="0" w:color="auto"/>
            </w:tcBorders>
            <w:hideMark/>
          </w:tcPr>
          <w:p w14:paraId="5B0ED797" w14:textId="77777777" w:rsidR="00AC3FAF" w:rsidRPr="00877CC8" w:rsidRDefault="00AC3FAF" w:rsidP="00AC3FAF">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63719B16"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AC3FAF" w:rsidRPr="00877CC8" w14:paraId="2531140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2347C2" w14:textId="77777777" w:rsidR="00AC3FAF" w:rsidRPr="00877CC8" w:rsidRDefault="00AC3FAF" w:rsidP="00AC3FAF">
            <w:pPr>
              <w:keepNext/>
              <w:keepLines/>
              <w:spacing w:after="0"/>
              <w:jc w:val="center"/>
              <w:rPr>
                <w:rFonts w:ascii="Arial" w:hAnsi="Arial"/>
                <w:noProof/>
                <w:sz w:val="18"/>
              </w:rPr>
            </w:pPr>
            <w:r w:rsidRPr="00877CC8">
              <w:rPr>
                <w:rFonts w:ascii="Arial" w:hAnsi="Arial"/>
                <w:color w:val="000000"/>
                <w:sz w:val="18"/>
                <w:szCs w:val="18"/>
                <w:lang w:eastAsia="zh-CN"/>
              </w:rPr>
              <w:t>DC_2A-66A-66A_n48A</w:t>
            </w:r>
          </w:p>
        </w:tc>
        <w:tc>
          <w:tcPr>
            <w:tcW w:w="5964" w:type="dxa"/>
            <w:tcBorders>
              <w:top w:val="single" w:sz="4" w:space="0" w:color="auto"/>
              <w:left w:val="single" w:sz="4" w:space="0" w:color="auto"/>
              <w:bottom w:val="single" w:sz="4" w:space="0" w:color="auto"/>
              <w:right w:val="single" w:sz="4" w:space="0" w:color="auto"/>
            </w:tcBorders>
            <w:hideMark/>
          </w:tcPr>
          <w:p w14:paraId="2B84C6AD" w14:textId="77777777" w:rsidR="00AC3FAF" w:rsidRPr="00877CC8" w:rsidRDefault="00AC3FAF" w:rsidP="00AC3FAF">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1FC6B597"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AC3FAF" w:rsidRPr="00877CC8" w14:paraId="196D9ED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DB51BF" w14:textId="77777777" w:rsidR="00AC3FAF" w:rsidRPr="00877CC8" w:rsidRDefault="00AC3FAF" w:rsidP="00AC3FAF">
            <w:pPr>
              <w:keepNext/>
              <w:keepLines/>
              <w:spacing w:after="0"/>
              <w:jc w:val="center"/>
              <w:rPr>
                <w:rFonts w:ascii="Arial" w:hAnsi="Arial"/>
                <w:noProof/>
                <w:sz w:val="18"/>
              </w:rPr>
            </w:pPr>
            <w:r w:rsidRPr="00877CC8">
              <w:rPr>
                <w:rFonts w:ascii="Arial" w:hAnsi="Arial"/>
                <w:color w:val="000000"/>
                <w:sz w:val="18"/>
                <w:szCs w:val="18"/>
                <w:lang w:eastAsia="zh-CN"/>
              </w:rPr>
              <w:t>DC_2A-66A-66A_n48B</w:t>
            </w:r>
          </w:p>
        </w:tc>
        <w:tc>
          <w:tcPr>
            <w:tcW w:w="5964" w:type="dxa"/>
            <w:tcBorders>
              <w:top w:val="single" w:sz="4" w:space="0" w:color="auto"/>
              <w:left w:val="single" w:sz="4" w:space="0" w:color="auto"/>
              <w:bottom w:val="single" w:sz="4" w:space="0" w:color="auto"/>
              <w:right w:val="single" w:sz="4" w:space="0" w:color="auto"/>
            </w:tcBorders>
            <w:hideMark/>
          </w:tcPr>
          <w:p w14:paraId="06DC057A" w14:textId="77777777" w:rsidR="00AC3FAF" w:rsidRPr="00877CC8" w:rsidRDefault="00AC3FAF" w:rsidP="00AC3FAF">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41CABAD0"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AC3FAF" w:rsidRPr="00877CC8" w14:paraId="534AA45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72AF4A"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szCs w:val="18"/>
                <w:lang w:eastAsia="zh-CN"/>
              </w:rPr>
              <w:t>DC_2A-66A_n66A</w:t>
            </w:r>
          </w:p>
        </w:tc>
        <w:tc>
          <w:tcPr>
            <w:tcW w:w="5964" w:type="dxa"/>
            <w:tcBorders>
              <w:top w:val="single" w:sz="4" w:space="0" w:color="auto"/>
              <w:left w:val="single" w:sz="4" w:space="0" w:color="auto"/>
              <w:bottom w:val="single" w:sz="4" w:space="0" w:color="auto"/>
              <w:right w:val="single" w:sz="4" w:space="0" w:color="auto"/>
            </w:tcBorders>
            <w:hideMark/>
          </w:tcPr>
          <w:p w14:paraId="53BB6AEB" w14:textId="77777777" w:rsidR="00AC3FAF" w:rsidRPr="00877CC8" w:rsidRDefault="00AC3FAF" w:rsidP="00AC3FAF">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5801ACAF"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AC3FAF" w:rsidRPr="00877CC8" w14:paraId="6B71C22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8EA318" w14:textId="77777777" w:rsidR="00AC3FAF" w:rsidRPr="00877CC8" w:rsidRDefault="00AC3FAF" w:rsidP="00AC3FAF">
            <w:pPr>
              <w:keepNext/>
              <w:keepLines/>
              <w:spacing w:after="0"/>
              <w:jc w:val="center"/>
              <w:rPr>
                <w:rFonts w:ascii="Arial" w:hAnsi="Arial"/>
                <w:sz w:val="18"/>
                <w:szCs w:val="18"/>
                <w:lang w:val="fr-FR" w:eastAsia="zh-CN"/>
              </w:rPr>
            </w:pPr>
            <w:r w:rsidRPr="00877CC8">
              <w:rPr>
                <w:rFonts w:ascii="Arial" w:hAnsi="Arial"/>
                <w:sz w:val="18"/>
                <w:lang w:val="fr-FR" w:eastAsia="fi-FI"/>
              </w:rPr>
              <w:t>DC_2A-66A-66A_n66A</w:t>
            </w:r>
          </w:p>
        </w:tc>
        <w:tc>
          <w:tcPr>
            <w:tcW w:w="5964" w:type="dxa"/>
            <w:tcBorders>
              <w:top w:val="single" w:sz="4" w:space="0" w:color="auto"/>
              <w:left w:val="single" w:sz="4" w:space="0" w:color="auto"/>
              <w:bottom w:val="single" w:sz="4" w:space="0" w:color="auto"/>
              <w:right w:val="single" w:sz="4" w:space="0" w:color="auto"/>
            </w:tcBorders>
            <w:hideMark/>
          </w:tcPr>
          <w:p w14:paraId="0813D099" w14:textId="77777777" w:rsidR="00AC3FAF" w:rsidRPr="00877CC8" w:rsidRDefault="00AC3FAF" w:rsidP="00AC3FAF">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7B36413D" w14:textId="77777777" w:rsidR="00AC3FAF" w:rsidRPr="00877CC8" w:rsidRDefault="00AC3FAF" w:rsidP="00AC3FAF">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AC3FAF" w:rsidRPr="00877CC8" w14:paraId="0AF4D04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337D30" w14:textId="77777777" w:rsidR="00AC3FAF" w:rsidRPr="00877CC8" w:rsidRDefault="00AC3FAF" w:rsidP="00AC3FAF">
            <w:pPr>
              <w:keepNext/>
              <w:keepLines/>
              <w:spacing w:after="0"/>
              <w:jc w:val="center"/>
              <w:rPr>
                <w:rFonts w:ascii="Arial" w:hAnsi="Arial"/>
                <w:sz w:val="18"/>
                <w:szCs w:val="18"/>
                <w:lang w:eastAsia="zh-CN"/>
              </w:rPr>
            </w:pPr>
            <w:r w:rsidRPr="00877CC8">
              <w:rPr>
                <w:rFonts w:ascii="Arial" w:hAnsi="Arial"/>
                <w:noProof/>
                <w:sz w:val="18"/>
              </w:rPr>
              <w:t>DC_</w:t>
            </w:r>
            <w:r w:rsidRPr="00877CC8">
              <w:rPr>
                <w:rFonts w:ascii="Arial" w:hAnsi="Arial"/>
                <w:noProof/>
                <w:sz w:val="18"/>
                <w:lang w:val="fi-FI"/>
              </w:rPr>
              <w:t>2</w:t>
            </w:r>
            <w:r w:rsidRPr="00877CC8">
              <w:rPr>
                <w:rFonts w:ascii="Arial" w:hAnsi="Arial"/>
                <w:noProof/>
                <w:sz w:val="18"/>
              </w:rPr>
              <w:t>A-(n)66AA</w:t>
            </w:r>
          </w:p>
        </w:tc>
        <w:tc>
          <w:tcPr>
            <w:tcW w:w="5964" w:type="dxa"/>
            <w:tcBorders>
              <w:top w:val="single" w:sz="4" w:space="0" w:color="auto"/>
              <w:left w:val="single" w:sz="4" w:space="0" w:color="auto"/>
              <w:bottom w:val="single" w:sz="4" w:space="0" w:color="auto"/>
              <w:right w:val="single" w:sz="4" w:space="0" w:color="auto"/>
            </w:tcBorders>
            <w:vAlign w:val="center"/>
          </w:tcPr>
          <w:p w14:paraId="00565483" w14:textId="77777777" w:rsidR="00AC3FAF" w:rsidRPr="00877CC8" w:rsidRDefault="00AC3FAF" w:rsidP="00AC3FAF">
            <w:pPr>
              <w:keepNext/>
              <w:keepLines/>
              <w:spacing w:after="0"/>
              <w:jc w:val="center"/>
              <w:rPr>
                <w:rFonts w:ascii="Arial" w:hAnsi="Arial"/>
                <w:sz w:val="18"/>
                <w:szCs w:val="18"/>
                <w:lang w:eastAsia="zh-CN"/>
              </w:rPr>
            </w:pPr>
            <w:r w:rsidRPr="00877CC8">
              <w:rPr>
                <w:rFonts w:ascii="Arial" w:hAnsi="Arial"/>
                <w:noProof/>
                <w:sz w:val="18"/>
              </w:rPr>
              <w:t>DC_2A_n66A</w:t>
            </w:r>
          </w:p>
        </w:tc>
      </w:tr>
      <w:tr w:rsidR="00AC3FAF" w:rsidRPr="00877CC8" w14:paraId="77B837F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E7E1FA" w14:textId="77777777" w:rsidR="00AC3FAF" w:rsidRPr="00877CC8" w:rsidRDefault="00AC3FAF" w:rsidP="00AC3FAF">
            <w:pPr>
              <w:keepNext/>
              <w:keepLines/>
              <w:spacing w:after="0"/>
              <w:jc w:val="center"/>
              <w:rPr>
                <w:rFonts w:ascii="Arial" w:hAnsi="Arial"/>
                <w:sz w:val="18"/>
                <w:szCs w:val="18"/>
                <w:lang w:eastAsia="zh-CN"/>
              </w:rPr>
            </w:pPr>
            <w:r w:rsidRPr="00877CC8">
              <w:rPr>
                <w:rFonts w:ascii="Arial" w:hAnsi="Arial"/>
                <w:sz w:val="18"/>
                <w:szCs w:val="18"/>
                <w:lang w:eastAsia="fi-FI"/>
              </w:rPr>
              <w:t>DC_2A-2A-66A_n66A</w:t>
            </w:r>
          </w:p>
        </w:tc>
        <w:tc>
          <w:tcPr>
            <w:tcW w:w="5964" w:type="dxa"/>
            <w:tcBorders>
              <w:top w:val="single" w:sz="4" w:space="0" w:color="auto"/>
              <w:left w:val="single" w:sz="4" w:space="0" w:color="auto"/>
              <w:bottom w:val="single" w:sz="4" w:space="0" w:color="auto"/>
              <w:right w:val="single" w:sz="4" w:space="0" w:color="auto"/>
            </w:tcBorders>
            <w:hideMark/>
          </w:tcPr>
          <w:p w14:paraId="16D53165" w14:textId="77777777" w:rsidR="00AC3FAF" w:rsidRPr="00877CC8" w:rsidRDefault="00AC3FAF" w:rsidP="00AC3FAF">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0BD4A485" w14:textId="77777777" w:rsidR="00AC3FAF" w:rsidRPr="00877CC8" w:rsidRDefault="00AC3FAF" w:rsidP="00AC3FAF">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AC3FAF" w:rsidRPr="00877CC8" w14:paraId="50C5D66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47DAAA" w14:textId="77777777" w:rsidR="00AC3FAF" w:rsidRPr="00877CC8" w:rsidRDefault="00AC3FAF" w:rsidP="00AC3FAF">
            <w:pPr>
              <w:keepNext/>
              <w:keepLines/>
              <w:spacing w:after="0"/>
              <w:jc w:val="center"/>
              <w:rPr>
                <w:rFonts w:ascii="Arial" w:hAnsi="Arial"/>
                <w:sz w:val="18"/>
                <w:szCs w:val="18"/>
                <w:lang w:eastAsia="fi-FI"/>
              </w:rPr>
            </w:pPr>
            <w:r w:rsidRPr="00877CC8">
              <w:rPr>
                <w:rFonts w:ascii="Arial" w:hAnsi="Arial"/>
                <w:sz w:val="18"/>
                <w:szCs w:val="18"/>
                <w:lang w:eastAsia="fi-FI"/>
              </w:rPr>
              <w:t>DC_2A-2A-66A-66A_n66A</w:t>
            </w:r>
          </w:p>
        </w:tc>
        <w:tc>
          <w:tcPr>
            <w:tcW w:w="5964" w:type="dxa"/>
            <w:tcBorders>
              <w:top w:val="single" w:sz="4" w:space="0" w:color="auto"/>
              <w:left w:val="single" w:sz="4" w:space="0" w:color="auto"/>
              <w:bottom w:val="single" w:sz="4" w:space="0" w:color="auto"/>
              <w:right w:val="single" w:sz="4" w:space="0" w:color="auto"/>
            </w:tcBorders>
          </w:tcPr>
          <w:p w14:paraId="6C9CA72A" w14:textId="77777777" w:rsidR="00AC3FAF" w:rsidRPr="00877CC8" w:rsidRDefault="00AC3FAF" w:rsidP="00AC3FAF">
            <w:pPr>
              <w:keepNext/>
              <w:keepLines/>
              <w:spacing w:after="0"/>
              <w:jc w:val="center"/>
              <w:rPr>
                <w:rFonts w:ascii="Arial" w:hAnsi="Arial"/>
                <w:sz w:val="18"/>
                <w:szCs w:val="18"/>
                <w:lang w:eastAsia="zh-CN"/>
              </w:rPr>
            </w:pPr>
            <w:r w:rsidRPr="00877CC8">
              <w:rPr>
                <w:rFonts w:ascii="Arial" w:hAnsi="Arial"/>
                <w:sz w:val="18"/>
                <w:szCs w:val="18"/>
                <w:lang w:eastAsia="zh-CN"/>
              </w:rPr>
              <w:t>DC_2A_n66A</w:t>
            </w:r>
          </w:p>
        </w:tc>
      </w:tr>
      <w:tr w:rsidR="00AC3FAF" w:rsidRPr="00877CC8" w14:paraId="2F1B744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BE95F7"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w:t>
            </w:r>
            <w:r w:rsidRPr="00877CC8">
              <w:rPr>
                <w:rFonts w:ascii="Arial" w:hAnsi="Arial"/>
                <w:sz w:val="18"/>
              </w:rPr>
              <w:t>_</w:t>
            </w:r>
            <w:r w:rsidRPr="00877CC8">
              <w:rPr>
                <w:rFonts w:ascii="Arial" w:hAnsi="Arial"/>
                <w:sz w:val="18"/>
                <w:lang w:eastAsia="zh-CN"/>
              </w:rPr>
              <w:t>2</w:t>
            </w:r>
            <w:r w:rsidRPr="00877CC8">
              <w:rPr>
                <w:rFonts w:ascii="Arial" w:hAnsi="Arial"/>
                <w:sz w:val="18"/>
              </w:rPr>
              <w:t>A-</w:t>
            </w:r>
            <w:r w:rsidRPr="00877CC8">
              <w:rPr>
                <w:rFonts w:ascii="Arial" w:hAnsi="Arial"/>
                <w:sz w:val="18"/>
                <w:lang w:eastAsia="zh-CN"/>
              </w:rPr>
              <w:t>66A_</w:t>
            </w:r>
            <w:r w:rsidRPr="00877CC8">
              <w:rPr>
                <w:rFonts w:ascii="Arial" w:hAnsi="Arial"/>
                <w:sz w:val="18"/>
              </w:rPr>
              <w:t>n</w:t>
            </w:r>
            <w:r w:rsidRPr="00877CC8">
              <w:rPr>
                <w:rFonts w:ascii="Arial" w:hAnsi="Arial"/>
                <w:sz w:val="18"/>
                <w:lang w:eastAsia="zh-CN"/>
              </w:rPr>
              <w:t>71A</w:t>
            </w:r>
          </w:p>
          <w:p w14:paraId="3A8C0431"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w:t>
            </w:r>
            <w:r w:rsidRPr="00877CC8">
              <w:rPr>
                <w:rFonts w:ascii="Arial" w:hAnsi="Arial"/>
                <w:sz w:val="18"/>
              </w:rPr>
              <w:t>_</w:t>
            </w:r>
            <w:r w:rsidRPr="00877CC8">
              <w:rPr>
                <w:rFonts w:ascii="Arial" w:hAnsi="Arial"/>
                <w:sz w:val="18"/>
                <w:lang w:eastAsia="zh-CN"/>
              </w:rPr>
              <w:t>2</w:t>
            </w:r>
            <w:r w:rsidRPr="00877CC8">
              <w:rPr>
                <w:rFonts w:ascii="Arial" w:hAnsi="Arial"/>
                <w:sz w:val="18"/>
              </w:rPr>
              <w:t>A-</w:t>
            </w:r>
            <w:r w:rsidRPr="00877CC8">
              <w:rPr>
                <w:rFonts w:ascii="Arial" w:hAnsi="Arial"/>
                <w:sz w:val="18"/>
                <w:lang w:eastAsia="zh-CN"/>
              </w:rPr>
              <w:t>66A_</w:t>
            </w:r>
            <w:r w:rsidRPr="00877CC8">
              <w:rPr>
                <w:rFonts w:ascii="Arial" w:hAnsi="Arial"/>
                <w:sz w:val="18"/>
              </w:rPr>
              <w:t>n</w:t>
            </w:r>
            <w:r w:rsidRPr="00877CC8">
              <w:rPr>
                <w:rFonts w:ascii="Arial" w:hAnsi="Arial"/>
                <w:sz w:val="18"/>
                <w:lang w:eastAsia="zh-CN"/>
              </w:rPr>
              <w:t>71B</w:t>
            </w:r>
          </w:p>
          <w:p w14:paraId="28898F03"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DC_2A-66C_n71A</w:t>
            </w:r>
          </w:p>
          <w:p w14:paraId="40403D4F"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rPr>
              <w:t>DC_2C-66A_n71A</w:t>
            </w:r>
          </w:p>
        </w:tc>
        <w:tc>
          <w:tcPr>
            <w:tcW w:w="5964" w:type="dxa"/>
            <w:tcBorders>
              <w:top w:val="single" w:sz="4" w:space="0" w:color="auto"/>
              <w:left w:val="single" w:sz="4" w:space="0" w:color="auto"/>
              <w:bottom w:val="single" w:sz="4" w:space="0" w:color="auto"/>
              <w:right w:val="single" w:sz="4" w:space="0" w:color="auto"/>
            </w:tcBorders>
            <w:hideMark/>
          </w:tcPr>
          <w:p w14:paraId="7B7CC3A8"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7C6AFA91"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AC3FAF" w:rsidRPr="00877CC8" w14:paraId="5559388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498FE7"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noProof/>
                <w:sz w:val="18"/>
              </w:rPr>
              <w:t>DC_2A-2A-66A_n71A</w:t>
            </w:r>
          </w:p>
        </w:tc>
        <w:tc>
          <w:tcPr>
            <w:tcW w:w="5964" w:type="dxa"/>
            <w:tcBorders>
              <w:top w:val="single" w:sz="4" w:space="0" w:color="auto"/>
              <w:left w:val="single" w:sz="4" w:space="0" w:color="auto"/>
              <w:bottom w:val="single" w:sz="4" w:space="0" w:color="auto"/>
              <w:right w:val="single" w:sz="4" w:space="0" w:color="auto"/>
            </w:tcBorders>
            <w:hideMark/>
          </w:tcPr>
          <w:p w14:paraId="60227A4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25B96B61"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AC3FAF" w:rsidRPr="00877CC8" w14:paraId="1A7E752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DBBB5C" w14:textId="77777777" w:rsidR="00AC3FAF" w:rsidRPr="00877CC8" w:rsidRDefault="00AC3FAF" w:rsidP="00AC3FAF">
            <w:pPr>
              <w:keepNext/>
              <w:keepLines/>
              <w:spacing w:after="0"/>
              <w:jc w:val="center"/>
              <w:rPr>
                <w:rFonts w:ascii="Arial" w:hAnsi="Arial"/>
                <w:noProof/>
                <w:sz w:val="18"/>
                <w:lang w:val="fr-FR"/>
              </w:rPr>
            </w:pPr>
            <w:r w:rsidRPr="00877CC8">
              <w:rPr>
                <w:rFonts w:ascii="Arial" w:hAnsi="Arial"/>
                <w:sz w:val="18"/>
                <w:lang w:val="fr-FR" w:eastAsia="zh-CN"/>
              </w:rPr>
              <w:t>DC_2A-66A-66A_n71A</w:t>
            </w:r>
          </w:p>
        </w:tc>
        <w:tc>
          <w:tcPr>
            <w:tcW w:w="5964" w:type="dxa"/>
            <w:tcBorders>
              <w:top w:val="single" w:sz="4" w:space="0" w:color="auto"/>
              <w:left w:val="single" w:sz="4" w:space="0" w:color="auto"/>
              <w:bottom w:val="single" w:sz="4" w:space="0" w:color="auto"/>
              <w:right w:val="single" w:sz="4" w:space="0" w:color="auto"/>
            </w:tcBorders>
            <w:hideMark/>
          </w:tcPr>
          <w:p w14:paraId="3AAFAA77"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002B5C3E"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AC3FAF" w:rsidRPr="00877CC8" w14:paraId="530A119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61A068" w14:textId="77777777" w:rsidR="00AC3FAF" w:rsidRPr="00877CC8" w:rsidRDefault="00AC3FAF" w:rsidP="00AC3FAF">
            <w:pPr>
              <w:keepNext/>
              <w:keepLines/>
              <w:spacing w:after="0"/>
              <w:jc w:val="center"/>
              <w:rPr>
                <w:rFonts w:ascii="Arial" w:hAnsi="Arial"/>
                <w:noProof/>
                <w:sz w:val="18"/>
                <w:lang w:val="fr-FR"/>
              </w:rPr>
            </w:pPr>
            <w:r w:rsidRPr="00877CC8">
              <w:rPr>
                <w:rFonts w:ascii="Arial" w:hAnsi="Arial"/>
                <w:sz w:val="18"/>
                <w:lang w:val="fr-FR" w:eastAsia="zh-CN"/>
              </w:rPr>
              <w:t>DC_2A-2A-66A-66A_n71A</w:t>
            </w:r>
          </w:p>
        </w:tc>
        <w:tc>
          <w:tcPr>
            <w:tcW w:w="5964" w:type="dxa"/>
            <w:tcBorders>
              <w:top w:val="single" w:sz="4" w:space="0" w:color="auto"/>
              <w:left w:val="single" w:sz="4" w:space="0" w:color="auto"/>
              <w:bottom w:val="single" w:sz="4" w:space="0" w:color="auto"/>
              <w:right w:val="single" w:sz="4" w:space="0" w:color="auto"/>
            </w:tcBorders>
            <w:hideMark/>
          </w:tcPr>
          <w:p w14:paraId="3C5376F3"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69072B03"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AC3FAF" w:rsidRPr="00877CC8" w14:paraId="3421D89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52BA15" w14:textId="77777777" w:rsidR="00AC3FAF" w:rsidRPr="00877CC8" w:rsidRDefault="00AC3FAF" w:rsidP="00AC3FAF">
            <w:pPr>
              <w:keepNext/>
              <w:keepLines/>
              <w:spacing w:after="0"/>
              <w:jc w:val="center"/>
              <w:rPr>
                <w:rFonts w:ascii="Arial" w:hAnsi="Arial"/>
                <w:noProof/>
                <w:sz w:val="18"/>
              </w:rPr>
            </w:pPr>
            <w:r w:rsidRPr="00877CC8">
              <w:rPr>
                <w:rFonts w:ascii="Arial" w:hAnsi="Arial"/>
                <w:sz w:val="18"/>
                <w:lang w:eastAsia="ja-JP"/>
              </w:rPr>
              <w:t>DC_2A_n66A-n71A</w:t>
            </w:r>
          </w:p>
        </w:tc>
        <w:tc>
          <w:tcPr>
            <w:tcW w:w="5964" w:type="dxa"/>
            <w:tcBorders>
              <w:top w:val="single" w:sz="4" w:space="0" w:color="auto"/>
              <w:left w:val="single" w:sz="4" w:space="0" w:color="auto"/>
              <w:bottom w:val="single" w:sz="4" w:space="0" w:color="auto"/>
              <w:right w:val="single" w:sz="4" w:space="0" w:color="auto"/>
            </w:tcBorders>
            <w:hideMark/>
          </w:tcPr>
          <w:p w14:paraId="34B98FBF"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DC_2A_n66A</w:t>
            </w:r>
          </w:p>
          <w:p w14:paraId="4DCC5D3D"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ja-JP"/>
              </w:rPr>
              <w:t>DC_2A_n71A</w:t>
            </w:r>
          </w:p>
        </w:tc>
      </w:tr>
      <w:tr w:rsidR="00AC3FAF" w:rsidRPr="00877CC8" w14:paraId="13DBDB8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7F9E49" w14:textId="77777777" w:rsidR="00AC3FAF" w:rsidRPr="00877CC8" w:rsidRDefault="00AC3FAF" w:rsidP="00AC3FAF">
            <w:pPr>
              <w:keepNext/>
              <w:keepLines/>
              <w:spacing w:after="0"/>
              <w:jc w:val="center"/>
              <w:rPr>
                <w:rFonts w:ascii="Arial" w:hAnsi="Arial"/>
                <w:sz w:val="18"/>
                <w:vertAlign w:val="superscript"/>
                <w:lang w:eastAsia="ja-JP"/>
              </w:rPr>
            </w:pPr>
            <w:r w:rsidRPr="00877CC8">
              <w:rPr>
                <w:rFonts w:ascii="Arial" w:hAnsi="Arial"/>
                <w:sz w:val="18"/>
                <w:lang w:eastAsia="ja-JP"/>
              </w:rPr>
              <w:t>DC_2A-66A_n77A</w:t>
            </w:r>
            <w:r w:rsidRPr="00877CC8">
              <w:rPr>
                <w:rFonts w:ascii="Arial" w:hAnsi="Arial"/>
                <w:sz w:val="18"/>
                <w:vertAlign w:val="superscript"/>
                <w:lang w:eastAsia="ja-JP"/>
              </w:rPr>
              <w:t>14</w:t>
            </w:r>
          </w:p>
          <w:p w14:paraId="67E8002D"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DC_2A-66A_n77C</w:t>
            </w:r>
            <w:r w:rsidRPr="00877CC8">
              <w:rPr>
                <w:rFonts w:ascii="Arial" w:hAnsi="Arial"/>
                <w:sz w:val="18"/>
                <w:vertAlign w:val="superscript"/>
                <w:lang w:eastAsia="ja-JP"/>
              </w:rPr>
              <w:t>14</w:t>
            </w:r>
          </w:p>
          <w:p w14:paraId="4A5BBE40" w14:textId="77777777" w:rsidR="00AC3FAF" w:rsidRPr="00877CC8" w:rsidRDefault="00AC3FAF" w:rsidP="00AC3FAF">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3C9E796A"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26A49B05"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AC3FAF" w:rsidRPr="00877CC8" w14:paraId="728B5E0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823D55"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DC_2A-66A_n77(2A)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4377DDEA"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6889338C"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noProof/>
                <w:sz w:val="18"/>
                <w:vertAlign w:val="superscript"/>
                <w:lang w:eastAsia="zh-CN"/>
              </w:rPr>
              <w:t>14</w:t>
            </w:r>
          </w:p>
        </w:tc>
      </w:tr>
      <w:tr w:rsidR="00AC3FAF" w:rsidRPr="00877CC8" w14:paraId="4E0FB80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A2CFB0" w14:textId="77777777" w:rsidR="00AC3FAF" w:rsidRPr="00877CC8" w:rsidRDefault="00AC3FAF" w:rsidP="00AC3FAF">
            <w:pPr>
              <w:keepNext/>
              <w:keepLines/>
              <w:spacing w:after="0"/>
              <w:jc w:val="center"/>
              <w:rPr>
                <w:rFonts w:ascii="Arial" w:hAnsi="Arial"/>
                <w:sz w:val="18"/>
                <w:vertAlign w:val="superscript"/>
                <w:lang w:val="fr-FR" w:eastAsia="ja-JP"/>
              </w:rPr>
            </w:pPr>
            <w:r w:rsidRPr="00877CC8">
              <w:rPr>
                <w:rFonts w:ascii="Arial" w:hAnsi="Arial"/>
                <w:sz w:val="18"/>
                <w:lang w:val="fr-FR" w:eastAsia="ja-JP"/>
              </w:rPr>
              <w:t>DC_2A-2A-66A_n77A</w:t>
            </w:r>
            <w:r w:rsidRPr="00877CC8">
              <w:rPr>
                <w:rFonts w:ascii="Arial" w:hAnsi="Arial"/>
                <w:sz w:val="18"/>
                <w:vertAlign w:val="superscript"/>
                <w:lang w:val="fr-FR" w:eastAsia="ja-JP"/>
              </w:rPr>
              <w:t>14</w:t>
            </w:r>
          </w:p>
          <w:p w14:paraId="6C06861A" w14:textId="77777777" w:rsidR="00AC3FAF" w:rsidRPr="00877CC8" w:rsidRDefault="00AC3FAF" w:rsidP="00AC3FAF">
            <w:pPr>
              <w:keepNext/>
              <w:keepLines/>
              <w:spacing w:after="0"/>
              <w:jc w:val="center"/>
              <w:rPr>
                <w:rFonts w:ascii="Arial" w:hAnsi="Arial"/>
                <w:sz w:val="18"/>
                <w:lang w:val="fr-FR" w:eastAsia="ja-JP"/>
              </w:rPr>
            </w:pPr>
            <w:r w:rsidRPr="00877CC8">
              <w:rPr>
                <w:rFonts w:ascii="Arial" w:hAnsi="Arial" w:cs="Arial"/>
                <w:sz w:val="18"/>
                <w:szCs w:val="18"/>
                <w:lang w:eastAsia="ja-JP"/>
              </w:rPr>
              <w:t>DC_2A-2A-66A_n77C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51537440"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099FAF2B"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AC3FAF" w:rsidRPr="00B251C4" w14:paraId="0F3AD2B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1388E2" w14:textId="77777777" w:rsidR="00AC3FAF" w:rsidRPr="00B251C4" w:rsidRDefault="00AC3FAF" w:rsidP="00AC3FAF">
            <w:pPr>
              <w:keepNext/>
              <w:keepLines/>
              <w:spacing w:after="0"/>
              <w:jc w:val="center"/>
              <w:rPr>
                <w:rFonts w:ascii="Arial" w:hAnsi="Arial"/>
                <w:sz w:val="18"/>
                <w:lang w:val="fr-FR" w:eastAsia="ja-JP"/>
              </w:rPr>
            </w:pPr>
            <w:r>
              <w:rPr>
                <w:rFonts w:ascii="Arial" w:hAnsi="Arial"/>
                <w:sz w:val="18"/>
                <w:lang w:eastAsia="ja-JP"/>
              </w:rPr>
              <w:t>DC_2A-2A-66A_n77(2A)</w:t>
            </w:r>
            <w:ins w:id="123" w:author="Per Lindell" w:date="2023-03-06T12:47:00Z">
              <w:r w:rsidRPr="00877CC8">
                <w:rPr>
                  <w:rFonts w:ascii="Arial" w:hAnsi="Arial"/>
                  <w:noProof/>
                  <w:sz w:val="18"/>
                  <w:vertAlign w:val="superscript"/>
                  <w:lang w:eastAsia="zh-CN"/>
                </w:rPr>
                <w:t xml:space="preserve"> 14</w:t>
              </w:r>
            </w:ins>
          </w:p>
        </w:tc>
        <w:tc>
          <w:tcPr>
            <w:tcW w:w="5964" w:type="dxa"/>
            <w:tcBorders>
              <w:top w:val="single" w:sz="4" w:space="0" w:color="auto"/>
              <w:left w:val="single" w:sz="4" w:space="0" w:color="auto"/>
              <w:bottom w:val="single" w:sz="4" w:space="0" w:color="auto"/>
              <w:right w:val="single" w:sz="4" w:space="0" w:color="auto"/>
            </w:tcBorders>
          </w:tcPr>
          <w:p w14:paraId="2477239D" w14:textId="77777777" w:rsidR="00AC3FAF" w:rsidRDefault="00AC3FAF" w:rsidP="00AC3FAF">
            <w:pPr>
              <w:keepNext/>
              <w:keepLines/>
              <w:spacing w:after="0"/>
              <w:jc w:val="center"/>
              <w:rPr>
                <w:rFonts w:ascii="Arial" w:hAnsi="Arial"/>
                <w:sz w:val="18"/>
                <w:lang w:eastAsia="fi-FI"/>
              </w:rPr>
            </w:pPr>
            <w:r>
              <w:rPr>
                <w:rFonts w:ascii="Arial" w:hAnsi="Arial"/>
                <w:sz w:val="18"/>
                <w:lang w:eastAsia="fi-FI"/>
              </w:rPr>
              <w:t>DC_2A_</w:t>
            </w:r>
            <w:del w:id="124" w:author="Per Lindell" w:date="2023-03-06T12:47:00Z">
              <w:r>
                <w:rPr>
                  <w:rFonts w:ascii="Arial" w:hAnsi="Arial"/>
                  <w:sz w:val="18"/>
                  <w:lang w:eastAsia="ja-JP"/>
                </w:rPr>
                <w:delText>n77A</w:delText>
              </w:r>
            </w:del>
            <w:ins w:id="125" w:author="Per Lindell" w:date="2023-03-06T12:47:00Z">
              <w:r>
                <w:rPr>
                  <w:rFonts w:ascii="Arial" w:hAnsi="Arial"/>
                  <w:sz w:val="18"/>
                  <w:lang w:eastAsia="ja-JP"/>
                </w:rPr>
                <w:t>n77A</w:t>
              </w:r>
              <w:r w:rsidRPr="00877CC8">
                <w:rPr>
                  <w:rFonts w:ascii="Arial" w:hAnsi="Arial"/>
                  <w:noProof/>
                  <w:sz w:val="18"/>
                  <w:vertAlign w:val="superscript"/>
                  <w:lang w:eastAsia="zh-CN"/>
                </w:rPr>
                <w:t>14</w:t>
              </w:r>
            </w:ins>
          </w:p>
          <w:p w14:paraId="099E0BE4" w14:textId="77777777" w:rsidR="00AC3FAF" w:rsidRPr="00B251C4" w:rsidRDefault="00AC3FAF" w:rsidP="00AC3FAF">
            <w:pPr>
              <w:keepNext/>
              <w:keepLines/>
              <w:spacing w:after="0"/>
              <w:jc w:val="center"/>
              <w:rPr>
                <w:rFonts w:ascii="Arial" w:hAnsi="Arial"/>
                <w:sz w:val="18"/>
                <w:lang w:eastAsia="fi-FI"/>
              </w:rPr>
            </w:pPr>
            <w:r>
              <w:rPr>
                <w:rFonts w:ascii="Arial" w:hAnsi="Arial"/>
                <w:sz w:val="18"/>
                <w:lang w:eastAsia="fi-FI"/>
              </w:rPr>
              <w:t>DC_66A_</w:t>
            </w:r>
            <w:del w:id="126" w:author="Per Lindell" w:date="2023-03-06T12:47:00Z">
              <w:r>
                <w:rPr>
                  <w:rFonts w:ascii="Arial" w:hAnsi="Arial"/>
                  <w:sz w:val="18"/>
                  <w:lang w:eastAsia="ja-JP"/>
                </w:rPr>
                <w:delText>n77A</w:delText>
              </w:r>
            </w:del>
            <w:ins w:id="127" w:author="Per Lindell" w:date="2023-03-06T12:47:00Z">
              <w:r>
                <w:rPr>
                  <w:rFonts w:ascii="Arial" w:hAnsi="Arial"/>
                  <w:sz w:val="18"/>
                  <w:lang w:eastAsia="ja-JP"/>
                </w:rPr>
                <w:t>n77A</w:t>
              </w:r>
              <w:r w:rsidRPr="00877CC8">
                <w:rPr>
                  <w:rFonts w:ascii="Arial" w:hAnsi="Arial"/>
                  <w:noProof/>
                  <w:sz w:val="18"/>
                  <w:vertAlign w:val="superscript"/>
                  <w:lang w:eastAsia="zh-CN"/>
                </w:rPr>
                <w:t>14</w:t>
              </w:r>
            </w:ins>
          </w:p>
        </w:tc>
      </w:tr>
      <w:tr w:rsidR="00AC3FAF" w:rsidRPr="00877CC8" w14:paraId="0A11446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B37D3E" w14:textId="77777777" w:rsidR="00AC3FAF" w:rsidRPr="00877CC8" w:rsidRDefault="00AC3FAF" w:rsidP="00AC3FAF">
            <w:pPr>
              <w:keepNext/>
              <w:keepLines/>
              <w:spacing w:after="0"/>
              <w:jc w:val="center"/>
              <w:rPr>
                <w:rFonts w:ascii="Arial" w:hAnsi="Arial"/>
                <w:sz w:val="18"/>
                <w:vertAlign w:val="superscript"/>
                <w:lang w:val="fr-FR" w:eastAsia="ja-JP"/>
              </w:rPr>
            </w:pPr>
            <w:r w:rsidRPr="00877CC8">
              <w:rPr>
                <w:rFonts w:ascii="Arial" w:hAnsi="Arial"/>
                <w:sz w:val="18"/>
                <w:lang w:val="fr-FR" w:eastAsia="ja-JP"/>
              </w:rPr>
              <w:t>DC_2A-66A-66A_n77A</w:t>
            </w:r>
            <w:r w:rsidRPr="00877CC8">
              <w:rPr>
                <w:rFonts w:ascii="Arial" w:hAnsi="Arial"/>
                <w:sz w:val="18"/>
                <w:vertAlign w:val="superscript"/>
                <w:lang w:val="fr-FR" w:eastAsia="ja-JP"/>
              </w:rPr>
              <w:t>14</w:t>
            </w:r>
          </w:p>
          <w:p w14:paraId="26D89289" w14:textId="77777777" w:rsidR="00AC3FAF" w:rsidRPr="00877CC8" w:rsidRDefault="00AC3FAF" w:rsidP="00AC3FAF">
            <w:pPr>
              <w:keepNext/>
              <w:keepLines/>
              <w:spacing w:after="0"/>
              <w:jc w:val="center"/>
              <w:rPr>
                <w:rFonts w:ascii="Arial" w:hAnsi="Arial"/>
                <w:sz w:val="18"/>
                <w:lang w:val="fr-FR" w:eastAsia="ja-JP"/>
              </w:rPr>
            </w:pPr>
            <w:r w:rsidRPr="00877CC8">
              <w:rPr>
                <w:rFonts w:ascii="Arial" w:hAnsi="Arial"/>
                <w:sz w:val="18"/>
                <w:lang w:eastAsia="ja-JP"/>
              </w:rPr>
              <w:t>DC_2A-66A-66A_n77C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5D7A5188"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3896BE5A"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AC3FAF" w:rsidRPr="00B251C4" w14:paraId="2C0D14B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7A2F15" w14:textId="77777777" w:rsidR="00AC3FAF" w:rsidRPr="00B251C4" w:rsidRDefault="00AC3FAF" w:rsidP="00AC3FAF">
            <w:pPr>
              <w:keepNext/>
              <w:keepLines/>
              <w:spacing w:after="0"/>
              <w:jc w:val="center"/>
              <w:rPr>
                <w:rFonts w:ascii="Arial" w:hAnsi="Arial"/>
                <w:sz w:val="18"/>
                <w:lang w:val="fr-FR" w:eastAsia="ja-JP"/>
              </w:rPr>
            </w:pPr>
            <w:r>
              <w:rPr>
                <w:rFonts w:ascii="Arial" w:hAnsi="Arial"/>
                <w:sz w:val="18"/>
                <w:lang w:eastAsia="ja-JP"/>
              </w:rPr>
              <w:t>DC_2A-66A-66A_n77(2A)</w:t>
            </w:r>
            <w:ins w:id="128" w:author="Per Lindell" w:date="2023-03-06T12:47:00Z">
              <w:r w:rsidRPr="00877CC8">
                <w:rPr>
                  <w:rFonts w:ascii="Arial" w:hAnsi="Arial"/>
                  <w:noProof/>
                  <w:sz w:val="18"/>
                  <w:vertAlign w:val="superscript"/>
                  <w:lang w:eastAsia="zh-CN"/>
                </w:rPr>
                <w:t xml:space="preserve"> 14</w:t>
              </w:r>
            </w:ins>
          </w:p>
        </w:tc>
        <w:tc>
          <w:tcPr>
            <w:tcW w:w="5964" w:type="dxa"/>
            <w:tcBorders>
              <w:top w:val="single" w:sz="4" w:space="0" w:color="auto"/>
              <w:left w:val="single" w:sz="4" w:space="0" w:color="auto"/>
              <w:bottom w:val="single" w:sz="4" w:space="0" w:color="auto"/>
              <w:right w:val="single" w:sz="4" w:space="0" w:color="auto"/>
            </w:tcBorders>
          </w:tcPr>
          <w:p w14:paraId="116D28A6" w14:textId="77777777" w:rsidR="00AC3FAF" w:rsidRDefault="00AC3FAF" w:rsidP="00AC3FAF">
            <w:pPr>
              <w:keepNext/>
              <w:keepLines/>
              <w:spacing w:after="0"/>
              <w:jc w:val="center"/>
              <w:rPr>
                <w:rFonts w:ascii="Arial" w:hAnsi="Arial"/>
                <w:sz w:val="18"/>
                <w:lang w:eastAsia="fi-FI"/>
              </w:rPr>
            </w:pPr>
            <w:r>
              <w:rPr>
                <w:rFonts w:ascii="Arial" w:hAnsi="Arial"/>
                <w:sz w:val="18"/>
                <w:lang w:eastAsia="fi-FI"/>
              </w:rPr>
              <w:t>DC_2A_</w:t>
            </w:r>
            <w:del w:id="129" w:author="Per Lindell" w:date="2023-03-06T12:47:00Z">
              <w:r>
                <w:rPr>
                  <w:rFonts w:ascii="Arial" w:hAnsi="Arial"/>
                  <w:sz w:val="18"/>
                  <w:lang w:eastAsia="ja-JP"/>
                </w:rPr>
                <w:delText>n77A</w:delText>
              </w:r>
            </w:del>
            <w:ins w:id="130" w:author="Per Lindell" w:date="2023-03-06T12:47:00Z">
              <w:r>
                <w:rPr>
                  <w:rFonts w:ascii="Arial" w:hAnsi="Arial"/>
                  <w:sz w:val="18"/>
                  <w:lang w:eastAsia="ja-JP"/>
                </w:rPr>
                <w:t>n77A</w:t>
              </w:r>
              <w:r w:rsidRPr="00877CC8">
                <w:rPr>
                  <w:rFonts w:ascii="Arial" w:hAnsi="Arial"/>
                  <w:noProof/>
                  <w:sz w:val="18"/>
                  <w:vertAlign w:val="superscript"/>
                  <w:lang w:eastAsia="zh-CN"/>
                </w:rPr>
                <w:t>14</w:t>
              </w:r>
            </w:ins>
          </w:p>
          <w:p w14:paraId="23BD30FD" w14:textId="77777777" w:rsidR="00AC3FAF" w:rsidRPr="00B251C4" w:rsidRDefault="00AC3FAF" w:rsidP="00AC3FAF">
            <w:pPr>
              <w:keepNext/>
              <w:keepLines/>
              <w:spacing w:after="0"/>
              <w:jc w:val="center"/>
              <w:rPr>
                <w:rFonts w:ascii="Arial" w:hAnsi="Arial"/>
                <w:sz w:val="18"/>
                <w:lang w:eastAsia="fi-FI"/>
              </w:rPr>
            </w:pPr>
            <w:r>
              <w:rPr>
                <w:rFonts w:ascii="Arial" w:hAnsi="Arial"/>
                <w:sz w:val="18"/>
                <w:lang w:eastAsia="fi-FI"/>
              </w:rPr>
              <w:t>DC_66A_</w:t>
            </w:r>
            <w:del w:id="131" w:author="Per Lindell" w:date="2023-03-06T12:47:00Z">
              <w:r>
                <w:rPr>
                  <w:rFonts w:ascii="Arial" w:hAnsi="Arial"/>
                  <w:sz w:val="18"/>
                  <w:lang w:eastAsia="ja-JP"/>
                </w:rPr>
                <w:delText>n77A</w:delText>
              </w:r>
            </w:del>
            <w:ins w:id="132" w:author="Per Lindell" w:date="2023-03-06T12:47:00Z">
              <w:r>
                <w:rPr>
                  <w:rFonts w:ascii="Arial" w:hAnsi="Arial"/>
                  <w:sz w:val="18"/>
                  <w:lang w:eastAsia="ja-JP"/>
                </w:rPr>
                <w:t>n77A</w:t>
              </w:r>
              <w:r w:rsidRPr="00877CC8">
                <w:rPr>
                  <w:rFonts w:ascii="Arial" w:hAnsi="Arial"/>
                  <w:noProof/>
                  <w:sz w:val="18"/>
                  <w:vertAlign w:val="superscript"/>
                  <w:lang w:eastAsia="zh-CN"/>
                </w:rPr>
                <w:t>14</w:t>
              </w:r>
            </w:ins>
          </w:p>
        </w:tc>
      </w:tr>
      <w:tr w:rsidR="00AC3FAF" w:rsidRPr="00877CC8" w14:paraId="2EB5AA7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E113F7" w14:textId="77777777" w:rsidR="00AC3FAF" w:rsidRPr="00877CC8" w:rsidRDefault="00AC3FAF" w:rsidP="00AC3FAF">
            <w:pPr>
              <w:keepNext/>
              <w:keepLines/>
              <w:spacing w:after="0"/>
              <w:jc w:val="center"/>
              <w:rPr>
                <w:rFonts w:ascii="Arial" w:hAnsi="Arial"/>
                <w:sz w:val="18"/>
                <w:vertAlign w:val="superscript"/>
                <w:lang w:val="fr-FR" w:eastAsia="ja-JP"/>
              </w:rPr>
            </w:pPr>
            <w:r w:rsidRPr="00877CC8">
              <w:rPr>
                <w:rFonts w:ascii="Arial" w:hAnsi="Arial"/>
                <w:sz w:val="18"/>
                <w:lang w:val="fr-FR" w:eastAsia="ja-JP"/>
              </w:rPr>
              <w:t>DC_2A-2A-66A-66A_n77A</w:t>
            </w:r>
            <w:r w:rsidRPr="00877CC8">
              <w:rPr>
                <w:rFonts w:ascii="Arial" w:hAnsi="Arial"/>
                <w:sz w:val="18"/>
                <w:vertAlign w:val="superscript"/>
                <w:lang w:val="fr-FR" w:eastAsia="ja-JP"/>
              </w:rPr>
              <w:t>14</w:t>
            </w:r>
          </w:p>
          <w:p w14:paraId="31C7AFE4" w14:textId="77777777" w:rsidR="00AC3FAF" w:rsidRPr="00877CC8" w:rsidRDefault="00AC3FAF" w:rsidP="00AC3FAF">
            <w:pPr>
              <w:keepNext/>
              <w:keepLines/>
              <w:spacing w:after="0"/>
              <w:jc w:val="center"/>
              <w:rPr>
                <w:rFonts w:ascii="Arial" w:hAnsi="Arial"/>
                <w:sz w:val="18"/>
                <w:lang w:val="fr-FR" w:eastAsia="ja-JP"/>
              </w:rPr>
            </w:pPr>
            <w:r w:rsidRPr="00877CC8">
              <w:rPr>
                <w:rFonts w:ascii="Arial" w:hAnsi="Arial" w:cs="Arial"/>
                <w:sz w:val="18"/>
                <w:szCs w:val="18"/>
                <w:lang w:eastAsia="ja-JP"/>
              </w:rPr>
              <w:t>DC_2A-2A-66A-66A_n77C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54B38A67"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06D183B0"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AC3FAF" w:rsidRPr="00877CC8" w14:paraId="387D8B0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5A560E" w14:textId="77777777" w:rsidR="00AC3FAF" w:rsidRPr="00877CC8" w:rsidRDefault="00AC3FAF" w:rsidP="00AC3FAF">
            <w:pPr>
              <w:keepNext/>
              <w:keepLines/>
              <w:spacing w:after="0"/>
              <w:jc w:val="center"/>
              <w:rPr>
                <w:rFonts w:ascii="Arial" w:hAnsi="Arial"/>
                <w:sz w:val="18"/>
                <w:vertAlign w:val="superscript"/>
                <w:lang w:eastAsia="ja-JP"/>
              </w:rPr>
            </w:pPr>
            <w:r w:rsidRPr="00877CC8">
              <w:rPr>
                <w:rFonts w:ascii="Arial" w:hAnsi="Arial"/>
                <w:sz w:val="18"/>
              </w:rPr>
              <w:t>DC_2A_n66A-n77A</w:t>
            </w:r>
            <w:r w:rsidRPr="00877CC8">
              <w:rPr>
                <w:rFonts w:ascii="Arial" w:hAnsi="Arial"/>
                <w:sz w:val="18"/>
                <w:vertAlign w:val="superscript"/>
                <w:lang w:eastAsia="ja-JP"/>
              </w:rPr>
              <w:t>14</w:t>
            </w:r>
          </w:p>
          <w:p w14:paraId="46A405FE" w14:textId="77777777" w:rsidR="00AC3FAF" w:rsidRPr="00877CC8" w:rsidRDefault="00AC3FAF" w:rsidP="00AC3FAF">
            <w:pPr>
              <w:keepNext/>
              <w:keepLines/>
              <w:spacing w:after="0"/>
              <w:jc w:val="center"/>
              <w:rPr>
                <w:rFonts w:ascii="Arial" w:hAnsi="Arial"/>
                <w:sz w:val="18"/>
                <w:lang w:val="fr-FR"/>
              </w:rPr>
            </w:pPr>
            <w:r w:rsidRPr="00877CC8">
              <w:rPr>
                <w:rFonts w:ascii="Arial" w:hAnsi="Arial" w:cs="Arial"/>
                <w:sz w:val="18"/>
                <w:szCs w:val="18"/>
              </w:rPr>
              <w:t>DC_</w:t>
            </w:r>
            <w:r w:rsidRPr="001F6C0E">
              <w:rPr>
                <w:rFonts w:ascii="Arial" w:hAnsi="Arial" w:cs="Arial"/>
                <w:sz w:val="18"/>
                <w:szCs w:val="18"/>
                <w:lang w:val="en-US"/>
              </w:rPr>
              <w:t>2</w:t>
            </w:r>
            <w:proofErr w:type="spellStart"/>
            <w:r w:rsidRPr="00877CC8">
              <w:rPr>
                <w:rFonts w:ascii="Arial" w:hAnsi="Arial" w:cs="Arial"/>
                <w:sz w:val="18"/>
                <w:szCs w:val="18"/>
              </w:rPr>
              <w:t>A_n</w:t>
            </w:r>
            <w:proofErr w:type="spellEnd"/>
            <w:r w:rsidRPr="001F6C0E">
              <w:rPr>
                <w:rFonts w:ascii="Arial" w:hAnsi="Arial" w:cs="Arial"/>
                <w:sz w:val="18"/>
                <w:szCs w:val="18"/>
                <w:lang w:val="en-US"/>
              </w:rPr>
              <w:t>66A</w:t>
            </w:r>
            <w:r w:rsidRPr="00877CC8">
              <w:rPr>
                <w:rFonts w:ascii="Arial" w:hAnsi="Arial" w:cs="Arial"/>
                <w:sz w:val="18"/>
                <w:szCs w:val="18"/>
              </w:rPr>
              <w:t>-n</w:t>
            </w:r>
            <w:r w:rsidRPr="001F6C0E">
              <w:rPr>
                <w:rFonts w:ascii="Arial" w:hAnsi="Arial" w:cs="Arial"/>
                <w:sz w:val="18"/>
                <w:szCs w:val="18"/>
                <w:lang w:val="en-US"/>
              </w:rPr>
              <w:t>77C</w:t>
            </w:r>
            <w:r w:rsidRPr="00877CC8">
              <w:rPr>
                <w:rFonts w:ascii="Arial" w:hAnsi="Arial"/>
                <w:sz w:val="18"/>
                <w:vertAlign w:val="superscript"/>
                <w:lang w:eastAsia="ja-JP"/>
              </w:rPr>
              <w:t>14</w:t>
            </w:r>
          </w:p>
          <w:p w14:paraId="1D86AFE0" w14:textId="77777777" w:rsidR="00AC3FAF" w:rsidRPr="00877CC8" w:rsidRDefault="00AC3FAF" w:rsidP="00AC3FAF">
            <w:pPr>
              <w:keepNext/>
              <w:keepLines/>
              <w:spacing w:after="0"/>
              <w:jc w:val="center"/>
              <w:rPr>
                <w:rFonts w:ascii="Arial" w:hAnsi="Arial"/>
                <w:sz w:val="18"/>
              </w:rPr>
            </w:pPr>
            <w:r w:rsidRPr="00877CC8">
              <w:rPr>
                <w:rFonts w:ascii="Arial" w:hAnsi="Arial"/>
                <w:sz w:val="18"/>
                <w:lang w:val="fr-FR"/>
              </w:rPr>
              <w:t>DC_2A-2A_n66A-n77A</w:t>
            </w:r>
            <w:r w:rsidRPr="00877CC8">
              <w:rPr>
                <w:rFonts w:ascii="Arial" w:hAnsi="Arial"/>
                <w:sz w:val="18"/>
                <w:vertAlign w:val="superscript"/>
                <w:lang w:val="fr-FR" w:eastAsia="ja-JP"/>
              </w:rPr>
              <w:t>14</w:t>
            </w:r>
          </w:p>
          <w:p w14:paraId="5315EC9B"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cs="Arial"/>
                <w:sz w:val="18"/>
                <w:szCs w:val="18"/>
              </w:rPr>
              <w:t>DC_2A-</w:t>
            </w:r>
            <w:r w:rsidRPr="001F6C0E">
              <w:rPr>
                <w:rFonts w:ascii="Arial" w:hAnsi="Arial" w:cs="Arial"/>
                <w:sz w:val="18"/>
                <w:szCs w:val="18"/>
                <w:lang w:val="en-US"/>
              </w:rPr>
              <w:t>2</w:t>
            </w:r>
            <w:proofErr w:type="spellStart"/>
            <w:r w:rsidRPr="00877CC8">
              <w:rPr>
                <w:rFonts w:ascii="Arial" w:hAnsi="Arial" w:cs="Arial"/>
                <w:sz w:val="18"/>
                <w:szCs w:val="18"/>
              </w:rPr>
              <w:t>A_n</w:t>
            </w:r>
            <w:proofErr w:type="spellEnd"/>
            <w:r w:rsidRPr="001F6C0E">
              <w:rPr>
                <w:rFonts w:ascii="Arial" w:hAnsi="Arial" w:cs="Arial"/>
                <w:sz w:val="18"/>
                <w:szCs w:val="18"/>
                <w:lang w:val="en-US"/>
              </w:rPr>
              <w:t>66A</w:t>
            </w:r>
            <w:r w:rsidRPr="00877CC8">
              <w:rPr>
                <w:rFonts w:ascii="Arial" w:hAnsi="Arial" w:cs="Arial"/>
                <w:sz w:val="18"/>
                <w:szCs w:val="18"/>
              </w:rPr>
              <w:t>-n</w:t>
            </w:r>
            <w:r w:rsidRPr="001F6C0E">
              <w:rPr>
                <w:rFonts w:ascii="Arial" w:hAnsi="Arial" w:cs="Arial"/>
                <w:sz w:val="18"/>
                <w:szCs w:val="18"/>
                <w:lang w:val="en-US"/>
              </w:rPr>
              <w:t>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0B22D40C"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DC_2A_n77A</w:t>
            </w:r>
            <w:r w:rsidRPr="00877CC8">
              <w:rPr>
                <w:rFonts w:ascii="Arial" w:hAnsi="Arial"/>
                <w:sz w:val="18"/>
                <w:vertAlign w:val="superscript"/>
                <w:lang w:eastAsia="ja-JP"/>
              </w:rPr>
              <w:t>14</w:t>
            </w:r>
          </w:p>
          <w:p w14:paraId="522D8CC0"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cs="Arial"/>
                <w:sz w:val="18"/>
                <w:szCs w:val="18"/>
                <w:lang w:eastAsia="zh-CN"/>
              </w:rPr>
              <w:t>DC_2A_n66A</w:t>
            </w:r>
          </w:p>
        </w:tc>
      </w:tr>
      <w:tr w:rsidR="00AC3FAF" w:rsidRPr="00877CC8" w14:paraId="6A361A8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4B46E3"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DC_2A-66A_n78A</w:t>
            </w:r>
          </w:p>
          <w:p w14:paraId="39EB46E9"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DC_2A-2A-66A_n78A</w:t>
            </w:r>
          </w:p>
        </w:tc>
        <w:tc>
          <w:tcPr>
            <w:tcW w:w="5964" w:type="dxa"/>
            <w:tcBorders>
              <w:top w:val="single" w:sz="4" w:space="0" w:color="auto"/>
              <w:left w:val="single" w:sz="4" w:space="0" w:color="auto"/>
              <w:bottom w:val="single" w:sz="4" w:space="0" w:color="auto"/>
              <w:right w:val="single" w:sz="4" w:space="0" w:color="auto"/>
            </w:tcBorders>
            <w:hideMark/>
          </w:tcPr>
          <w:p w14:paraId="120C2753"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DC_2A_n78A</w:t>
            </w:r>
          </w:p>
          <w:p w14:paraId="774D43FC"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p>
        </w:tc>
      </w:tr>
      <w:tr w:rsidR="00AC3FAF" w:rsidRPr="00877CC8" w14:paraId="3F60DF5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A469D0" w14:textId="77777777" w:rsidR="00AC3FAF" w:rsidRPr="00877CC8" w:rsidRDefault="00AC3FAF" w:rsidP="00AC3FAF">
            <w:pPr>
              <w:keepNext/>
              <w:keepLines/>
              <w:spacing w:after="0"/>
              <w:jc w:val="center"/>
              <w:rPr>
                <w:rFonts w:ascii="Arial" w:hAnsi="Arial"/>
                <w:sz w:val="18"/>
                <w:lang w:val="fr-FR" w:eastAsia="zh-CN"/>
              </w:rPr>
            </w:pPr>
            <w:r w:rsidRPr="00877CC8">
              <w:rPr>
                <w:rFonts w:ascii="Arial" w:hAnsi="Arial"/>
                <w:sz w:val="18"/>
                <w:lang w:val="fr-FR" w:eastAsia="zh-CN"/>
              </w:rPr>
              <w:t>DC_2A-66A_n78(2A)</w:t>
            </w:r>
          </w:p>
        </w:tc>
        <w:tc>
          <w:tcPr>
            <w:tcW w:w="5964" w:type="dxa"/>
            <w:tcBorders>
              <w:top w:val="single" w:sz="4" w:space="0" w:color="auto"/>
              <w:left w:val="single" w:sz="4" w:space="0" w:color="auto"/>
              <w:bottom w:val="single" w:sz="4" w:space="0" w:color="auto"/>
              <w:right w:val="single" w:sz="4" w:space="0" w:color="auto"/>
            </w:tcBorders>
            <w:hideMark/>
          </w:tcPr>
          <w:p w14:paraId="167C0FF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DC_2A_n78A</w:t>
            </w:r>
          </w:p>
          <w:p w14:paraId="307CD0BE"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p>
        </w:tc>
      </w:tr>
      <w:tr w:rsidR="00AC3FAF" w:rsidRPr="00877CC8" w14:paraId="388A774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64F00A"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DC_2A_n66A-n78A</w:t>
            </w:r>
          </w:p>
          <w:p w14:paraId="75596487"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noProof/>
                <w:sz w:val="18"/>
              </w:rPr>
              <w:t>DC_2A-2A_n66A-n78A</w:t>
            </w:r>
          </w:p>
        </w:tc>
        <w:tc>
          <w:tcPr>
            <w:tcW w:w="5964" w:type="dxa"/>
            <w:tcBorders>
              <w:top w:val="single" w:sz="4" w:space="0" w:color="auto"/>
              <w:left w:val="single" w:sz="4" w:space="0" w:color="auto"/>
              <w:bottom w:val="single" w:sz="4" w:space="0" w:color="auto"/>
              <w:right w:val="single" w:sz="4" w:space="0" w:color="auto"/>
            </w:tcBorders>
            <w:hideMark/>
          </w:tcPr>
          <w:p w14:paraId="01729865"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244CFCC9"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AC3FAF" w:rsidRPr="00877CC8" w14:paraId="700C50A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0F8081" w14:textId="77777777" w:rsidR="00AC3FAF" w:rsidRPr="00877CC8" w:rsidRDefault="00AC3FAF" w:rsidP="00AC3FAF">
            <w:pPr>
              <w:keepNext/>
              <w:keepLines/>
              <w:spacing w:after="0"/>
              <w:jc w:val="center"/>
              <w:rPr>
                <w:rFonts w:ascii="Arial" w:hAnsi="Arial"/>
                <w:sz w:val="18"/>
                <w:lang w:val="fr-FR" w:eastAsia="zh-CN"/>
              </w:rPr>
            </w:pPr>
            <w:r w:rsidRPr="00877CC8">
              <w:rPr>
                <w:rFonts w:ascii="Arial" w:hAnsi="Arial"/>
                <w:sz w:val="18"/>
                <w:lang w:val="fr-FR"/>
              </w:rPr>
              <w:t>DC_2A_n66A-n78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74C1A795"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4446ED59"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AC3FAF" w:rsidRPr="00877CC8" w14:paraId="5AADB44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7F61BA" w14:textId="77777777" w:rsidR="00AC3FAF" w:rsidRPr="00877CC8" w:rsidRDefault="00AC3FAF" w:rsidP="00AC3FAF">
            <w:pPr>
              <w:keepNext/>
              <w:keepLines/>
              <w:spacing w:after="0"/>
              <w:jc w:val="center"/>
              <w:rPr>
                <w:rFonts w:ascii="Arial" w:hAnsi="Arial"/>
                <w:sz w:val="18"/>
                <w:lang w:val="fr-FR" w:eastAsia="zh-CN"/>
              </w:rPr>
            </w:pPr>
            <w:r w:rsidRPr="00877CC8">
              <w:rPr>
                <w:rFonts w:ascii="Arial" w:hAnsi="Arial"/>
                <w:sz w:val="18"/>
                <w:lang w:val="fr-FR"/>
              </w:rPr>
              <w:t>DC_2A_n66(2</w:t>
            </w:r>
            <w:proofErr w:type="gramStart"/>
            <w:r w:rsidRPr="00877CC8">
              <w:rPr>
                <w:rFonts w:ascii="Arial" w:hAnsi="Arial"/>
                <w:sz w:val="18"/>
                <w:lang w:val="fr-FR"/>
              </w:rPr>
              <w:t>A)-</w:t>
            </w:r>
            <w:proofErr w:type="gramEnd"/>
            <w:r w:rsidRPr="00877CC8">
              <w:rPr>
                <w:rFonts w:ascii="Arial" w:hAnsi="Arial"/>
                <w:sz w:val="18"/>
                <w:lang w:val="fr-FR"/>
              </w:rPr>
              <w:t>n78A</w:t>
            </w:r>
          </w:p>
        </w:tc>
        <w:tc>
          <w:tcPr>
            <w:tcW w:w="5964" w:type="dxa"/>
            <w:tcBorders>
              <w:top w:val="single" w:sz="4" w:space="0" w:color="auto"/>
              <w:left w:val="single" w:sz="4" w:space="0" w:color="auto"/>
              <w:bottom w:val="single" w:sz="4" w:space="0" w:color="auto"/>
              <w:right w:val="single" w:sz="4" w:space="0" w:color="auto"/>
            </w:tcBorders>
            <w:hideMark/>
          </w:tcPr>
          <w:p w14:paraId="68D4D9A2"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48AE1D7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AC3FAF" w:rsidRPr="00877CC8" w14:paraId="02412D3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EAC5CA" w14:textId="77777777" w:rsidR="00AC3FAF" w:rsidRPr="00877CC8" w:rsidRDefault="00AC3FAF" w:rsidP="00AC3FAF">
            <w:pPr>
              <w:keepNext/>
              <w:keepLines/>
              <w:spacing w:after="0"/>
              <w:jc w:val="center"/>
              <w:rPr>
                <w:rFonts w:ascii="Arial" w:hAnsi="Arial"/>
                <w:sz w:val="18"/>
                <w:lang w:val="fr-FR" w:eastAsia="zh-CN"/>
              </w:rPr>
            </w:pPr>
            <w:r w:rsidRPr="00877CC8">
              <w:rPr>
                <w:rFonts w:ascii="Arial" w:hAnsi="Arial"/>
                <w:sz w:val="18"/>
                <w:lang w:val="fr-FR"/>
              </w:rPr>
              <w:lastRenderedPageBreak/>
              <w:t>DC_2A_n66</w:t>
            </w:r>
            <w:r w:rsidRPr="00877CC8">
              <w:rPr>
                <w:rFonts w:ascii="Arial" w:hAnsi="Arial"/>
                <w:sz w:val="18"/>
                <w:lang w:val="fr-FR" w:eastAsia="zh-CN"/>
              </w:rPr>
              <w:t>(2</w:t>
            </w:r>
            <w:proofErr w:type="gramStart"/>
            <w:r w:rsidRPr="00877CC8">
              <w:rPr>
                <w:rFonts w:ascii="Arial" w:hAnsi="Arial"/>
                <w:sz w:val="18"/>
                <w:lang w:val="fr-FR" w:eastAsia="zh-CN"/>
              </w:rPr>
              <w:t>A)</w:t>
            </w:r>
            <w:r w:rsidRPr="00877CC8">
              <w:rPr>
                <w:rFonts w:ascii="Arial" w:hAnsi="Arial"/>
                <w:sz w:val="18"/>
                <w:lang w:val="fr-FR"/>
              </w:rPr>
              <w:t>-</w:t>
            </w:r>
            <w:proofErr w:type="gramEnd"/>
            <w:r w:rsidRPr="00877CC8">
              <w:rPr>
                <w:rFonts w:ascii="Arial" w:hAnsi="Arial"/>
                <w:sz w:val="18"/>
                <w:lang w:val="fr-FR"/>
              </w:rPr>
              <w:t>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4DB2ABB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5A72D423"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AC3FAF" w:rsidRPr="00877CC8" w14:paraId="15A6FCD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6F688D"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DC_2A-66A-66A_n78A</w:t>
            </w:r>
          </w:p>
        </w:tc>
        <w:tc>
          <w:tcPr>
            <w:tcW w:w="5964" w:type="dxa"/>
            <w:tcBorders>
              <w:top w:val="single" w:sz="4" w:space="0" w:color="auto"/>
              <w:left w:val="single" w:sz="4" w:space="0" w:color="auto"/>
              <w:bottom w:val="single" w:sz="4" w:space="0" w:color="auto"/>
              <w:right w:val="single" w:sz="4" w:space="0" w:color="auto"/>
            </w:tcBorders>
            <w:hideMark/>
          </w:tcPr>
          <w:p w14:paraId="620AA218"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DC_2A_n78A</w:t>
            </w:r>
          </w:p>
          <w:p w14:paraId="4CF95E6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p>
        </w:tc>
      </w:tr>
      <w:tr w:rsidR="00AC3FAF" w:rsidRPr="00877CC8" w14:paraId="5BA50D3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3EAE21" w14:textId="77777777" w:rsidR="00AC3FAF" w:rsidRPr="00877CC8" w:rsidRDefault="00AC3FAF" w:rsidP="00AC3FAF">
            <w:pPr>
              <w:keepNext/>
              <w:keepLines/>
              <w:spacing w:after="0"/>
              <w:jc w:val="center"/>
              <w:rPr>
                <w:rFonts w:ascii="Arial" w:hAnsi="Arial"/>
                <w:sz w:val="18"/>
                <w:lang w:val="fr-FR" w:eastAsia="zh-CN"/>
              </w:rPr>
            </w:pPr>
            <w:r w:rsidRPr="00877CC8">
              <w:rPr>
                <w:rFonts w:ascii="Arial" w:hAnsi="Arial"/>
                <w:sz w:val="18"/>
                <w:lang w:val="fr-FR" w:eastAsia="zh-CN"/>
              </w:rPr>
              <w:t>DC_2A-66A-66A_n78(2A)</w:t>
            </w:r>
          </w:p>
        </w:tc>
        <w:tc>
          <w:tcPr>
            <w:tcW w:w="5964" w:type="dxa"/>
            <w:tcBorders>
              <w:top w:val="single" w:sz="4" w:space="0" w:color="auto"/>
              <w:left w:val="single" w:sz="4" w:space="0" w:color="auto"/>
              <w:bottom w:val="single" w:sz="4" w:space="0" w:color="auto"/>
              <w:right w:val="single" w:sz="4" w:space="0" w:color="auto"/>
            </w:tcBorders>
            <w:hideMark/>
          </w:tcPr>
          <w:p w14:paraId="79AB02A6"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DC_2A_n78A</w:t>
            </w:r>
          </w:p>
          <w:p w14:paraId="3091924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p>
        </w:tc>
      </w:tr>
      <w:tr w:rsidR="00AC3FAF" w:rsidRPr="00877CC8" w14:paraId="47CD867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F836D7"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ja-JP"/>
              </w:rPr>
              <w:t>DC_2A-71A_n2A</w:t>
            </w:r>
          </w:p>
        </w:tc>
        <w:tc>
          <w:tcPr>
            <w:tcW w:w="5964" w:type="dxa"/>
            <w:tcBorders>
              <w:top w:val="single" w:sz="4" w:space="0" w:color="auto"/>
              <w:left w:val="single" w:sz="4" w:space="0" w:color="auto"/>
              <w:bottom w:val="single" w:sz="4" w:space="0" w:color="auto"/>
              <w:right w:val="single" w:sz="4" w:space="0" w:color="auto"/>
            </w:tcBorders>
            <w:hideMark/>
          </w:tcPr>
          <w:p w14:paraId="7E5CC3B9"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ja-JP"/>
              </w:rPr>
              <w:t>DC_71A_n2A</w:t>
            </w:r>
          </w:p>
        </w:tc>
      </w:tr>
      <w:tr w:rsidR="00AC3FAF" w:rsidRPr="00877CC8" w14:paraId="22EA2FD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AB8F2B"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ja-JP"/>
              </w:rPr>
              <w:t>DC_2A-71A_n38A</w:t>
            </w:r>
          </w:p>
        </w:tc>
        <w:tc>
          <w:tcPr>
            <w:tcW w:w="5964" w:type="dxa"/>
            <w:tcBorders>
              <w:top w:val="single" w:sz="4" w:space="0" w:color="auto"/>
              <w:left w:val="single" w:sz="4" w:space="0" w:color="auto"/>
              <w:bottom w:val="single" w:sz="4" w:space="0" w:color="auto"/>
              <w:right w:val="single" w:sz="4" w:space="0" w:color="auto"/>
            </w:tcBorders>
            <w:hideMark/>
          </w:tcPr>
          <w:p w14:paraId="7AA03098"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DC_71A_n38A</w:t>
            </w:r>
          </w:p>
          <w:p w14:paraId="6E753E76"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ja-JP"/>
              </w:rPr>
              <w:t>DC_2A_n38A</w:t>
            </w:r>
          </w:p>
        </w:tc>
      </w:tr>
      <w:tr w:rsidR="00AC3FAF" w:rsidRPr="00877CC8" w14:paraId="6B754CD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398E58"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ja-JP"/>
              </w:rPr>
              <w:t>DC_2A-2A-71A_n38A</w:t>
            </w:r>
          </w:p>
        </w:tc>
        <w:tc>
          <w:tcPr>
            <w:tcW w:w="5964" w:type="dxa"/>
            <w:tcBorders>
              <w:top w:val="single" w:sz="4" w:space="0" w:color="auto"/>
              <w:left w:val="single" w:sz="4" w:space="0" w:color="auto"/>
              <w:bottom w:val="single" w:sz="4" w:space="0" w:color="auto"/>
              <w:right w:val="single" w:sz="4" w:space="0" w:color="auto"/>
            </w:tcBorders>
            <w:hideMark/>
          </w:tcPr>
          <w:p w14:paraId="74166D87"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DC_71A_n38A</w:t>
            </w:r>
          </w:p>
          <w:p w14:paraId="1B74D0A7"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ja-JP"/>
              </w:rPr>
              <w:t>DC_2A_n38A</w:t>
            </w:r>
          </w:p>
        </w:tc>
      </w:tr>
      <w:tr w:rsidR="00AC3FAF" w:rsidRPr="00877CC8" w14:paraId="2635D6F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11BA76"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rPr>
              <w:t>DC_2A-71A_n41A</w:t>
            </w:r>
          </w:p>
        </w:tc>
        <w:tc>
          <w:tcPr>
            <w:tcW w:w="5964" w:type="dxa"/>
            <w:tcBorders>
              <w:top w:val="single" w:sz="4" w:space="0" w:color="auto"/>
              <w:left w:val="single" w:sz="4" w:space="0" w:color="auto"/>
              <w:bottom w:val="single" w:sz="4" w:space="0" w:color="auto"/>
              <w:right w:val="single" w:sz="4" w:space="0" w:color="auto"/>
            </w:tcBorders>
            <w:vAlign w:val="center"/>
          </w:tcPr>
          <w:p w14:paraId="592AF923"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DC_2A_n41A</w:t>
            </w:r>
          </w:p>
          <w:p w14:paraId="60A49D5D"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rPr>
              <w:t>DC_71A_n41A</w:t>
            </w:r>
          </w:p>
        </w:tc>
      </w:tr>
      <w:tr w:rsidR="00AC3FAF" w:rsidRPr="00877CC8" w14:paraId="1E774E9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A84CE4B" w14:textId="77777777" w:rsidR="00AC3FAF" w:rsidRPr="00877CC8" w:rsidRDefault="00AC3FAF" w:rsidP="00AC3FAF">
            <w:pPr>
              <w:keepNext/>
              <w:keepLines/>
              <w:spacing w:after="0"/>
              <w:jc w:val="center"/>
              <w:rPr>
                <w:rFonts w:ascii="Arial" w:hAnsi="Arial"/>
                <w:sz w:val="18"/>
                <w:lang w:val="fr-FR"/>
              </w:rPr>
            </w:pPr>
            <w:r w:rsidRPr="00877CC8">
              <w:rPr>
                <w:rFonts w:ascii="Arial" w:hAnsi="Arial"/>
                <w:sz w:val="18"/>
                <w:lang w:val="fr-FR"/>
              </w:rPr>
              <w:t>DC_2A-2A-71A_n41A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3EB0A28"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DC_2A_n41A</w:t>
            </w:r>
          </w:p>
          <w:p w14:paraId="7AF1848F"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DC_71A_n41A</w:t>
            </w:r>
          </w:p>
        </w:tc>
      </w:tr>
      <w:tr w:rsidR="00AC3FAF" w:rsidRPr="00877CC8" w14:paraId="4D462EB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0F05BE"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ja-JP"/>
              </w:rPr>
              <w:t>DC_2A-71A_n66A</w:t>
            </w:r>
          </w:p>
        </w:tc>
        <w:tc>
          <w:tcPr>
            <w:tcW w:w="5964" w:type="dxa"/>
            <w:tcBorders>
              <w:top w:val="single" w:sz="4" w:space="0" w:color="auto"/>
              <w:left w:val="single" w:sz="4" w:space="0" w:color="auto"/>
              <w:bottom w:val="single" w:sz="4" w:space="0" w:color="auto"/>
              <w:right w:val="single" w:sz="4" w:space="0" w:color="auto"/>
            </w:tcBorders>
            <w:hideMark/>
          </w:tcPr>
          <w:p w14:paraId="755C32C5"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DC_2A_n66A</w:t>
            </w:r>
          </w:p>
          <w:p w14:paraId="6D14AD38"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ja-JP"/>
              </w:rPr>
              <w:t>DC_71A_n66A</w:t>
            </w:r>
          </w:p>
        </w:tc>
      </w:tr>
      <w:tr w:rsidR="00AC3FAF" w:rsidRPr="00877CC8" w14:paraId="73D59F2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7ACF37"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ja-JP"/>
              </w:rPr>
              <w:t>DC_2A-2A-71A_n66A</w:t>
            </w:r>
          </w:p>
        </w:tc>
        <w:tc>
          <w:tcPr>
            <w:tcW w:w="5964" w:type="dxa"/>
            <w:tcBorders>
              <w:top w:val="single" w:sz="4" w:space="0" w:color="auto"/>
              <w:left w:val="single" w:sz="4" w:space="0" w:color="auto"/>
              <w:bottom w:val="single" w:sz="4" w:space="0" w:color="auto"/>
              <w:right w:val="single" w:sz="4" w:space="0" w:color="auto"/>
            </w:tcBorders>
            <w:hideMark/>
          </w:tcPr>
          <w:p w14:paraId="3A6C3551"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DC_2A_n66A</w:t>
            </w:r>
          </w:p>
          <w:p w14:paraId="64463113"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ja-JP"/>
              </w:rPr>
              <w:t>DC_71A_n66A</w:t>
            </w:r>
          </w:p>
        </w:tc>
      </w:tr>
      <w:tr w:rsidR="00AC3FAF" w:rsidRPr="00877CC8" w14:paraId="7CA94F2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46D781"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fi-FI"/>
              </w:rPr>
              <w:t>DC_2A-71A_n71A</w:t>
            </w:r>
          </w:p>
        </w:tc>
        <w:tc>
          <w:tcPr>
            <w:tcW w:w="5964" w:type="dxa"/>
            <w:tcBorders>
              <w:top w:val="single" w:sz="4" w:space="0" w:color="auto"/>
              <w:left w:val="single" w:sz="4" w:space="0" w:color="auto"/>
              <w:bottom w:val="single" w:sz="4" w:space="0" w:color="auto"/>
              <w:right w:val="single" w:sz="4" w:space="0" w:color="auto"/>
            </w:tcBorders>
          </w:tcPr>
          <w:p w14:paraId="69C66F50"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fi-FI"/>
              </w:rPr>
              <w:t>DC_2A_n71A</w:t>
            </w:r>
          </w:p>
        </w:tc>
      </w:tr>
      <w:tr w:rsidR="00AC3FAF" w:rsidRPr="00877CC8" w14:paraId="3499584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4DF452"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DC_2A-71A_n78A</w:t>
            </w:r>
          </w:p>
          <w:p w14:paraId="77A291FA" w14:textId="77777777" w:rsidR="00AC3FAF" w:rsidRPr="00877CC8" w:rsidRDefault="00AC3FAF" w:rsidP="00AC3FAF">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32C719C2"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DC_71A_n78A</w:t>
            </w:r>
          </w:p>
          <w:p w14:paraId="1B33FDB9"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DC_2A_n78A</w:t>
            </w:r>
          </w:p>
        </w:tc>
      </w:tr>
      <w:tr w:rsidR="00AC3FAF" w:rsidRPr="00B251C4" w14:paraId="205A1D7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DD87B7" w14:textId="77777777" w:rsidR="00AC3FAF" w:rsidRPr="00B251C4" w:rsidRDefault="00AC3FAF" w:rsidP="00AC3FAF">
            <w:pPr>
              <w:keepNext/>
              <w:keepLines/>
              <w:spacing w:after="0"/>
              <w:jc w:val="center"/>
              <w:rPr>
                <w:rFonts w:ascii="Arial" w:hAnsi="Arial"/>
                <w:sz w:val="18"/>
                <w:lang w:eastAsia="ja-JP"/>
              </w:rPr>
            </w:pPr>
            <w:r>
              <w:rPr>
                <w:rFonts w:ascii="Arial" w:hAnsi="Arial"/>
                <w:noProof/>
                <w:sz w:val="18"/>
              </w:rPr>
              <w:t>DC_2A-71A_n78(2A)</w:t>
            </w:r>
          </w:p>
        </w:tc>
        <w:tc>
          <w:tcPr>
            <w:tcW w:w="5964" w:type="dxa"/>
            <w:tcBorders>
              <w:top w:val="single" w:sz="4" w:space="0" w:color="auto"/>
              <w:left w:val="single" w:sz="4" w:space="0" w:color="auto"/>
              <w:bottom w:val="single" w:sz="4" w:space="0" w:color="auto"/>
              <w:right w:val="single" w:sz="4" w:space="0" w:color="auto"/>
            </w:tcBorders>
          </w:tcPr>
          <w:p w14:paraId="42AC8073" w14:textId="77777777" w:rsidR="00AC3FAF" w:rsidRDefault="00AC3FAF" w:rsidP="00AC3FAF">
            <w:pPr>
              <w:keepNext/>
              <w:keepLines/>
              <w:spacing w:after="0"/>
              <w:jc w:val="center"/>
              <w:rPr>
                <w:rFonts w:ascii="Arial" w:hAnsi="Arial"/>
                <w:sz w:val="18"/>
                <w:lang w:eastAsia="ja-JP"/>
              </w:rPr>
            </w:pPr>
            <w:r>
              <w:rPr>
                <w:rFonts w:ascii="Arial" w:hAnsi="Arial"/>
                <w:sz w:val="18"/>
                <w:lang w:eastAsia="ja-JP"/>
              </w:rPr>
              <w:t>DC_71A_n78A</w:t>
            </w:r>
          </w:p>
          <w:p w14:paraId="6EC8971D" w14:textId="77777777" w:rsidR="00AC3FAF" w:rsidRPr="00B251C4" w:rsidRDefault="00AC3FAF" w:rsidP="00AC3FAF">
            <w:pPr>
              <w:keepNext/>
              <w:keepLines/>
              <w:spacing w:after="0"/>
              <w:jc w:val="center"/>
              <w:rPr>
                <w:rFonts w:ascii="Arial" w:hAnsi="Arial"/>
                <w:sz w:val="18"/>
                <w:lang w:eastAsia="ja-JP"/>
              </w:rPr>
            </w:pPr>
            <w:r>
              <w:rPr>
                <w:rFonts w:ascii="Arial" w:hAnsi="Arial"/>
                <w:sz w:val="18"/>
                <w:lang w:eastAsia="ja-JP"/>
              </w:rPr>
              <w:t>DC_2A_n78A</w:t>
            </w:r>
          </w:p>
        </w:tc>
      </w:tr>
      <w:tr w:rsidR="00AC3FAF" w:rsidRPr="00877CC8" w14:paraId="38E85AD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29F1E4"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ja-JP"/>
              </w:rPr>
              <w:t>DC_2A-2A-71A_n78A</w:t>
            </w:r>
          </w:p>
        </w:tc>
        <w:tc>
          <w:tcPr>
            <w:tcW w:w="5964" w:type="dxa"/>
            <w:tcBorders>
              <w:top w:val="single" w:sz="4" w:space="0" w:color="auto"/>
              <w:left w:val="single" w:sz="4" w:space="0" w:color="auto"/>
              <w:bottom w:val="single" w:sz="4" w:space="0" w:color="auto"/>
              <w:right w:val="single" w:sz="4" w:space="0" w:color="auto"/>
            </w:tcBorders>
            <w:hideMark/>
          </w:tcPr>
          <w:p w14:paraId="30319B7C"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DC_71A_n78A</w:t>
            </w:r>
          </w:p>
          <w:p w14:paraId="7A26ADD9"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ja-JP"/>
              </w:rPr>
              <w:t>DC_2A_n78A</w:t>
            </w:r>
          </w:p>
        </w:tc>
      </w:tr>
      <w:tr w:rsidR="00AC3FAF" w:rsidRPr="00877CC8" w14:paraId="147A862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F0B681" w14:textId="77777777" w:rsidR="00AC3FAF" w:rsidRPr="00877CC8" w:rsidRDefault="00AC3FAF" w:rsidP="00AC3FAF">
            <w:pPr>
              <w:keepNext/>
              <w:keepLines/>
              <w:spacing w:after="0"/>
              <w:jc w:val="center"/>
              <w:rPr>
                <w:rFonts w:ascii="Arial" w:hAnsi="Arial" w:cs="Arial"/>
                <w:sz w:val="18"/>
                <w:lang w:eastAsia="ja-JP"/>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71A</w:t>
            </w:r>
            <w:r w:rsidRPr="00877CC8">
              <w:rPr>
                <w:rFonts w:ascii="Arial" w:hAnsi="Arial" w:cs="Arial"/>
                <w:sz w:val="18"/>
                <w:szCs w:val="18"/>
              </w:rPr>
              <w:t>-n</w:t>
            </w:r>
            <w:r w:rsidRPr="00877CC8">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61963DA4" w14:textId="77777777" w:rsidR="00AC3FAF" w:rsidRPr="001F6C0E" w:rsidRDefault="00AC3FAF" w:rsidP="00AC3FAF">
            <w:pPr>
              <w:keepNext/>
              <w:keepLines/>
              <w:spacing w:after="0"/>
              <w:jc w:val="center"/>
              <w:rPr>
                <w:rFonts w:ascii="Arial" w:hAnsi="Arial" w:cs="Arial"/>
                <w:sz w:val="18"/>
                <w:szCs w:val="18"/>
                <w:lang w:val="en-US"/>
              </w:rPr>
            </w:pPr>
            <w:r w:rsidRPr="00877CC8">
              <w:rPr>
                <w:rFonts w:ascii="Arial" w:hAnsi="Arial" w:cs="Arial"/>
                <w:sz w:val="18"/>
                <w:szCs w:val="18"/>
              </w:rPr>
              <w:t>DC_</w:t>
            </w:r>
            <w:r w:rsidRPr="001F6C0E">
              <w:rPr>
                <w:rFonts w:ascii="Arial" w:hAnsi="Arial" w:cs="Arial"/>
                <w:sz w:val="18"/>
                <w:szCs w:val="18"/>
                <w:lang w:val="en-US"/>
              </w:rPr>
              <w:t>2</w:t>
            </w:r>
            <w:proofErr w:type="spellStart"/>
            <w:r w:rsidRPr="00877CC8">
              <w:rPr>
                <w:rFonts w:ascii="Arial" w:hAnsi="Arial" w:cs="Arial"/>
                <w:sz w:val="18"/>
                <w:szCs w:val="18"/>
              </w:rPr>
              <w:t>A_n</w:t>
            </w:r>
            <w:proofErr w:type="spellEnd"/>
            <w:r w:rsidRPr="001F6C0E">
              <w:rPr>
                <w:rFonts w:ascii="Arial" w:hAnsi="Arial" w:cs="Arial"/>
                <w:sz w:val="18"/>
                <w:szCs w:val="18"/>
                <w:lang w:val="en-US"/>
              </w:rPr>
              <w:t>71A</w:t>
            </w:r>
          </w:p>
          <w:p w14:paraId="5BC7A10E" w14:textId="77777777" w:rsidR="00AC3FAF" w:rsidRPr="00877CC8" w:rsidRDefault="00AC3FAF" w:rsidP="00AC3FAF">
            <w:pPr>
              <w:keepNext/>
              <w:keepLines/>
              <w:spacing w:after="0"/>
              <w:jc w:val="center"/>
              <w:rPr>
                <w:rFonts w:ascii="Arial" w:hAnsi="Arial" w:cs="Arial"/>
                <w:sz w:val="18"/>
                <w:lang w:eastAsia="ja-JP"/>
              </w:rPr>
            </w:pPr>
            <w:r w:rsidRPr="00877CC8">
              <w:rPr>
                <w:rFonts w:ascii="Arial" w:hAnsi="Arial" w:cs="Arial"/>
                <w:sz w:val="18"/>
                <w:szCs w:val="18"/>
              </w:rPr>
              <w:t>DC_</w:t>
            </w:r>
            <w:r w:rsidRPr="001F6C0E">
              <w:rPr>
                <w:rFonts w:ascii="Arial" w:hAnsi="Arial" w:cs="Arial"/>
                <w:sz w:val="18"/>
                <w:szCs w:val="18"/>
                <w:lang w:val="en-US"/>
              </w:rPr>
              <w:t>2</w:t>
            </w:r>
            <w:proofErr w:type="spellStart"/>
            <w:r w:rsidRPr="00877CC8">
              <w:rPr>
                <w:rFonts w:ascii="Arial" w:hAnsi="Arial" w:cs="Arial"/>
                <w:sz w:val="18"/>
                <w:szCs w:val="18"/>
              </w:rPr>
              <w:t>A_n</w:t>
            </w:r>
            <w:proofErr w:type="spellEnd"/>
            <w:r w:rsidRPr="001F6C0E">
              <w:rPr>
                <w:rFonts w:ascii="Arial" w:hAnsi="Arial" w:cs="Arial"/>
                <w:sz w:val="18"/>
                <w:szCs w:val="18"/>
                <w:lang w:val="en-US"/>
              </w:rPr>
              <w:t>78A</w:t>
            </w:r>
          </w:p>
        </w:tc>
      </w:tr>
      <w:tr w:rsidR="00AC3FAF" w:rsidRPr="00877CC8" w14:paraId="780BE6C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7A625C"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DC_2A-(n)71AA</w:t>
            </w:r>
          </w:p>
        </w:tc>
        <w:tc>
          <w:tcPr>
            <w:tcW w:w="5964" w:type="dxa"/>
            <w:tcBorders>
              <w:top w:val="single" w:sz="4" w:space="0" w:color="auto"/>
              <w:left w:val="single" w:sz="4" w:space="0" w:color="auto"/>
              <w:bottom w:val="single" w:sz="4" w:space="0" w:color="auto"/>
              <w:right w:val="single" w:sz="4" w:space="0" w:color="auto"/>
            </w:tcBorders>
            <w:hideMark/>
          </w:tcPr>
          <w:p w14:paraId="611C407B"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13E29F7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DC_(n)71AA</w:t>
            </w:r>
          </w:p>
        </w:tc>
      </w:tr>
      <w:tr w:rsidR="00AC3FAF" w:rsidRPr="00877CC8" w14:paraId="6BF0044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A13EA0"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zh-CN"/>
              </w:rPr>
              <w:t>DC_3A_n1A-n7A</w:t>
            </w:r>
          </w:p>
        </w:tc>
        <w:tc>
          <w:tcPr>
            <w:tcW w:w="5964" w:type="dxa"/>
            <w:tcBorders>
              <w:top w:val="single" w:sz="4" w:space="0" w:color="auto"/>
              <w:left w:val="single" w:sz="4" w:space="0" w:color="auto"/>
              <w:bottom w:val="single" w:sz="4" w:space="0" w:color="auto"/>
              <w:right w:val="single" w:sz="4" w:space="0" w:color="auto"/>
            </w:tcBorders>
            <w:hideMark/>
          </w:tcPr>
          <w:p w14:paraId="73EC7456"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DC_3A_n1A</w:t>
            </w:r>
          </w:p>
          <w:p w14:paraId="5137FCF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zh-CN"/>
              </w:rPr>
              <w:t>DC_3A_n7A</w:t>
            </w:r>
          </w:p>
        </w:tc>
      </w:tr>
      <w:tr w:rsidR="00AC3FAF" w:rsidRPr="00877CC8" w14:paraId="47E5259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E0868F"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zh-CN"/>
              </w:rPr>
              <w:t>DC_3C_n1A-n7A</w:t>
            </w:r>
          </w:p>
        </w:tc>
        <w:tc>
          <w:tcPr>
            <w:tcW w:w="5964" w:type="dxa"/>
            <w:tcBorders>
              <w:top w:val="single" w:sz="4" w:space="0" w:color="auto"/>
              <w:left w:val="single" w:sz="4" w:space="0" w:color="auto"/>
              <w:bottom w:val="single" w:sz="4" w:space="0" w:color="auto"/>
              <w:right w:val="single" w:sz="4" w:space="0" w:color="auto"/>
            </w:tcBorders>
            <w:hideMark/>
          </w:tcPr>
          <w:p w14:paraId="4D96FE7B"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DC_3A_n1A</w:t>
            </w:r>
          </w:p>
          <w:p w14:paraId="34AD8921"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DC_3A_n7A</w:t>
            </w:r>
          </w:p>
          <w:p w14:paraId="007285AB"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DC_3C_n1A</w:t>
            </w:r>
          </w:p>
          <w:p w14:paraId="447E99F5"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zh-CN"/>
              </w:rPr>
              <w:t>DC_3C_n7A</w:t>
            </w:r>
          </w:p>
        </w:tc>
      </w:tr>
      <w:tr w:rsidR="00AC3FAF" w:rsidRPr="00877CC8" w14:paraId="505B84F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E10CFE"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cs="Arial" w:hint="eastAsia"/>
                <w:sz w:val="18"/>
                <w:lang w:eastAsia="zh-TW"/>
              </w:rPr>
              <w:t>DC_3A_n1A-n8A</w:t>
            </w:r>
          </w:p>
        </w:tc>
        <w:tc>
          <w:tcPr>
            <w:tcW w:w="5964" w:type="dxa"/>
            <w:tcBorders>
              <w:top w:val="single" w:sz="4" w:space="0" w:color="auto"/>
              <w:left w:val="single" w:sz="4" w:space="0" w:color="auto"/>
              <w:bottom w:val="single" w:sz="4" w:space="0" w:color="auto"/>
              <w:right w:val="single" w:sz="4" w:space="0" w:color="auto"/>
            </w:tcBorders>
            <w:vAlign w:val="center"/>
          </w:tcPr>
          <w:p w14:paraId="20BC4A03" w14:textId="77777777" w:rsidR="00AC3FAF" w:rsidRPr="00877CC8" w:rsidRDefault="00AC3FAF" w:rsidP="00AC3FAF">
            <w:pPr>
              <w:keepNext/>
              <w:keepLines/>
              <w:spacing w:after="0"/>
              <w:jc w:val="center"/>
              <w:rPr>
                <w:rFonts w:ascii="Arial" w:hAnsi="Arial" w:cs="Arial"/>
                <w:sz w:val="18"/>
                <w:lang w:eastAsia="zh-TW"/>
              </w:rPr>
            </w:pPr>
            <w:r w:rsidRPr="00877CC8">
              <w:rPr>
                <w:rFonts w:ascii="Arial" w:hAnsi="Arial" w:cs="Arial" w:hint="eastAsia"/>
                <w:sz w:val="18"/>
                <w:lang w:eastAsia="zh-TW"/>
              </w:rPr>
              <w:t>DC_3A_n1A</w:t>
            </w:r>
          </w:p>
          <w:p w14:paraId="7270117B"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cs="Arial" w:hint="eastAsia"/>
                <w:sz w:val="18"/>
                <w:lang w:eastAsia="zh-TW"/>
              </w:rPr>
              <w:t>DC_3A_n8A</w:t>
            </w:r>
          </w:p>
        </w:tc>
      </w:tr>
      <w:tr w:rsidR="00AC3FAF" w:rsidRPr="00877CC8" w14:paraId="63C1C96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2088CC9" w14:textId="77777777" w:rsidR="00AC3FAF" w:rsidRPr="00877CC8" w:rsidRDefault="00AC3FAF" w:rsidP="00AC3FAF">
            <w:pPr>
              <w:keepNext/>
              <w:keepLines/>
              <w:spacing w:after="0"/>
              <w:jc w:val="center"/>
              <w:rPr>
                <w:rFonts w:ascii="Arial" w:hAnsi="Arial" w:cs="Arial"/>
                <w:sz w:val="18"/>
                <w:lang w:val="fr-FR" w:eastAsia="zh-TW"/>
              </w:rPr>
            </w:pPr>
            <w:r w:rsidRPr="00877CC8">
              <w:rPr>
                <w:rFonts w:ascii="Arial" w:hAnsi="Arial" w:cs="Arial"/>
                <w:sz w:val="18"/>
                <w:lang w:val="fr-FR" w:eastAsia="zh-TW"/>
              </w:rPr>
              <w:t>DC_3A-3A_n1A-n8A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D0DD66E" w14:textId="77777777" w:rsidR="00AC3FAF" w:rsidRPr="00877CC8" w:rsidRDefault="00AC3FAF" w:rsidP="00AC3FAF">
            <w:pPr>
              <w:keepNext/>
              <w:keepLines/>
              <w:spacing w:after="0"/>
              <w:jc w:val="center"/>
              <w:rPr>
                <w:rFonts w:ascii="Arial" w:hAnsi="Arial" w:cs="Arial"/>
                <w:sz w:val="18"/>
                <w:lang w:eastAsia="zh-TW"/>
              </w:rPr>
            </w:pPr>
            <w:r w:rsidRPr="00877CC8">
              <w:rPr>
                <w:rFonts w:ascii="Arial" w:hAnsi="Arial" w:cs="Arial"/>
                <w:sz w:val="18"/>
                <w:lang w:eastAsia="zh-TW"/>
              </w:rPr>
              <w:t>DC_3A_n1A</w:t>
            </w:r>
          </w:p>
          <w:p w14:paraId="16E82AE1" w14:textId="77777777" w:rsidR="00AC3FAF" w:rsidRPr="00877CC8" w:rsidRDefault="00AC3FAF" w:rsidP="00AC3FAF">
            <w:pPr>
              <w:keepNext/>
              <w:keepLines/>
              <w:spacing w:after="0"/>
              <w:jc w:val="center"/>
              <w:rPr>
                <w:rFonts w:ascii="Arial" w:hAnsi="Arial" w:cs="Arial"/>
                <w:sz w:val="18"/>
                <w:lang w:eastAsia="zh-TW"/>
              </w:rPr>
            </w:pPr>
            <w:r w:rsidRPr="00877CC8">
              <w:rPr>
                <w:rFonts w:ascii="Arial" w:hAnsi="Arial" w:cs="Arial"/>
                <w:sz w:val="18"/>
                <w:lang w:eastAsia="zh-TW"/>
              </w:rPr>
              <w:t>DC_3A_n8A</w:t>
            </w:r>
          </w:p>
        </w:tc>
      </w:tr>
      <w:tr w:rsidR="00AC3FAF" w:rsidRPr="00877CC8" w14:paraId="24C02C5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57B807"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6C3BAEF2"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48B361E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AC3FAF" w:rsidRPr="00877CC8" w14:paraId="15404D2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71F9BE"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5E86DCB1"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76CD5714"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p w14:paraId="3E927FDE"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w:t>
            </w:r>
          </w:p>
        </w:tc>
      </w:tr>
      <w:tr w:rsidR="00AC3FAF" w:rsidRPr="00877CC8" w14:paraId="4C200AA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DD95E8"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cs="Arial"/>
                <w:sz w:val="18"/>
                <w:szCs w:val="18"/>
              </w:rPr>
              <w:t>DC_3A_n1A-n38A</w:t>
            </w:r>
          </w:p>
        </w:tc>
        <w:tc>
          <w:tcPr>
            <w:tcW w:w="5964" w:type="dxa"/>
            <w:tcBorders>
              <w:top w:val="single" w:sz="4" w:space="0" w:color="auto"/>
              <w:left w:val="single" w:sz="4" w:space="0" w:color="auto"/>
              <w:bottom w:val="single" w:sz="4" w:space="0" w:color="auto"/>
              <w:right w:val="single" w:sz="4" w:space="0" w:color="auto"/>
            </w:tcBorders>
            <w:vAlign w:val="center"/>
          </w:tcPr>
          <w:p w14:paraId="75CCC7F5"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cs="Arial"/>
                <w:sz w:val="18"/>
                <w:szCs w:val="18"/>
              </w:rPr>
              <w:t>DC_3A_n1A</w:t>
            </w:r>
            <w:r w:rsidRPr="00877CC8">
              <w:rPr>
                <w:rFonts w:ascii="Arial" w:hAnsi="Arial" w:cs="Arial"/>
                <w:sz w:val="18"/>
                <w:szCs w:val="18"/>
              </w:rPr>
              <w:br/>
              <w:t>DC_3A_n38A</w:t>
            </w:r>
          </w:p>
        </w:tc>
      </w:tr>
      <w:tr w:rsidR="00AC3FAF" w:rsidRPr="00877CC8" w14:paraId="6D787FA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464E51"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_n1</w:t>
            </w:r>
            <w:r w:rsidRPr="00877CC8">
              <w:rPr>
                <w:rFonts w:ascii="Arial" w:hAnsi="Arial" w:cs="Arial"/>
                <w:sz w:val="18"/>
                <w:lang w:eastAsia="ja-JP"/>
              </w:rPr>
              <w:t>A-n40</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18372723" w14:textId="77777777" w:rsidR="00AC3FAF" w:rsidRPr="00877CC8" w:rsidRDefault="00AC3FAF" w:rsidP="00AC3FAF">
            <w:pPr>
              <w:keepNext/>
              <w:keepLines/>
              <w:spacing w:after="0"/>
              <w:jc w:val="center"/>
              <w:rPr>
                <w:rFonts w:ascii="Arial" w:hAnsi="Arial" w:cs="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_n1</w:t>
            </w:r>
            <w:r w:rsidRPr="00877CC8">
              <w:rPr>
                <w:rFonts w:ascii="Arial" w:hAnsi="Arial" w:cs="Arial"/>
                <w:sz w:val="18"/>
                <w:lang w:eastAsia="ja-JP"/>
              </w:rPr>
              <w:t>A</w:t>
            </w:r>
          </w:p>
          <w:p w14:paraId="16E5158D"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w:t>
            </w:r>
            <w:r w:rsidRPr="00877CC8">
              <w:rPr>
                <w:rFonts w:ascii="Arial" w:hAnsi="Arial" w:cs="Arial"/>
                <w:sz w:val="18"/>
                <w:lang w:eastAsia="ja-JP"/>
              </w:rPr>
              <w:t>n40</w:t>
            </w:r>
            <w:r w:rsidRPr="00877CC8">
              <w:rPr>
                <w:rFonts w:ascii="Arial" w:hAnsi="Arial" w:cs="Arial"/>
                <w:sz w:val="18"/>
              </w:rPr>
              <w:t>A</w:t>
            </w:r>
          </w:p>
        </w:tc>
      </w:tr>
      <w:tr w:rsidR="00AC3FAF" w:rsidRPr="00877CC8" w14:paraId="32ACEAF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C67480" w14:textId="77777777" w:rsidR="00AC3FAF" w:rsidRPr="00877CC8" w:rsidRDefault="00AC3FAF" w:rsidP="00AC3FAF">
            <w:pPr>
              <w:keepNext/>
              <w:keepLines/>
              <w:spacing w:after="0"/>
              <w:jc w:val="center"/>
              <w:rPr>
                <w:rFonts w:ascii="Arial" w:hAnsi="Arial" w:cs="Arial"/>
                <w:sz w:val="18"/>
                <w:lang w:eastAsia="ja-JP"/>
              </w:rPr>
            </w:pPr>
            <w:r w:rsidRPr="00877CC8">
              <w:rPr>
                <w:rFonts w:ascii="Arial" w:hAnsi="Arial" w:cs="Arial"/>
                <w:sz w:val="18"/>
                <w:szCs w:val="18"/>
              </w:rPr>
              <w:t>DC_3A_n1A-n41A</w:t>
            </w:r>
          </w:p>
        </w:tc>
        <w:tc>
          <w:tcPr>
            <w:tcW w:w="5964" w:type="dxa"/>
            <w:tcBorders>
              <w:top w:val="single" w:sz="4" w:space="0" w:color="auto"/>
              <w:left w:val="single" w:sz="4" w:space="0" w:color="auto"/>
              <w:bottom w:val="single" w:sz="4" w:space="0" w:color="auto"/>
              <w:right w:val="single" w:sz="4" w:space="0" w:color="auto"/>
            </w:tcBorders>
            <w:vAlign w:val="center"/>
          </w:tcPr>
          <w:p w14:paraId="527020F3" w14:textId="77777777" w:rsidR="00AC3FAF" w:rsidRPr="00877CC8" w:rsidRDefault="00AC3FAF" w:rsidP="00AC3FAF">
            <w:pPr>
              <w:keepNext/>
              <w:keepLines/>
              <w:spacing w:after="0"/>
              <w:jc w:val="center"/>
              <w:rPr>
                <w:rFonts w:ascii="Arial" w:hAnsi="Arial" w:cs="Arial"/>
                <w:sz w:val="18"/>
                <w:lang w:eastAsia="ja-JP"/>
              </w:rPr>
            </w:pPr>
            <w:r w:rsidRPr="00877CC8">
              <w:rPr>
                <w:rFonts w:ascii="Arial" w:hAnsi="Arial" w:cs="Arial"/>
                <w:sz w:val="18"/>
                <w:szCs w:val="18"/>
              </w:rPr>
              <w:t>DC_3A_n1A</w:t>
            </w:r>
            <w:r w:rsidRPr="00877CC8">
              <w:rPr>
                <w:rFonts w:ascii="Arial" w:hAnsi="Arial" w:cs="Arial"/>
                <w:sz w:val="18"/>
                <w:szCs w:val="18"/>
              </w:rPr>
              <w:br/>
              <w:t>DC_3A_n41A</w:t>
            </w:r>
          </w:p>
        </w:tc>
      </w:tr>
      <w:tr w:rsidR="00AC3FAF" w:rsidRPr="00877CC8" w14:paraId="7E9FA2A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BDB8CE" w14:textId="77777777" w:rsidR="00AC3FAF" w:rsidRPr="00877CC8" w:rsidRDefault="00AC3FAF" w:rsidP="00AC3FAF">
            <w:pPr>
              <w:keepNext/>
              <w:keepLines/>
              <w:spacing w:after="0"/>
              <w:jc w:val="center"/>
              <w:rPr>
                <w:rFonts w:ascii="Arial" w:hAnsi="Arial" w:cs="Arial"/>
                <w:sz w:val="18"/>
                <w:szCs w:val="18"/>
              </w:rPr>
            </w:pPr>
            <w:r w:rsidRPr="005902F6">
              <w:rPr>
                <w:rFonts w:ascii="Arial" w:eastAsiaTheme="minorEastAsia" w:hAnsi="Arial" w:cs="Arial"/>
                <w:sz w:val="18"/>
                <w:szCs w:val="18"/>
              </w:rPr>
              <w:t>DC_3A_n1A-n75A</w:t>
            </w:r>
          </w:p>
        </w:tc>
        <w:tc>
          <w:tcPr>
            <w:tcW w:w="5964" w:type="dxa"/>
            <w:tcBorders>
              <w:top w:val="single" w:sz="4" w:space="0" w:color="auto"/>
              <w:left w:val="single" w:sz="4" w:space="0" w:color="auto"/>
              <w:bottom w:val="single" w:sz="4" w:space="0" w:color="auto"/>
              <w:right w:val="single" w:sz="4" w:space="0" w:color="auto"/>
            </w:tcBorders>
            <w:vAlign w:val="center"/>
          </w:tcPr>
          <w:p w14:paraId="3F67727B" w14:textId="77777777" w:rsidR="00AC3FAF" w:rsidRPr="00877CC8" w:rsidRDefault="00AC3FAF" w:rsidP="00AC3FAF">
            <w:pPr>
              <w:keepNext/>
              <w:keepLines/>
              <w:spacing w:after="0"/>
              <w:jc w:val="center"/>
              <w:rPr>
                <w:rFonts w:ascii="Arial" w:hAnsi="Arial" w:cs="Arial"/>
                <w:sz w:val="18"/>
                <w:szCs w:val="18"/>
              </w:rPr>
            </w:pPr>
            <w:r w:rsidRPr="005902F6">
              <w:rPr>
                <w:rFonts w:ascii="Arial" w:hAnsi="Arial" w:cs="Arial"/>
                <w:sz w:val="18"/>
                <w:szCs w:val="18"/>
              </w:rPr>
              <w:t>DC_3A_n1A</w:t>
            </w:r>
          </w:p>
        </w:tc>
      </w:tr>
      <w:tr w:rsidR="00AC3FAF" w:rsidRPr="00877CC8" w14:paraId="4409BCF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2F2BC5" w14:textId="77777777" w:rsidR="00AC3FAF" w:rsidRPr="00877CC8" w:rsidRDefault="00AC3FAF" w:rsidP="00AC3FAF">
            <w:pPr>
              <w:keepNext/>
              <w:keepLines/>
              <w:spacing w:after="0"/>
              <w:jc w:val="center"/>
              <w:rPr>
                <w:rFonts w:ascii="Arial" w:hAnsi="Arial" w:cs="Arial"/>
                <w:sz w:val="18"/>
                <w:szCs w:val="18"/>
              </w:rPr>
            </w:pPr>
            <w:r w:rsidRPr="005902F6">
              <w:rPr>
                <w:rFonts w:ascii="Arial" w:eastAsiaTheme="minorEastAsia" w:hAnsi="Arial" w:cs="Arial"/>
                <w:sz w:val="18"/>
                <w:szCs w:val="18"/>
              </w:rPr>
              <w:t>DC_3C_n1A-n75A</w:t>
            </w:r>
          </w:p>
        </w:tc>
        <w:tc>
          <w:tcPr>
            <w:tcW w:w="5964" w:type="dxa"/>
            <w:tcBorders>
              <w:top w:val="single" w:sz="4" w:space="0" w:color="auto"/>
              <w:left w:val="single" w:sz="4" w:space="0" w:color="auto"/>
              <w:bottom w:val="single" w:sz="4" w:space="0" w:color="auto"/>
              <w:right w:val="single" w:sz="4" w:space="0" w:color="auto"/>
            </w:tcBorders>
            <w:vAlign w:val="center"/>
          </w:tcPr>
          <w:p w14:paraId="25AEF56A" w14:textId="77777777" w:rsidR="00AC3FAF" w:rsidRPr="00877CC8" w:rsidRDefault="00AC3FAF" w:rsidP="00AC3FAF">
            <w:pPr>
              <w:keepNext/>
              <w:keepLines/>
              <w:spacing w:after="0"/>
              <w:jc w:val="center"/>
              <w:rPr>
                <w:rFonts w:ascii="Arial" w:hAnsi="Arial" w:cs="Arial"/>
                <w:sz w:val="18"/>
                <w:szCs w:val="18"/>
              </w:rPr>
            </w:pPr>
            <w:r w:rsidRPr="005902F6">
              <w:rPr>
                <w:rFonts w:ascii="Arial" w:hAnsi="Arial" w:cs="Arial"/>
                <w:sz w:val="18"/>
                <w:szCs w:val="18"/>
              </w:rPr>
              <w:t>DC_3C_n1A</w:t>
            </w:r>
          </w:p>
        </w:tc>
      </w:tr>
      <w:tr w:rsidR="00AC3FAF" w:rsidRPr="00877CC8" w14:paraId="25F27E8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A371A7" w14:textId="77777777" w:rsidR="00AC3FAF" w:rsidRPr="00877CC8" w:rsidRDefault="00AC3FAF" w:rsidP="00AC3FAF">
            <w:pPr>
              <w:keepNext/>
              <w:keepLines/>
              <w:spacing w:after="0"/>
              <w:jc w:val="center"/>
              <w:rPr>
                <w:rFonts w:ascii="Arial" w:hAnsi="Arial"/>
                <w:noProof/>
                <w:sz w:val="18"/>
                <w:lang w:eastAsia="zh-CN"/>
              </w:rPr>
            </w:pPr>
            <w:r w:rsidRPr="00877CC8">
              <w:rPr>
                <w:rFonts w:ascii="Arial" w:eastAsia="Malgun Gothic" w:hAnsi="Arial"/>
                <w:sz w:val="18"/>
                <w:lang w:eastAsia="ko-KR"/>
              </w:rPr>
              <w:t>DC_3A_n1A-n77A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D4BDB4D" w14:textId="77777777" w:rsidR="00AC3FAF" w:rsidRPr="00877CC8" w:rsidRDefault="00AC3FAF" w:rsidP="00AC3FA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7228E552" w14:textId="77777777" w:rsidR="00AC3FAF" w:rsidRPr="00877CC8" w:rsidRDefault="00AC3FAF" w:rsidP="00AC3FAF">
            <w:pPr>
              <w:keepNext/>
              <w:keepLines/>
              <w:spacing w:after="0"/>
              <w:jc w:val="center"/>
              <w:rPr>
                <w:rFonts w:ascii="Arial" w:hAnsi="Arial"/>
                <w:noProof/>
                <w:sz w:val="18"/>
                <w:lang w:eastAsia="zh-CN"/>
              </w:rPr>
            </w:pPr>
            <w:r w:rsidRPr="00877CC8">
              <w:rPr>
                <w:rFonts w:ascii="Arial" w:eastAsia="PMingLiU" w:hAnsi="Arial"/>
                <w:noProof/>
                <w:sz w:val="18"/>
                <w:lang w:eastAsia="zh-TW"/>
              </w:rPr>
              <w:t>DC_3A_n77A</w:t>
            </w:r>
          </w:p>
        </w:tc>
      </w:tr>
      <w:tr w:rsidR="00AC3FAF" w:rsidRPr="00877CC8" w14:paraId="35D2E61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EC4E04" w14:textId="77777777" w:rsidR="00AC3FAF" w:rsidRPr="00877CC8" w:rsidRDefault="00AC3FAF" w:rsidP="00AC3FA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DC_3A_n1A-n78A</w:t>
            </w:r>
            <w:r w:rsidRPr="00877CC8">
              <w:rPr>
                <w:rFonts w:ascii="Arial" w:hAnsi="Arial"/>
                <w:noProof/>
                <w:sz w:val="18"/>
                <w:vertAlign w:val="superscript"/>
                <w:lang w:eastAsia="zh-CN"/>
              </w:rPr>
              <w:t>5</w:t>
            </w:r>
          </w:p>
          <w:p w14:paraId="1E79D4E9" w14:textId="77777777" w:rsidR="00AC3FAF" w:rsidRPr="00877CC8" w:rsidRDefault="00AC3FAF" w:rsidP="00AC3FAF">
            <w:pPr>
              <w:keepNext/>
              <w:keepLines/>
              <w:spacing w:after="0"/>
              <w:jc w:val="center"/>
              <w:rPr>
                <w:rFonts w:ascii="Arial" w:hAnsi="Arial"/>
                <w:noProof/>
                <w:sz w:val="18"/>
                <w:lang w:eastAsia="zh-CN"/>
              </w:rPr>
            </w:pPr>
            <w:r w:rsidRPr="00877CC8">
              <w:rPr>
                <w:rFonts w:ascii="Arial" w:eastAsia="Malgun Gothic" w:hAnsi="Arial"/>
                <w:sz w:val="18"/>
                <w:lang w:eastAsia="ko-KR"/>
              </w:rPr>
              <w:t>DC_3C_n1A-n78A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2E99FDF" w14:textId="77777777" w:rsidR="00AC3FAF" w:rsidRPr="00877CC8" w:rsidRDefault="00AC3FAF" w:rsidP="00AC3FAF">
            <w:pPr>
              <w:keepNext/>
              <w:keepLines/>
              <w:spacing w:after="0"/>
              <w:jc w:val="center"/>
              <w:rPr>
                <w:rFonts w:ascii="Arial" w:hAnsi="Arial"/>
                <w:noProof/>
                <w:sz w:val="18"/>
                <w:lang w:eastAsia="ko-KR"/>
              </w:rPr>
            </w:pPr>
            <w:r w:rsidRPr="00877CC8">
              <w:rPr>
                <w:rFonts w:ascii="Arial" w:hAnsi="Arial"/>
                <w:noProof/>
                <w:sz w:val="18"/>
                <w:lang w:eastAsia="ko-KR"/>
              </w:rPr>
              <w:t>DC_3A_n1A</w:t>
            </w:r>
          </w:p>
          <w:p w14:paraId="17A714D1" w14:textId="77777777" w:rsidR="00AC3FAF" w:rsidRPr="00877CC8" w:rsidRDefault="00AC3FAF" w:rsidP="00AC3FAF">
            <w:pPr>
              <w:keepNext/>
              <w:keepLines/>
              <w:spacing w:after="0"/>
              <w:jc w:val="center"/>
              <w:rPr>
                <w:rFonts w:ascii="Arial" w:hAnsi="Arial"/>
                <w:noProof/>
                <w:sz w:val="18"/>
                <w:lang w:eastAsia="ko-KR"/>
              </w:rPr>
            </w:pPr>
            <w:r w:rsidRPr="00877CC8">
              <w:rPr>
                <w:rFonts w:ascii="Arial" w:hAnsi="Arial"/>
                <w:noProof/>
                <w:sz w:val="18"/>
                <w:lang w:eastAsia="ko-KR"/>
              </w:rPr>
              <w:t>DC_3C_n1A</w:t>
            </w:r>
          </w:p>
          <w:p w14:paraId="7FD6517D" w14:textId="77777777" w:rsidR="00AC3FAF" w:rsidRPr="00877CC8" w:rsidRDefault="00AC3FAF" w:rsidP="00AC3FAF">
            <w:pPr>
              <w:keepNext/>
              <w:keepLines/>
              <w:spacing w:after="0"/>
              <w:jc w:val="center"/>
              <w:rPr>
                <w:rFonts w:ascii="Arial" w:hAnsi="Arial"/>
                <w:noProof/>
                <w:sz w:val="18"/>
                <w:lang w:eastAsia="ko-KR"/>
              </w:rPr>
            </w:pPr>
            <w:r w:rsidRPr="00877CC8">
              <w:rPr>
                <w:rFonts w:ascii="Arial" w:eastAsia="PMingLiU" w:hAnsi="Arial"/>
                <w:noProof/>
                <w:sz w:val="18"/>
                <w:lang w:eastAsia="zh-TW"/>
              </w:rPr>
              <w:t>DC_3A_n78A</w:t>
            </w:r>
            <w:r w:rsidRPr="00877CC8">
              <w:rPr>
                <w:rFonts w:ascii="Arial" w:hAnsi="Arial"/>
                <w:noProof/>
                <w:sz w:val="18"/>
                <w:lang w:eastAsia="ko-KR"/>
              </w:rPr>
              <w:t xml:space="preserve"> </w:t>
            </w:r>
          </w:p>
          <w:p w14:paraId="5C01381F"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ko-KR"/>
              </w:rPr>
              <w:t>DC_3C_n78A</w:t>
            </w:r>
          </w:p>
        </w:tc>
      </w:tr>
      <w:tr w:rsidR="00AC3FAF" w:rsidRPr="00877CC8" w14:paraId="367FA86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D1B840" w14:textId="77777777" w:rsidR="00AC3FAF" w:rsidRPr="00877CC8" w:rsidRDefault="00AC3FAF" w:rsidP="00AC3FAF">
            <w:pPr>
              <w:keepNext/>
              <w:keepLines/>
              <w:spacing w:after="0"/>
              <w:jc w:val="center"/>
              <w:rPr>
                <w:rFonts w:ascii="Arial" w:eastAsia="Malgun Gothic" w:hAnsi="Arial"/>
                <w:sz w:val="18"/>
                <w:lang w:eastAsia="ko-KR"/>
              </w:rPr>
            </w:pPr>
            <w:r w:rsidRPr="00877CC8">
              <w:rPr>
                <w:rFonts w:ascii="Arial" w:eastAsia="Malgun Gothic" w:hAnsi="Arial"/>
                <w:sz w:val="18"/>
                <w:lang w:eastAsia="ko-KR"/>
              </w:rPr>
              <w:lastRenderedPageBreak/>
              <w:t>DC_3A_n1A-n78(2A)</w:t>
            </w:r>
            <w:r w:rsidRPr="00877CC8">
              <w:rPr>
                <w:rFonts w:ascii="Arial" w:hAnsi="Arial"/>
                <w:noProof/>
                <w:sz w:val="18"/>
                <w:vertAlign w:val="superscript"/>
                <w:lang w:eastAsia="zh-CN"/>
              </w:rPr>
              <w:t>5</w:t>
            </w:r>
          </w:p>
          <w:p w14:paraId="66965C6B" w14:textId="77777777" w:rsidR="00AC3FAF" w:rsidRPr="00877CC8" w:rsidRDefault="00AC3FAF" w:rsidP="00AC3FA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DC_3C_n1A-n78(2A)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16467BD" w14:textId="77777777" w:rsidR="00AC3FAF" w:rsidRPr="00877CC8" w:rsidRDefault="00AC3FAF" w:rsidP="00AC3FAF">
            <w:pPr>
              <w:keepNext/>
              <w:keepLines/>
              <w:spacing w:after="0"/>
              <w:jc w:val="center"/>
              <w:rPr>
                <w:rFonts w:ascii="Arial" w:hAnsi="Arial"/>
                <w:noProof/>
                <w:sz w:val="18"/>
                <w:lang w:eastAsia="ko-KR"/>
              </w:rPr>
            </w:pPr>
            <w:r w:rsidRPr="00877CC8">
              <w:rPr>
                <w:rFonts w:ascii="Arial" w:hAnsi="Arial"/>
                <w:noProof/>
                <w:sz w:val="18"/>
                <w:lang w:eastAsia="ko-KR"/>
              </w:rPr>
              <w:t>DC_3A_n1A</w:t>
            </w:r>
          </w:p>
          <w:p w14:paraId="73EC8297" w14:textId="77777777" w:rsidR="00AC3FAF" w:rsidRPr="00877CC8" w:rsidRDefault="00AC3FAF" w:rsidP="00AC3FAF">
            <w:pPr>
              <w:keepNext/>
              <w:keepLines/>
              <w:spacing w:after="0"/>
              <w:jc w:val="center"/>
              <w:rPr>
                <w:rFonts w:ascii="Arial" w:hAnsi="Arial"/>
                <w:noProof/>
                <w:sz w:val="18"/>
                <w:lang w:eastAsia="ko-KR"/>
              </w:rPr>
            </w:pPr>
            <w:r w:rsidRPr="00877CC8">
              <w:rPr>
                <w:rFonts w:ascii="Arial" w:hAnsi="Arial"/>
                <w:noProof/>
                <w:sz w:val="18"/>
                <w:lang w:eastAsia="ko-KR"/>
              </w:rPr>
              <w:t>DC_3C_n1A</w:t>
            </w:r>
          </w:p>
          <w:p w14:paraId="535ADF41" w14:textId="77777777" w:rsidR="00AC3FAF" w:rsidRPr="00877CC8" w:rsidRDefault="00AC3FAF" w:rsidP="00AC3FAF">
            <w:pPr>
              <w:keepNext/>
              <w:keepLines/>
              <w:spacing w:after="0"/>
              <w:jc w:val="center"/>
              <w:rPr>
                <w:rFonts w:ascii="Arial" w:hAnsi="Arial"/>
                <w:noProof/>
                <w:sz w:val="18"/>
                <w:lang w:eastAsia="ko-KR"/>
              </w:rPr>
            </w:pPr>
            <w:r w:rsidRPr="00877CC8">
              <w:rPr>
                <w:rFonts w:ascii="Arial" w:eastAsia="PMingLiU" w:hAnsi="Arial"/>
                <w:noProof/>
                <w:sz w:val="18"/>
                <w:lang w:eastAsia="zh-TW"/>
              </w:rPr>
              <w:t>DC_3A_n78A</w:t>
            </w:r>
            <w:r w:rsidRPr="00877CC8">
              <w:rPr>
                <w:rFonts w:ascii="Arial" w:hAnsi="Arial"/>
                <w:noProof/>
                <w:sz w:val="18"/>
                <w:lang w:eastAsia="ko-KR"/>
              </w:rPr>
              <w:t xml:space="preserve"> </w:t>
            </w:r>
          </w:p>
          <w:p w14:paraId="603398F4" w14:textId="77777777" w:rsidR="00AC3FAF" w:rsidRPr="00877CC8" w:rsidRDefault="00AC3FAF" w:rsidP="00AC3FAF">
            <w:pPr>
              <w:keepNext/>
              <w:keepLines/>
              <w:spacing w:after="0"/>
              <w:jc w:val="center"/>
              <w:rPr>
                <w:rFonts w:ascii="Arial" w:hAnsi="Arial"/>
                <w:noProof/>
                <w:sz w:val="18"/>
                <w:lang w:eastAsia="ko-KR"/>
              </w:rPr>
            </w:pPr>
            <w:r w:rsidRPr="00877CC8">
              <w:rPr>
                <w:rFonts w:ascii="Arial" w:hAnsi="Arial"/>
                <w:noProof/>
                <w:sz w:val="18"/>
                <w:lang w:eastAsia="ko-KR"/>
              </w:rPr>
              <w:t>DC_3C_n78A</w:t>
            </w:r>
          </w:p>
        </w:tc>
      </w:tr>
      <w:tr w:rsidR="00AC3FAF" w:rsidRPr="00877CC8" w14:paraId="1969E84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6C3023" w14:textId="77777777" w:rsidR="00AC3FAF" w:rsidRPr="00877CC8" w:rsidRDefault="00AC3FAF" w:rsidP="00AC3FA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DC_3A-3A_n1A-n78A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37F9BD1" w14:textId="77777777" w:rsidR="00AC3FAF" w:rsidRPr="00877CC8" w:rsidRDefault="00AC3FAF" w:rsidP="00AC3FA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51894005" w14:textId="77777777" w:rsidR="00AC3FAF" w:rsidRPr="00877CC8" w:rsidRDefault="00AC3FAF" w:rsidP="00AC3FA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tc>
      </w:tr>
      <w:tr w:rsidR="00AC3FAF" w:rsidRPr="00877CC8" w14:paraId="4BD5A5C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005A7D" w14:textId="77777777" w:rsidR="00AC3FAF" w:rsidRPr="00877CC8" w:rsidRDefault="00AC3FAF" w:rsidP="00AC3FA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B9C2276" w14:textId="77777777" w:rsidR="00AC3FAF" w:rsidRPr="00877CC8" w:rsidRDefault="00AC3FAF" w:rsidP="00AC3FA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4FE2D36C" w14:textId="77777777" w:rsidR="00AC3FAF" w:rsidRPr="00877CC8" w:rsidRDefault="00AC3FAF" w:rsidP="00AC3FAF">
            <w:pPr>
              <w:keepNext/>
              <w:keepLines/>
              <w:spacing w:after="0"/>
              <w:jc w:val="center"/>
              <w:rPr>
                <w:rFonts w:ascii="Arial" w:eastAsia="Malgun Gothic" w:hAnsi="Arial"/>
                <w:noProof/>
                <w:sz w:val="18"/>
                <w:lang w:eastAsia="ko-KR"/>
              </w:rPr>
            </w:pPr>
            <w:r w:rsidRPr="00877CC8">
              <w:rPr>
                <w:rFonts w:ascii="Arial" w:eastAsia="PMingLiU" w:hAnsi="Arial"/>
                <w:noProof/>
                <w:sz w:val="18"/>
                <w:lang w:eastAsia="zh-TW"/>
              </w:rPr>
              <w:t>DC_3A_n79A</w:t>
            </w:r>
          </w:p>
        </w:tc>
      </w:tr>
      <w:tr w:rsidR="00AC3FAF" w:rsidRPr="00877CC8" w14:paraId="02BA983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46CC4A" w14:textId="77777777" w:rsidR="00AC3FAF" w:rsidRPr="00877CC8" w:rsidRDefault="00AC3FAF" w:rsidP="00AC3FAF">
            <w:pPr>
              <w:keepNext/>
              <w:keepLines/>
              <w:spacing w:after="0"/>
              <w:jc w:val="center"/>
              <w:rPr>
                <w:rFonts w:ascii="Arial" w:eastAsia="Malgun Gothic" w:hAnsi="Arial"/>
                <w:sz w:val="18"/>
                <w:lang w:eastAsia="ko-KR"/>
              </w:rPr>
            </w:pPr>
            <w:r w:rsidRPr="00EE51C2">
              <w:rPr>
                <w:rFonts w:ascii="Arial" w:eastAsia="Malgun Gothic" w:hAnsi="Arial"/>
                <w:sz w:val="18"/>
                <w:lang w:eastAsia="ko-KR"/>
              </w:rPr>
              <w:t>DC_(n)3AA-n8A</w:t>
            </w:r>
          </w:p>
        </w:tc>
        <w:tc>
          <w:tcPr>
            <w:tcW w:w="5964" w:type="dxa"/>
            <w:tcBorders>
              <w:top w:val="single" w:sz="4" w:space="0" w:color="auto"/>
              <w:left w:val="single" w:sz="4" w:space="0" w:color="auto"/>
              <w:bottom w:val="single" w:sz="4" w:space="0" w:color="auto"/>
              <w:right w:val="single" w:sz="4" w:space="0" w:color="auto"/>
            </w:tcBorders>
            <w:vAlign w:val="center"/>
          </w:tcPr>
          <w:p w14:paraId="5D1827C5" w14:textId="77777777" w:rsidR="00AC3FAF" w:rsidRPr="00877CC8" w:rsidRDefault="00AC3FAF" w:rsidP="00AC3FAF">
            <w:pPr>
              <w:keepNext/>
              <w:keepLines/>
              <w:spacing w:after="0"/>
              <w:jc w:val="center"/>
              <w:rPr>
                <w:rFonts w:ascii="Arial" w:eastAsia="Malgun Gothic" w:hAnsi="Arial"/>
                <w:noProof/>
                <w:sz w:val="18"/>
                <w:lang w:eastAsia="ko-KR"/>
              </w:rPr>
            </w:pPr>
            <w:r w:rsidRPr="005902F6">
              <w:rPr>
                <w:rFonts w:ascii="Arial" w:eastAsia="Malgun Gothic" w:hAnsi="Arial"/>
                <w:sz w:val="18"/>
                <w:lang w:eastAsia="ko-KR"/>
              </w:rPr>
              <w:t>DC_(n)3AA</w:t>
            </w:r>
            <w:r>
              <w:rPr>
                <w:rFonts w:ascii="Arial" w:eastAsia="Malgun Gothic" w:hAnsi="Arial"/>
                <w:sz w:val="18"/>
                <w:vertAlign w:val="superscript"/>
                <w:lang w:eastAsia="ko-KR"/>
              </w:rPr>
              <w:t>2</w:t>
            </w:r>
            <w:r w:rsidRPr="005902F6">
              <w:rPr>
                <w:rFonts w:ascii="Arial" w:eastAsia="Malgun Gothic" w:hAnsi="Arial"/>
                <w:sz w:val="18"/>
                <w:lang w:eastAsia="ko-KR"/>
              </w:rPr>
              <w:br/>
              <w:t>DC_3A_n8A</w:t>
            </w:r>
          </w:p>
        </w:tc>
      </w:tr>
      <w:tr w:rsidR="00AC3FAF" w:rsidRPr="00877CC8" w14:paraId="705C69C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6D71A8" w14:textId="77777777" w:rsidR="00AC3FAF" w:rsidRPr="00877CC8" w:rsidRDefault="00AC3FAF" w:rsidP="00AC3FAF">
            <w:pPr>
              <w:keepNext/>
              <w:keepLines/>
              <w:spacing w:after="0"/>
              <w:jc w:val="center"/>
              <w:rPr>
                <w:rFonts w:ascii="Arial" w:hAnsi="Arial"/>
                <w:sz w:val="18"/>
                <w:lang w:eastAsia="ko-KR"/>
              </w:rPr>
            </w:pPr>
            <w:r w:rsidRPr="00877CC8">
              <w:rPr>
                <w:rFonts w:ascii="Arial" w:hAnsi="Arial"/>
                <w:sz w:val="18"/>
                <w:lang w:eastAsia="ko-KR"/>
              </w:rPr>
              <w:t>DC_3A_n3A-n41A</w:t>
            </w:r>
          </w:p>
        </w:tc>
        <w:tc>
          <w:tcPr>
            <w:tcW w:w="5964" w:type="dxa"/>
            <w:tcBorders>
              <w:top w:val="single" w:sz="4" w:space="0" w:color="auto"/>
              <w:left w:val="single" w:sz="4" w:space="0" w:color="auto"/>
              <w:bottom w:val="single" w:sz="4" w:space="0" w:color="auto"/>
              <w:right w:val="single" w:sz="4" w:space="0" w:color="auto"/>
            </w:tcBorders>
          </w:tcPr>
          <w:p w14:paraId="40AE1C6A" w14:textId="77777777" w:rsidR="00AC3FAF" w:rsidRPr="00877CC8" w:rsidRDefault="00AC3FAF" w:rsidP="00AC3FAF">
            <w:pPr>
              <w:keepNext/>
              <w:keepLines/>
              <w:spacing w:after="0"/>
              <w:jc w:val="center"/>
              <w:rPr>
                <w:rFonts w:ascii="Arial" w:hAnsi="Arial"/>
                <w:noProof/>
                <w:sz w:val="18"/>
                <w:lang w:eastAsia="ko-KR"/>
              </w:rPr>
            </w:pPr>
            <w:r w:rsidRPr="00877CC8">
              <w:rPr>
                <w:rFonts w:ascii="Arial" w:hAnsi="Arial"/>
                <w:noProof/>
                <w:sz w:val="18"/>
                <w:lang w:eastAsia="ko-KR"/>
              </w:rPr>
              <w:t>DC_3A_n41A</w:t>
            </w:r>
          </w:p>
          <w:p w14:paraId="7284EBF1" w14:textId="77777777" w:rsidR="00AC3FAF" w:rsidRPr="00877CC8" w:rsidRDefault="00AC3FAF" w:rsidP="00AC3FAF">
            <w:pPr>
              <w:keepNext/>
              <w:keepLines/>
              <w:spacing w:after="0"/>
              <w:jc w:val="center"/>
              <w:rPr>
                <w:rFonts w:ascii="Arial" w:hAnsi="Arial"/>
                <w:noProof/>
                <w:sz w:val="18"/>
                <w:lang w:eastAsia="ko-KR"/>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AC3FAF" w:rsidRPr="00877CC8" w14:paraId="0A92013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538AA8" w14:textId="77777777" w:rsidR="00AC3FAF" w:rsidRPr="00877CC8" w:rsidRDefault="00AC3FAF" w:rsidP="00AC3FAF">
            <w:pPr>
              <w:keepNext/>
              <w:keepLines/>
              <w:spacing w:after="0"/>
              <w:jc w:val="center"/>
              <w:rPr>
                <w:rFonts w:ascii="Arial" w:hAnsi="Arial"/>
                <w:noProof/>
                <w:sz w:val="18"/>
                <w:lang w:eastAsia="zh-CN"/>
              </w:rPr>
            </w:pPr>
            <w:r w:rsidRPr="00877CC8">
              <w:rPr>
                <w:rFonts w:ascii="Arial" w:eastAsia="Malgun Gothic" w:hAnsi="Arial"/>
                <w:sz w:val="18"/>
                <w:lang w:eastAsia="ko-KR"/>
              </w:rPr>
              <w:t>DC_3A_n3A-n77A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3FB16E3" w14:textId="77777777" w:rsidR="00AC3FAF" w:rsidRPr="00877CC8" w:rsidRDefault="00AC3FAF" w:rsidP="00AC3FA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DC_3A_n77A</w:t>
            </w:r>
          </w:p>
          <w:p w14:paraId="42A9E3B9" w14:textId="77777777" w:rsidR="00AC3FAF" w:rsidRPr="00877CC8" w:rsidRDefault="00AC3FAF" w:rsidP="00AC3FAF">
            <w:pPr>
              <w:keepNext/>
              <w:keepLines/>
              <w:spacing w:after="0"/>
              <w:jc w:val="center"/>
              <w:rPr>
                <w:rFonts w:ascii="Arial" w:hAnsi="Arial"/>
                <w:noProof/>
                <w:sz w:val="18"/>
                <w:lang w:eastAsia="zh-CN"/>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AC3FAF" w:rsidRPr="00877CC8" w14:paraId="5CF610F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450F4B" w14:textId="77777777" w:rsidR="00AC3FAF" w:rsidRPr="00976106" w:rsidRDefault="00AC3FAF" w:rsidP="00AC3FAF">
            <w:pPr>
              <w:spacing w:after="0"/>
              <w:jc w:val="center"/>
              <w:rPr>
                <w:rFonts w:ascii="Arial" w:hAnsi="Arial" w:cs="Arial"/>
                <w:color w:val="000000" w:themeColor="text1"/>
                <w:sz w:val="18"/>
                <w:szCs w:val="18"/>
                <w:lang w:val="en-US"/>
              </w:rPr>
            </w:pPr>
            <w:r w:rsidRPr="00976106">
              <w:rPr>
                <w:rFonts w:ascii="Arial" w:hAnsi="Arial" w:cs="Arial"/>
                <w:color w:val="000000" w:themeColor="text1"/>
                <w:sz w:val="18"/>
                <w:szCs w:val="18"/>
              </w:rPr>
              <w:t>DC_(n)3AA-n77A</w:t>
            </w:r>
          </w:p>
          <w:p w14:paraId="5A687D32" w14:textId="77777777" w:rsidR="00AC3FAF" w:rsidRPr="00877CC8" w:rsidRDefault="00AC3FAF" w:rsidP="00AC3FAF">
            <w:pPr>
              <w:keepNext/>
              <w:keepLines/>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vAlign w:val="center"/>
          </w:tcPr>
          <w:p w14:paraId="7597D5E8" w14:textId="77777777" w:rsidR="00AC3FAF" w:rsidRPr="00877CC8" w:rsidRDefault="00AC3FAF" w:rsidP="00AC3FAF">
            <w:pPr>
              <w:keepNext/>
              <w:keepLines/>
              <w:spacing w:after="0"/>
              <w:jc w:val="center"/>
              <w:rPr>
                <w:rFonts w:ascii="Arial" w:eastAsia="Malgun Gothic" w:hAnsi="Arial"/>
                <w:noProof/>
                <w:sz w:val="18"/>
                <w:lang w:eastAsia="ko-KR"/>
              </w:rPr>
            </w:pPr>
            <w:r w:rsidRPr="00976106">
              <w:rPr>
                <w:rFonts w:ascii="Arial" w:hAnsi="Arial" w:cs="Arial"/>
                <w:color w:val="000000" w:themeColor="text1"/>
                <w:sz w:val="18"/>
                <w:szCs w:val="18"/>
              </w:rPr>
              <w:t>DC_(n)3AA</w:t>
            </w:r>
            <w:r>
              <w:rPr>
                <w:rFonts w:ascii="Arial" w:hAnsi="Arial" w:cs="Arial"/>
                <w:color w:val="000000" w:themeColor="text1"/>
                <w:sz w:val="18"/>
                <w:szCs w:val="18"/>
                <w:vertAlign w:val="superscript"/>
              </w:rPr>
              <w:t>2</w:t>
            </w:r>
            <w:r w:rsidRPr="00976106">
              <w:rPr>
                <w:rFonts w:ascii="Arial" w:hAnsi="Arial" w:cs="Arial"/>
                <w:color w:val="000000" w:themeColor="text1"/>
                <w:sz w:val="18"/>
                <w:szCs w:val="18"/>
              </w:rPr>
              <w:br/>
              <w:t>DC_3A_n77A</w:t>
            </w:r>
          </w:p>
        </w:tc>
      </w:tr>
      <w:tr w:rsidR="00AC3FAF" w:rsidRPr="00877CC8" w14:paraId="07039A0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F53B3A" w14:textId="77777777" w:rsidR="00AC3FAF" w:rsidRPr="00976106" w:rsidRDefault="00AC3FAF" w:rsidP="00AC3FAF">
            <w:pPr>
              <w:spacing w:after="0"/>
              <w:jc w:val="center"/>
              <w:rPr>
                <w:rFonts w:ascii="Arial" w:hAnsi="Arial" w:cs="Arial"/>
                <w:color w:val="000000" w:themeColor="text1"/>
                <w:sz w:val="18"/>
                <w:szCs w:val="18"/>
                <w:lang w:val="en-US"/>
              </w:rPr>
            </w:pPr>
            <w:r w:rsidRPr="00976106">
              <w:rPr>
                <w:rFonts w:ascii="Arial" w:hAnsi="Arial" w:cs="Arial"/>
                <w:color w:val="000000" w:themeColor="text1"/>
                <w:sz w:val="18"/>
                <w:szCs w:val="18"/>
              </w:rPr>
              <w:t>DC_(n)3AA-n77(2A)</w:t>
            </w:r>
          </w:p>
          <w:p w14:paraId="68EE110F" w14:textId="77777777" w:rsidR="00AC3FAF" w:rsidRPr="00877CC8" w:rsidRDefault="00AC3FAF" w:rsidP="00AC3FAF">
            <w:pPr>
              <w:keepNext/>
              <w:keepLines/>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vAlign w:val="center"/>
          </w:tcPr>
          <w:p w14:paraId="1011695C" w14:textId="77777777" w:rsidR="00AC3FAF" w:rsidRPr="00877CC8" w:rsidRDefault="00AC3FAF" w:rsidP="00AC3FAF">
            <w:pPr>
              <w:keepNext/>
              <w:keepLines/>
              <w:spacing w:after="0"/>
              <w:jc w:val="center"/>
              <w:rPr>
                <w:rFonts w:ascii="Arial" w:eastAsia="Malgun Gothic" w:hAnsi="Arial"/>
                <w:noProof/>
                <w:sz w:val="18"/>
                <w:lang w:eastAsia="ko-KR"/>
              </w:rPr>
            </w:pPr>
            <w:r w:rsidRPr="00976106">
              <w:rPr>
                <w:rFonts w:ascii="Arial" w:hAnsi="Arial" w:cs="Arial"/>
                <w:color w:val="000000" w:themeColor="text1"/>
                <w:sz w:val="18"/>
                <w:szCs w:val="18"/>
              </w:rPr>
              <w:t>DC_(n)3AA</w:t>
            </w:r>
            <w:r>
              <w:rPr>
                <w:rFonts w:ascii="Arial" w:hAnsi="Arial" w:cs="Arial"/>
                <w:color w:val="000000" w:themeColor="text1"/>
                <w:sz w:val="18"/>
                <w:szCs w:val="18"/>
                <w:vertAlign w:val="superscript"/>
              </w:rPr>
              <w:t>2</w:t>
            </w:r>
            <w:r w:rsidRPr="00976106">
              <w:rPr>
                <w:rFonts w:ascii="Arial" w:hAnsi="Arial" w:cs="Arial"/>
                <w:color w:val="000000" w:themeColor="text1"/>
                <w:sz w:val="18"/>
                <w:szCs w:val="18"/>
              </w:rPr>
              <w:br/>
              <w:t>DC_3A_n77A</w:t>
            </w:r>
          </w:p>
        </w:tc>
      </w:tr>
      <w:tr w:rsidR="00AC3FAF" w:rsidRPr="00877CC8" w14:paraId="5836AFB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38F3CF" w14:textId="77777777" w:rsidR="00AC3FAF" w:rsidRPr="00877CC8" w:rsidRDefault="00AC3FAF" w:rsidP="00AC3FAF">
            <w:pPr>
              <w:keepNext/>
              <w:keepLines/>
              <w:spacing w:after="0"/>
              <w:jc w:val="center"/>
              <w:rPr>
                <w:rFonts w:ascii="Arial" w:hAnsi="Arial"/>
                <w:noProof/>
                <w:sz w:val="18"/>
                <w:lang w:eastAsia="zh-CN"/>
              </w:rPr>
            </w:pPr>
            <w:r w:rsidRPr="00877CC8">
              <w:rPr>
                <w:rFonts w:ascii="Arial" w:eastAsia="Malgun Gothic" w:hAnsi="Arial"/>
                <w:sz w:val="18"/>
                <w:lang w:eastAsia="ko-KR"/>
              </w:rPr>
              <w:lastRenderedPageBreak/>
              <w:t>DC_3A_n3A-n78A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3EE09F1" w14:textId="77777777" w:rsidR="00AC3FAF" w:rsidRPr="00877CC8" w:rsidRDefault="00AC3FAF" w:rsidP="00AC3FA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2E002FCE" w14:textId="77777777" w:rsidR="00AC3FAF" w:rsidRPr="00877CC8" w:rsidRDefault="00AC3FAF" w:rsidP="00AC3FAF">
            <w:pPr>
              <w:keepNext/>
              <w:keepLines/>
              <w:spacing w:after="0"/>
              <w:jc w:val="center"/>
              <w:rPr>
                <w:rFonts w:ascii="Arial" w:hAnsi="Arial"/>
                <w:noProof/>
                <w:sz w:val="18"/>
                <w:lang w:eastAsia="zh-CN"/>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AC3FAF" w:rsidRPr="004E2C7B" w14:paraId="0CC9654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004DC2" w14:textId="77777777" w:rsidR="00AC3FAF" w:rsidRPr="004E2C7B" w:rsidRDefault="00AC3FAF" w:rsidP="00AC3FAF">
            <w:pPr>
              <w:keepNext/>
              <w:keepLines/>
              <w:spacing w:after="0"/>
              <w:jc w:val="center"/>
              <w:rPr>
                <w:rFonts w:ascii="Arial" w:eastAsia="Malgun Gothic" w:hAnsi="Arial" w:cs="Arial"/>
                <w:sz w:val="18"/>
                <w:szCs w:val="18"/>
                <w:lang w:eastAsia="ko-KR"/>
              </w:rPr>
            </w:pPr>
            <w:r w:rsidRPr="004E2C7B">
              <w:rPr>
                <w:rFonts w:ascii="Arial" w:hAnsi="Arial" w:cs="Arial"/>
                <w:sz w:val="18"/>
                <w:szCs w:val="18"/>
                <w:lang w:val="fi-FI" w:eastAsia="fi-FI"/>
              </w:rPr>
              <w:t>DC_3A-5A_n40A</w:t>
            </w:r>
          </w:p>
        </w:tc>
        <w:tc>
          <w:tcPr>
            <w:tcW w:w="5964" w:type="dxa"/>
            <w:tcBorders>
              <w:top w:val="single" w:sz="4" w:space="0" w:color="auto"/>
              <w:left w:val="single" w:sz="4" w:space="0" w:color="auto"/>
              <w:bottom w:val="single" w:sz="4" w:space="0" w:color="auto"/>
              <w:right w:val="single" w:sz="4" w:space="0" w:color="auto"/>
            </w:tcBorders>
            <w:vAlign w:val="center"/>
          </w:tcPr>
          <w:p w14:paraId="37B3E77D" w14:textId="77777777" w:rsidR="00AC3FAF" w:rsidRPr="004E2C7B" w:rsidRDefault="00AC3FAF" w:rsidP="00AC3FAF">
            <w:pPr>
              <w:keepNext/>
              <w:keepLines/>
              <w:spacing w:after="0"/>
              <w:jc w:val="center"/>
              <w:rPr>
                <w:rFonts w:ascii="Arial" w:hAnsi="Arial" w:cs="Arial"/>
                <w:color w:val="000000"/>
                <w:sz w:val="18"/>
                <w:szCs w:val="18"/>
              </w:rPr>
            </w:pPr>
            <w:r w:rsidRPr="004E2C7B">
              <w:rPr>
                <w:rFonts w:ascii="Arial" w:hAnsi="Arial" w:cs="Arial"/>
                <w:color w:val="000000"/>
                <w:sz w:val="18"/>
                <w:szCs w:val="18"/>
              </w:rPr>
              <w:t>DC_3A_n40A</w:t>
            </w:r>
          </w:p>
          <w:p w14:paraId="0BC4825A" w14:textId="77777777" w:rsidR="00AC3FAF" w:rsidRPr="004E2C7B" w:rsidRDefault="00AC3FAF" w:rsidP="00AC3FAF">
            <w:pPr>
              <w:keepNext/>
              <w:keepLines/>
              <w:spacing w:after="0"/>
              <w:jc w:val="center"/>
              <w:rPr>
                <w:rFonts w:ascii="Arial" w:eastAsia="Malgun Gothic" w:hAnsi="Arial" w:cs="Arial"/>
                <w:noProof/>
                <w:sz w:val="18"/>
                <w:szCs w:val="18"/>
                <w:lang w:eastAsia="ko-KR"/>
              </w:rPr>
            </w:pPr>
            <w:r w:rsidRPr="004E2C7B">
              <w:rPr>
                <w:rFonts w:ascii="Arial" w:hAnsi="Arial" w:cs="Arial"/>
                <w:color w:val="000000"/>
                <w:sz w:val="18"/>
                <w:szCs w:val="18"/>
              </w:rPr>
              <w:t>DC_5A_n40A</w:t>
            </w:r>
          </w:p>
        </w:tc>
      </w:tr>
      <w:tr w:rsidR="00AC3FAF" w:rsidRPr="00877CC8" w14:paraId="672501A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401410" w14:textId="77777777" w:rsidR="00AC3FAF" w:rsidRPr="00877CC8" w:rsidRDefault="00AC3FAF" w:rsidP="00AC3FAF">
            <w:pPr>
              <w:keepNext/>
              <w:keepLines/>
              <w:spacing w:after="0"/>
              <w:jc w:val="center"/>
              <w:rPr>
                <w:rFonts w:ascii="Arial" w:eastAsia="Malgun Gothic" w:hAnsi="Arial"/>
                <w:sz w:val="18"/>
                <w:lang w:eastAsia="ko-KR"/>
              </w:rPr>
            </w:pPr>
            <w:r w:rsidRPr="00877CC8">
              <w:rPr>
                <w:rFonts w:ascii="Arial" w:hAnsi="Arial"/>
                <w:sz w:val="18"/>
                <w:lang w:val="x-none" w:eastAsia="ja-JP"/>
              </w:rPr>
              <w:t>DC_3A_n5A-n40A</w:t>
            </w:r>
          </w:p>
        </w:tc>
        <w:tc>
          <w:tcPr>
            <w:tcW w:w="5964" w:type="dxa"/>
            <w:tcBorders>
              <w:top w:val="single" w:sz="4" w:space="0" w:color="auto"/>
              <w:left w:val="single" w:sz="4" w:space="0" w:color="auto"/>
              <w:bottom w:val="single" w:sz="4" w:space="0" w:color="auto"/>
              <w:right w:val="single" w:sz="4" w:space="0" w:color="auto"/>
            </w:tcBorders>
          </w:tcPr>
          <w:p w14:paraId="264E8288" w14:textId="77777777" w:rsidR="00AC3FAF" w:rsidRPr="00877CC8" w:rsidRDefault="00AC3FAF" w:rsidP="00AC3FAF">
            <w:pPr>
              <w:keepNext/>
              <w:keepLines/>
              <w:spacing w:after="0"/>
              <w:jc w:val="center"/>
              <w:rPr>
                <w:rFonts w:ascii="Arial" w:hAnsi="Arial"/>
                <w:sz w:val="18"/>
                <w:lang w:val="x-none" w:eastAsia="ja-JP"/>
              </w:rPr>
            </w:pPr>
            <w:r w:rsidRPr="00877CC8">
              <w:rPr>
                <w:rFonts w:ascii="Arial" w:hAnsi="Arial"/>
                <w:sz w:val="18"/>
                <w:lang w:val="x-none" w:eastAsia="ja-JP"/>
              </w:rPr>
              <w:t>DC_3A_n5A</w:t>
            </w:r>
          </w:p>
          <w:p w14:paraId="2CF25148" w14:textId="77777777" w:rsidR="00AC3FAF" w:rsidRPr="00877CC8" w:rsidRDefault="00AC3FAF" w:rsidP="00AC3FAF">
            <w:pPr>
              <w:keepNext/>
              <w:keepLines/>
              <w:spacing w:after="0"/>
              <w:jc w:val="center"/>
              <w:rPr>
                <w:rFonts w:ascii="Arial" w:eastAsia="Malgun Gothic" w:hAnsi="Arial"/>
                <w:noProof/>
                <w:sz w:val="18"/>
                <w:lang w:eastAsia="ko-KR"/>
              </w:rPr>
            </w:pPr>
            <w:r w:rsidRPr="00877CC8">
              <w:rPr>
                <w:rFonts w:ascii="Arial" w:hAnsi="Arial"/>
                <w:sz w:val="18"/>
                <w:lang w:val="x-none" w:eastAsia="ja-JP"/>
              </w:rPr>
              <w:t>DC_3A_n40A</w:t>
            </w:r>
          </w:p>
        </w:tc>
      </w:tr>
      <w:tr w:rsidR="00AC3FAF" w:rsidRPr="00877CC8" w14:paraId="7801513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BC92D3" w14:textId="77777777" w:rsidR="00AC3FAF" w:rsidRPr="00877CC8" w:rsidRDefault="00AC3FAF" w:rsidP="00AC3FAF">
            <w:pPr>
              <w:keepNext/>
              <w:keepLines/>
              <w:spacing w:after="0"/>
              <w:jc w:val="center"/>
              <w:rPr>
                <w:rFonts w:ascii="Arial" w:eastAsia="Malgun Gothic" w:hAnsi="Arial"/>
                <w:sz w:val="18"/>
                <w:lang w:eastAsia="ko-KR"/>
              </w:rPr>
            </w:pPr>
            <w:r w:rsidRPr="00877CC8">
              <w:rPr>
                <w:rFonts w:ascii="Arial" w:eastAsia="Yu Mincho" w:hAnsi="Arial"/>
                <w:sz w:val="18"/>
                <w:lang w:eastAsia="ja-JP"/>
              </w:rPr>
              <w:t>DC_3A-5A_n77A</w:t>
            </w:r>
          </w:p>
        </w:tc>
        <w:tc>
          <w:tcPr>
            <w:tcW w:w="5964" w:type="dxa"/>
            <w:tcBorders>
              <w:top w:val="single" w:sz="4" w:space="0" w:color="auto"/>
              <w:left w:val="single" w:sz="4" w:space="0" w:color="auto"/>
              <w:bottom w:val="single" w:sz="4" w:space="0" w:color="auto"/>
              <w:right w:val="single" w:sz="4" w:space="0" w:color="auto"/>
            </w:tcBorders>
            <w:vAlign w:val="center"/>
          </w:tcPr>
          <w:p w14:paraId="0A595C82"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DC_3A_n77A</w:t>
            </w:r>
          </w:p>
          <w:p w14:paraId="213E8F04" w14:textId="77777777" w:rsidR="00AC3FAF" w:rsidRPr="00877CC8" w:rsidRDefault="00AC3FAF" w:rsidP="00AC3FAF">
            <w:pPr>
              <w:keepNext/>
              <w:keepLines/>
              <w:spacing w:after="0"/>
              <w:jc w:val="center"/>
              <w:rPr>
                <w:rFonts w:ascii="Arial" w:eastAsia="Malgun Gothic" w:hAnsi="Arial"/>
                <w:noProof/>
                <w:sz w:val="18"/>
                <w:lang w:eastAsia="ko-KR"/>
              </w:rPr>
            </w:pPr>
            <w:r w:rsidRPr="00877CC8">
              <w:rPr>
                <w:rFonts w:ascii="Arial" w:hAnsi="Arial"/>
                <w:sz w:val="18"/>
              </w:rPr>
              <w:t>DC_5A_n77A</w:t>
            </w:r>
          </w:p>
        </w:tc>
      </w:tr>
      <w:tr w:rsidR="00AC3FAF" w:rsidRPr="00877CC8" w14:paraId="1ACD9C0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966142" w14:textId="77777777" w:rsidR="00AC3FAF" w:rsidRDefault="00AC3FAF" w:rsidP="00AC3FAF">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DC_3A-5A_n77(2A)</w:t>
            </w:r>
          </w:p>
          <w:p w14:paraId="551E018F" w14:textId="77777777" w:rsidR="00AC3FAF" w:rsidRPr="00877CC8" w:rsidRDefault="00AC3FAF" w:rsidP="00AC3FAF">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DC_3A-5A_n77(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7B2EA9F4"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DC_3A_n77A</w:t>
            </w:r>
          </w:p>
          <w:p w14:paraId="483B0222" w14:textId="77777777" w:rsidR="00AC3FAF" w:rsidRPr="00877CC8" w:rsidRDefault="00AC3FAF" w:rsidP="00AC3FAF">
            <w:pPr>
              <w:keepNext/>
              <w:keepLines/>
              <w:spacing w:after="0"/>
              <w:jc w:val="center"/>
              <w:rPr>
                <w:rFonts w:ascii="Arial" w:eastAsia="Malgun Gothic" w:hAnsi="Arial"/>
                <w:noProof/>
                <w:sz w:val="18"/>
                <w:lang w:eastAsia="ko-KR"/>
              </w:rPr>
            </w:pPr>
            <w:r w:rsidRPr="00877CC8">
              <w:rPr>
                <w:rFonts w:ascii="Arial" w:hAnsi="Arial"/>
                <w:sz w:val="18"/>
              </w:rPr>
              <w:t>DC_5A_n77A</w:t>
            </w:r>
          </w:p>
        </w:tc>
      </w:tr>
      <w:tr w:rsidR="00AC3FAF" w:rsidRPr="00877CC8" w14:paraId="0DC6678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E6C168" w14:textId="77777777" w:rsidR="00AC3FAF" w:rsidRPr="00877CC8" w:rsidRDefault="00AC3FAF" w:rsidP="00AC3FA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DC_3A-5A_n78A</w:t>
            </w:r>
            <w:r w:rsidRPr="00877CC8">
              <w:rPr>
                <w:rFonts w:ascii="Arial" w:hAnsi="Arial"/>
                <w:noProof/>
                <w:sz w:val="18"/>
                <w:vertAlign w:val="superscript"/>
                <w:lang w:eastAsia="zh-CN"/>
              </w:rPr>
              <w:t>5</w:t>
            </w:r>
          </w:p>
          <w:p w14:paraId="1B9693F7" w14:textId="77777777" w:rsidR="00AC3FAF" w:rsidRPr="00877CC8" w:rsidRDefault="00AC3FAF" w:rsidP="00AC3FA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DC_3C-5A_n78A</w:t>
            </w:r>
          </w:p>
          <w:p w14:paraId="7AB734C2"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DC_3A-5A_n78C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16FE1FF"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1C3DE6A7"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AC3FAF" w:rsidRPr="00877CC8" w14:paraId="0E9C978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7EEEEE" w14:textId="77777777" w:rsidR="00AC3FAF" w:rsidRPr="00877CC8" w:rsidRDefault="00AC3FAF" w:rsidP="00AC3FAF">
            <w:pPr>
              <w:keepNext/>
              <w:keepLines/>
              <w:spacing w:after="0"/>
              <w:jc w:val="center"/>
              <w:rPr>
                <w:rFonts w:ascii="Arial" w:hAnsi="Arial"/>
                <w:noProof/>
                <w:sz w:val="18"/>
                <w:lang w:val="fr-FR" w:eastAsia="zh-CN"/>
              </w:rPr>
            </w:pPr>
            <w:r w:rsidRPr="00877CC8">
              <w:rPr>
                <w:rFonts w:ascii="Arial" w:hAnsi="Arial"/>
                <w:noProof/>
                <w:sz w:val="18"/>
                <w:lang w:val="fr-FR" w:eastAsia="zh-CN"/>
              </w:rPr>
              <w:t>DC_3A-5A_n78(2A)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3A0D31E"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1BCFD149"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AC3FAF" w:rsidRPr="00B251C4" w14:paraId="548678F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6D6D0F" w14:textId="77777777" w:rsidR="00AC3FAF" w:rsidRPr="00B251C4" w:rsidRDefault="00AC3FAF" w:rsidP="00AC3FAF">
            <w:pPr>
              <w:keepNext/>
              <w:keepLines/>
              <w:spacing w:after="0"/>
              <w:jc w:val="center"/>
              <w:rPr>
                <w:rFonts w:ascii="Arial" w:hAnsi="Arial"/>
                <w:noProof/>
                <w:sz w:val="18"/>
                <w:lang w:val="fr-FR" w:eastAsia="zh-CN"/>
              </w:rPr>
            </w:pPr>
            <w:r>
              <w:rPr>
                <w:rFonts w:ascii="Arial" w:hAnsi="Arial"/>
                <w:noProof/>
                <w:kern w:val="2"/>
                <w:sz w:val="18"/>
                <w:lang w:val="fr-FR" w:eastAsia="zh-CN"/>
              </w:rPr>
              <w:t>DC_3A-5A_n78(A-C)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08FDA494" w14:textId="77777777" w:rsidR="00AC3FAF" w:rsidRDefault="00AC3FAF" w:rsidP="00AC3FAF">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059F8A3A" w14:textId="77777777" w:rsidR="00AC3FAF" w:rsidRPr="00B251C4" w:rsidRDefault="00AC3FAF" w:rsidP="00AC3FAF">
            <w:pPr>
              <w:keepNext/>
              <w:keepLines/>
              <w:spacing w:after="0"/>
              <w:jc w:val="center"/>
              <w:rPr>
                <w:rFonts w:ascii="Arial" w:hAnsi="Arial"/>
                <w:noProof/>
                <w:sz w:val="18"/>
                <w:lang w:eastAsia="zh-CN"/>
              </w:rPr>
            </w:pPr>
            <w:r>
              <w:rPr>
                <w:rFonts w:ascii="Arial" w:hAnsi="Arial"/>
                <w:noProof/>
                <w:kern w:val="2"/>
                <w:sz w:val="18"/>
                <w:lang w:eastAsia="zh-CN"/>
              </w:rPr>
              <w:t>DC_5A_n78A</w:t>
            </w:r>
          </w:p>
        </w:tc>
      </w:tr>
      <w:tr w:rsidR="00AC3FAF" w:rsidRPr="00877CC8" w14:paraId="2B580FF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DC31F0"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DC_3A_n5A-n78A</w:t>
            </w:r>
            <w:r w:rsidRPr="00877CC8">
              <w:rPr>
                <w:rFonts w:ascii="Arial" w:hAnsi="Arial"/>
                <w:noProof/>
                <w:sz w:val="18"/>
                <w:vertAlign w:val="superscript"/>
                <w:lang w:eastAsia="zh-CN"/>
              </w:rPr>
              <w:t xml:space="preserve">5, </w:t>
            </w:r>
            <w:r w:rsidRPr="00877CC8">
              <w:rPr>
                <w:rFonts w:ascii="Arial" w:hAnsi="Arial"/>
                <w:sz w:val="18"/>
                <w:vertAlign w:val="superscript"/>
                <w:lang w:val="fi-FI" w:eastAsia="fi-FI"/>
              </w:rPr>
              <w:t>14</w:t>
            </w:r>
          </w:p>
          <w:p w14:paraId="2B74AE96"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zh-CN"/>
              </w:rPr>
              <w:t>DC_3C_n5A-n78A</w:t>
            </w:r>
            <w:r w:rsidRPr="00877CC8">
              <w:rPr>
                <w:rFonts w:ascii="Arial" w:hAnsi="Arial"/>
                <w:noProof/>
                <w:sz w:val="18"/>
                <w:vertAlign w:val="superscript"/>
                <w:lang w:eastAsia="zh-CN"/>
              </w:rPr>
              <w:t xml:space="preserve">5, </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hideMark/>
          </w:tcPr>
          <w:p w14:paraId="365A87A2"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DC_3A_n5A</w:t>
            </w:r>
          </w:p>
          <w:p w14:paraId="4A123535"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DC_3A_n78A</w:t>
            </w:r>
            <w:r w:rsidRPr="00877CC8">
              <w:rPr>
                <w:rFonts w:ascii="Arial" w:hAnsi="Arial"/>
                <w:sz w:val="18"/>
                <w:vertAlign w:val="superscript"/>
                <w:lang w:val="fi-FI" w:eastAsia="fi-FI"/>
              </w:rPr>
              <w:t>14</w:t>
            </w:r>
          </w:p>
          <w:p w14:paraId="3790068D"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zh-CN"/>
              </w:rPr>
              <w:t>DC_3C_n78A</w:t>
            </w:r>
            <w:r w:rsidRPr="00877CC8">
              <w:rPr>
                <w:rFonts w:ascii="Arial" w:hAnsi="Arial"/>
                <w:sz w:val="18"/>
                <w:vertAlign w:val="superscript"/>
                <w:lang w:val="fi-FI" w:eastAsia="fi-FI"/>
              </w:rPr>
              <w:t>14</w:t>
            </w:r>
          </w:p>
        </w:tc>
      </w:tr>
      <w:tr w:rsidR="00AC3FAF" w:rsidRPr="00877CC8" w14:paraId="795F2FE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6927CE"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kern w:val="2"/>
                <w:sz w:val="18"/>
                <w:lang w:eastAsia="zh-CN"/>
              </w:rPr>
              <w:t>DC_3A-5A_n79A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9290911" w14:textId="77777777" w:rsidR="00AC3FAF" w:rsidRPr="00877CC8" w:rsidRDefault="00AC3FAF" w:rsidP="00AC3FAF">
            <w:pPr>
              <w:keepNext/>
              <w:keepLines/>
              <w:spacing w:after="0"/>
              <w:jc w:val="center"/>
              <w:rPr>
                <w:rFonts w:ascii="Arial" w:hAnsi="Arial"/>
                <w:noProof/>
                <w:kern w:val="2"/>
                <w:sz w:val="18"/>
                <w:lang w:eastAsia="zh-CN"/>
              </w:rPr>
            </w:pPr>
            <w:r w:rsidRPr="00877CC8">
              <w:rPr>
                <w:rFonts w:ascii="Arial" w:hAnsi="Arial"/>
                <w:noProof/>
                <w:kern w:val="2"/>
                <w:sz w:val="18"/>
                <w:lang w:eastAsia="zh-CN"/>
              </w:rPr>
              <w:t>DC_3A_n79A</w:t>
            </w:r>
          </w:p>
          <w:p w14:paraId="564D9522"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DC_5A_n79A</w:t>
            </w:r>
          </w:p>
        </w:tc>
      </w:tr>
      <w:tr w:rsidR="00AC3FAF" w:rsidRPr="00877CC8" w14:paraId="76B1629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BCFEF1"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DC_3A-7A_n1A</w:t>
            </w:r>
          </w:p>
          <w:p w14:paraId="148D378C"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DC_3A-7C_n1A</w:t>
            </w:r>
          </w:p>
          <w:p w14:paraId="0898C117"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DC_3C-7A_n1A</w:t>
            </w:r>
          </w:p>
          <w:p w14:paraId="673450E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DC_3C-7C_n1A</w:t>
            </w:r>
          </w:p>
        </w:tc>
        <w:tc>
          <w:tcPr>
            <w:tcW w:w="5964" w:type="dxa"/>
            <w:tcBorders>
              <w:top w:val="single" w:sz="4" w:space="0" w:color="auto"/>
              <w:left w:val="single" w:sz="4" w:space="0" w:color="auto"/>
              <w:bottom w:val="single" w:sz="4" w:space="0" w:color="auto"/>
              <w:right w:val="single" w:sz="4" w:space="0" w:color="auto"/>
            </w:tcBorders>
            <w:hideMark/>
          </w:tcPr>
          <w:p w14:paraId="5D111EBC"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DC_3A_n1A</w:t>
            </w:r>
          </w:p>
          <w:p w14:paraId="74D50A8E"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DC_3C_n1A</w:t>
            </w:r>
          </w:p>
          <w:p w14:paraId="2C02D7E2"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DC_7A_n1A</w:t>
            </w:r>
          </w:p>
          <w:p w14:paraId="0420BAF8"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zh-CN"/>
              </w:rPr>
              <w:t>DC_7C_n1A</w:t>
            </w:r>
          </w:p>
        </w:tc>
      </w:tr>
      <w:tr w:rsidR="00AC3FAF" w:rsidRPr="00877CC8" w14:paraId="49E901F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20BC16"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zh-CN"/>
              </w:rPr>
              <w:t>DC_3A-3A-7A_n1A</w:t>
            </w:r>
          </w:p>
        </w:tc>
        <w:tc>
          <w:tcPr>
            <w:tcW w:w="5964" w:type="dxa"/>
            <w:tcBorders>
              <w:top w:val="single" w:sz="4" w:space="0" w:color="auto"/>
              <w:left w:val="single" w:sz="4" w:space="0" w:color="auto"/>
              <w:bottom w:val="single" w:sz="4" w:space="0" w:color="auto"/>
              <w:right w:val="single" w:sz="4" w:space="0" w:color="auto"/>
            </w:tcBorders>
            <w:hideMark/>
          </w:tcPr>
          <w:p w14:paraId="18DC6180"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DC_3A_n1A</w:t>
            </w:r>
          </w:p>
          <w:p w14:paraId="5995263E"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zh-CN"/>
              </w:rPr>
              <w:t>DC_7A_n1A</w:t>
            </w:r>
          </w:p>
        </w:tc>
      </w:tr>
      <w:tr w:rsidR="00AC3FAF" w:rsidRPr="00877CC8" w14:paraId="45D4946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FC9090" w14:textId="77777777" w:rsidR="00AC3FAF" w:rsidRPr="00877CC8" w:rsidRDefault="00AC3FAF" w:rsidP="00AC3FAF">
            <w:pPr>
              <w:keepNext/>
              <w:keepLines/>
              <w:spacing w:after="0"/>
              <w:jc w:val="center"/>
              <w:rPr>
                <w:rFonts w:ascii="Arial" w:hAnsi="Arial"/>
                <w:sz w:val="18"/>
                <w:lang w:val="fr-FR" w:eastAsia="zh-CN"/>
              </w:rPr>
            </w:pPr>
            <w:r w:rsidRPr="00877CC8">
              <w:rPr>
                <w:rFonts w:ascii="Arial" w:hAnsi="Arial"/>
                <w:sz w:val="18"/>
                <w:lang w:val="fr-FR" w:eastAsia="zh-CN"/>
              </w:rPr>
              <w:t>DC_3A-7A-7A_n1A</w:t>
            </w:r>
          </w:p>
        </w:tc>
        <w:tc>
          <w:tcPr>
            <w:tcW w:w="5964" w:type="dxa"/>
            <w:tcBorders>
              <w:top w:val="single" w:sz="4" w:space="0" w:color="auto"/>
              <w:left w:val="single" w:sz="4" w:space="0" w:color="auto"/>
              <w:bottom w:val="single" w:sz="4" w:space="0" w:color="auto"/>
              <w:right w:val="single" w:sz="4" w:space="0" w:color="auto"/>
            </w:tcBorders>
            <w:hideMark/>
          </w:tcPr>
          <w:p w14:paraId="16428A27"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DC_3A_n1A</w:t>
            </w:r>
          </w:p>
          <w:p w14:paraId="11BAC998"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DC_7A_n1A</w:t>
            </w:r>
          </w:p>
        </w:tc>
      </w:tr>
      <w:tr w:rsidR="00AC3FAF" w:rsidRPr="00877CC8" w14:paraId="46D95ED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4CFDA5" w14:textId="77777777" w:rsidR="00AC3FAF" w:rsidRPr="00877CC8" w:rsidRDefault="00AC3FAF" w:rsidP="00AC3FAF">
            <w:pPr>
              <w:keepNext/>
              <w:keepLines/>
              <w:spacing w:after="0"/>
              <w:jc w:val="center"/>
              <w:rPr>
                <w:rFonts w:ascii="Arial" w:hAnsi="Arial"/>
                <w:sz w:val="18"/>
                <w:lang w:val="fr-FR" w:eastAsia="zh-CN"/>
              </w:rPr>
            </w:pPr>
            <w:r w:rsidRPr="00877CC8">
              <w:rPr>
                <w:rFonts w:ascii="Arial" w:hAnsi="Arial"/>
                <w:sz w:val="18"/>
                <w:lang w:val="fr-FR" w:eastAsia="zh-CN"/>
              </w:rPr>
              <w:t>DC_3A-3A-7A-7A_n1A</w:t>
            </w:r>
          </w:p>
        </w:tc>
        <w:tc>
          <w:tcPr>
            <w:tcW w:w="5964" w:type="dxa"/>
            <w:tcBorders>
              <w:top w:val="single" w:sz="4" w:space="0" w:color="auto"/>
              <w:left w:val="single" w:sz="4" w:space="0" w:color="auto"/>
              <w:bottom w:val="single" w:sz="4" w:space="0" w:color="auto"/>
              <w:right w:val="single" w:sz="4" w:space="0" w:color="auto"/>
            </w:tcBorders>
            <w:hideMark/>
          </w:tcPr>
          <w:p w14:paraId="2FAB6375"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DC_3A_n1A</w:t>
            </w:r>
          </w:p>
          <w:p w14:paraId="5D13420A"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DC_7A_n1A</w:t>
            </w:r>
          </w:p>
        </w:tc>
      </w:tr>
      <w:tr w:rsidR="00AC3FAF" w:rsidRPr="00877CC8" w14:paraId="7FD0D1E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1906F9"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DC_3A-7A_n3A</w:t>
            </w:r>
          </w:p>
          <w:p w14:paraId="072D4B43"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rPr>
              <w:t>DC_3A-7C_n3A</w:t>
            </w:r>
          </w:p>
        </w:tc>
        <w:tc>
          <w:tcPr>
            <w:tcW w:w="5964" w:type="dxa"/>
            <w:tcBorders>
              <w:top w:val="single" w:sz="4" w:space="0" w:color="auto"/>
              <w:left w:val="single" w:sz="4" w:space="0" w:color="auto"/>
              <w:bottom w:val="single" w:sz="4" w:space="0" w:color="auto"/>
              <w:right w:val="single" w:sz="4" w:space="0" w:color="auto"/>
            </w:tcBorders>
            <w:vAlign w:val="center"/>
          </w:tcPr>
          <w:p w14:paraId="6FAD03C8"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p w14:paraId="5B770392"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rPr>
              <w:t>DC_7A_n3A</w:t>
            </w:r>
          </w:p>
        </w:tc>
      </w:tr>
      <w:tr w:rsidR="00AC3FAF" w:rsidRPr="00877CC8" w14:paraId="6C4817A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10766A"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DC_3A-7A_n5A</w:t>
            </w:r>
          </w:p>
          <w:p w14:paraId="579B73AF"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DC_3C-7A_n5A</w:t>
            </w:r>
          </w:p>
          <w:p w14:paraId="01B1DCBD"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DC_3A-7C_n5A</w:t>
            </w:r>
          </w:p>
          <w:p w14:paraId="1F6E022C"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fi-FI"/>
              </w:rPr>
              <w:t>DC_3C-7C_n5A</w:t>
            </w:r>
          </w:p>
        </w:tc>
        <w:tc>
          <w:tcPr>
            <w:tcW w:w="5964" w:type="dxa"/>
            <w:tcBorders>
              <w:top w:val="single" w:sz="4" w:space="0" w:color="auto"/>
              <w:left w:val="single" w:sz="4" w:space="0" w:color="auto"/>
              <w:bottom w:val="single" w:sz="4" w:space="0" w:color="auto"/>
              <w:right w:val="single" w:sz="4" w:space="0" w:color="auto"/>
            </w:tcBorders>
            <w:hideMark/>
          </w:tcPr>
          <w:p w14:paraId="5A561EB6"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DC_3A_n5A</w:t>
            </w:r>
          </w:p>
          <w:p w14:paraId="34E51CF6"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DC_7A_n5A</w:t>
            </w:r>
          </w:p>
          <w:p w14:paraId="5494D1F9"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fi-FI"/>
              </w:rPr>
              <w:t>DC_7C_n5A</w:t>
            </w:r>
          </w:p>
        </w:tc>
      </w:tr>
      <w:tr w:rsidR="00AC3FAF" w:rsidRPr="00877CC8" w14:paraId="6A4FA6C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C0EFA3"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DC_3A-7A_n7A</w:t>
            </w:r>
          </w:p>
          <w:p w14:paraId="18B60514"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ja-JP"/>
              </w:rPr>
              <w:t>DC_3C-7A_n7A</w:t>
            </w:r>
          </w:p>
        </w:tc>
        <w:tc>
          <w:tcPr>
            <w:tcW w:w="5964" w:type="dxa"/>
            <w:tcBorders>
              <w:top w:val="single" w:sz="4" w:space="0" w:color="auto"/>
              <w:left w:val="single" w:sz="4" w:space="0" w:color="auto"/>
              <w:bottom w:val="single" w:sz="4" w:space="0" w:color="auto"/>
              <w:right w:val="single" w:sz="4" w:space="0" w:color="auto"/>
            </w:tcBorders>
            <w:hideMark/>
          </w:tcPr>
          <w:p w14:paraId="19ED80F9"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DC_3A_n7A</w:t>
            </w:r>
          </w:p>
          <w:p w14:paraId="4779867B"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DC_3C_n7A</w:t>
            </w:r>
          </w:p>
          <w:p w14:paraId="1C28F51A"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AC3FAF" w:rsidRPr="00877CC8" w14:paraId="39CF9FD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BF2E2A"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ja-JP"/>
              </w:rPr>
              <w:t>DC_3A-3A-7A_n7A</w:t>
            </w:r>
          </w:p>
        </w:tc>
        <w:tc>
          <w:tcPr>
            <w:tcW w:w="5964" w:type="dxa"/>
            <w:tcBorders>
              <w:top w:val="single" w:sz="4" w:space="0" w:color="auto"/>
              <w:left w:val="single" w:sz="4" w:space="0" w:color="auto"/>
              <w:bottom w:val="single" w:sz="4" w:space="0" w:color="auto"/>
              <w:right w:val="single" w:sz="4" w:space="0" w:color="auto"/>
            </w:tcBorders>
            <w:hideMark/>
          </w:tcPr>
          <w:p w14:paraId="1D5AC85E"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DC_3A_n7A</w:t>
            </w:r>
          </w:p>
          <w:p w14:paraId="3EC58016"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AC3FAF" w:rsidRPr="00B251C4" w14:paraId="6972F70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33B865" w14:textId="77777777" w:rsidR="00AC3FAF" w:rsidRPr="004455E9" w:rsidRDefault="00AC3FAF" w:rsidP="00AC3FAF">
            <w:pPr>
              <w:keepNext/>
              <w:keepLines/>
              <w:spacing w:after="0"/>
              <w:jc w:val="center"/>
              <w:rPr>
                <w:rFonts w:ascii="Arial" w:hAnsi="Arial"/>
                <w:sz w:val="18"/>
                <w:lang w:eastAsia="ja-JP"/>
              </w:rPr>
            </w:pPr>
            <w:r w:rsidRPr="004455E9">
              <w:rPr>
                <w:rFonts w:ascii="Arial" w:hAnsi="Arial"/>
                <w:sz w:val="18"/>
                <w:lang w:eastAsia="ja-JP"/>
              </w:rPr>
              <w:t>DC_3A-(n)7AA</w:t>
            </w:r>
          </w:p>
          <w:p w14:paraId="7435EADB" w14:textId="77777777" w:rsidR="00AC3FAF" w:rsidRPr="00B251C4" w:rsidRDefault="00AC3FAF" w:rsidP="00AC3FAF">
            <w:pPr>
              <w:keepNext/>
              <w:keepLines/>
              <w:spacing w:after="0"/>
              <w:jc w:val="center"/>
              <w:rPr>
                <w:rFonts w:ascii="Arial" w:hAnsi="Arial"/>
                <w:sz w:val="18"/>
                <w:lang w:eastAsia="ja-JP"/>
              </w:rPr>
            </w:pPr>
            <w:r w:rsidRPr="004455E9">
              <w:rPr>
                <w:rFonts w:ascii="Arial" w:hAnsi="Arial"/>
                <w:sz w:val="18"/>
                <w:lang w:eastAsia="ja-JP"/>
              </w:rPr>
              <w:t>DC_3C-(n)7AA</w:t>
            </w:r>
          </w:p>
        </w:tc>
        <w:tc>
          <w:tcPr>
            <w:tcW w:w="5964" w:type="dxa"/>
            <w:tcBorders>
              <w:top w:val="single" w:sz="4" w:space="0" w:color="auto"/>
              <w:left w:val="single" w:sz="4" w:space="0" w:color="auto"/>
              <w:bottom w:val="single" w:sz="4" w:space="0" w:color="auto"/>
              <w:right w:val="single" w:sz="4" w:space="0" w:color="auto"/>
            </w:tcBorders>
            <w:vAlign w:val="center"/>
          </w:tcPr>
          <w:p w14:paraId="537FD09D" w14:textId="77777777" w:rsidR="00AC3FAF" w:rsidRPr="00B251C4" w:rsidRDefault="00AC3FAF" w:rsidP="00AC3FAF">
            <w:pPr>
              <w:keepNext/>
              <w:keepLines/>
              <w:spacing w:after="0"/>
              <w:jc w:val="center"/>
              <w:rPr>
                <w:rFonts w:ascii="Arial" w:hAnsi="Arial"/>
                <w:sz w:val="18"/>
                <w:lang w:eastAsia="fi-FI"/>
              </w:rPr>
            </w:pPr>
            <w:r w:rsidRPr="004455E9">
              <w:rPr>
                <w:rFonts w:ascii="Arial" w:hAnsi="Arial"/>
                <w:sz w:val="18"/>
                <w:lang w:eastAsia="ja-JP"/>
              </w:rPr>
              <w:t>DC_3A_n7A</w:t>
            </w:r>
          </w:p>
        </w:tc>
      </w:tr>
      <w:tr w:rsidR="00AC3FAF" w:rsidRPr="00877CC8" w14:paraId="219CF1B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7B4870"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DC_3A-7A_n8A</w:t>
            </w:r>
          </w:p>
        </w:tc>
        <w:tc>
          <w:tcPr>
            <w:tcW w:w="5964" w:type="dxa"/>
            <w:tcBorders>
              <w:top w:val="single" w:sz="4" w:space="0" w:color="auto"/>
              <w:left w:val="single" w:sz="4" w:space="0" w:color="auto"/>
              <w:bottom w:val="single" w:sz="4" w:space="0" w:color="auto"/>
              <w:right w:val="single" w:sz="4" w:space="0" w:color="auto"/>
            </w:tcBorders>
            <w:hideMark/>
          </w:tcPr>
          <w:p w14:paraId="6696F7C8"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48ACA0AD"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AC3FAF" w:rsidRPr="00877CC8" w14:paraId="2E991FB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F14C9A" w14:textId="77777777" w:rsidR="00AC3FAF" w:rsidRPr="00877CC8" w:rsidRDefault="00AC3FAF" w:rsidP="00AC3FAF">
            <w:pPr>
              <w:keepNext/>
              <w:keepLines/>
              <w:spacing w:after="0"/>
              <w:jc w:val="center"/>
              <w:rPr>
                <w:rFonts w:ascii="Arial" w:hAnsi="Arial"/>
                <w:sz w:val="18"/>
                <w:lang w:val="fr-FR" w:eastAsia="ja-JP"/>
              </w:rPr>
            </w:pPr>
            <w:r w:rsidRPr="00877CC8">
              <w:rPr>
                <w:rFonts w:ascii="Arial" w:hAnsi="Arial"/>
                <w:sz w:val="18"/>
                <w:lang w:val="fr-FR" w:eastAsia="ja-JP"/>
              </w:rPr>
              <w:t>DC_3A-3A-7A_n8A</w:t>
            </w:r>
          </w:p>
        </w:tc>
        <w:tc>
          <w:tcPr>
            <w:tcW w:w="5964" w:type="dxa"/>
            <w:tcBorders>
              <w:top w:val="single" w:sz="4" w:space="0" w:color="auto"/>
              <w:left w:val="single" w:sz="4" w:space="0" w:color="auto"/>
              <w:bottom w:val="single" w:sz="4" w:space="0" w:color="auto"/>
              <w:right w:val="single" w:sz="4" w:space="0" w:color="auto"/>
            </w:tcBorders>
            <w:hideMark/>
          </w:tcPr>
          <w:p w14:paraId="70146AFC"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5A594AD8"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AC3FAF" w:rsidRPr="00877CC8" w14:paraId="7B8524C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62110F" w14:textId="77777777" w:rsidR="00AC3FAF" w:rsidRPr="00877CC8" w:rsidRDefault="00AC3FAF" w:rsidP="00AC3FAF">
            <w:pPr>
              <w:keepNext/>
              <w:keepLines/>
              <w:spacing w:after="0"/>
              <w:jc w:val="center"/>
              <w:rPr>
                <w:rFonts w:ascii="Arial" w:hAnsi="Arial"/>
                <w:sz w:val="18"/>
                <w:lang w:val="fr-FR" w:eastAsia="ja-JP"/>
              </w:rPr>
            </w:pPr>
            <w:r w:rsidRPr="00877CC8">
              <w:rPr>
                <w:rFonts w:ascii="Arial" w:hAnsi="Arial"/>
                <w:sz w:val="18"/>
                <w:lang w:val="fr-FR" w:eastAsia="ja-JP"/>
              </w:rPr>
              <w:t>DC_3A-7A-7A_n8A</w:t>
            </w:r>
          </w:p>
        </w:tc>
        <w:tc>
          <w:tcPr>
            <w:tcW w:w="5964" w:type="dxa"/>
            <w:tcBorders>
              <w:top w:val="single" w:sz="4" w:space="0" w:color="auto"/>
              <w:left w:val="single" w:sz="4" w:space="0" w:color="auto"/>
              <w:bottom w:val="single" w:sz="4" w:space="0" w:color="auto"/>
              <w:right w:val="single" w:sz="4" w:space="0" w:color="auto"/>
            </w:tcBorders>
            <w:hideMark/>
          </w:tcPr>
          <w:p w14:paraId="24355008"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2C4C05BE"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AC3FAF" w:rsidRPr="00877CC8" w14:paraId="57AB6D5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E02568" w14:textId="77777777" w:rsidR="00AC3FAF" w:rsidRPr="00877CC8" w:rsidRDefault="00AC3FAF" w:rsidP="00AC3FAF">
            <w:pPr>
              <w:keepNext/>
              <w:keepLines/>
              <w:spacing w:after="0"/>
              <w:jc w:val="center"/>
              <w:rPr>
                <w:rFonts w:ascii="Arial" w:hAnsi="Arial"/>
                <w:sz w:val="18"/>
                <w:lang w:val="fr-FR" w:eastAsia="ja-JP"/>
              </w:rPr>
            </w:pPr>
            <w:r w:rsidRPr="00877CC8">
              <w:rPr>
                <w:rFonts w:ascii="Arial" w:hAnsi="Arial"/>
                <w:sz w:val="18"/>
                <w:lang w:val="fr-FR" w:eastAsia="ja-JP"/>
              </w:rPr>
              <w:t>DC_3A-3A-7A-7A_n8A</w:t>
            </w:r>
          </w:p>
        </w:tc>
        <w:tc>
          <w:tcPr>
            <w:tcW w:w="5964" w:type="dxa"/>
            <w:tcBorders>
              <w:top w:val="single" w:sz="4" w:space="0" w:color="auto"/>
              <w:left w:val="single" w:sz="4" w:space="0" w:color="auto"/>
              <w:bottom w:val="single" w:sz="4" w:space="0" w:color="auto"/>
              <w:right w:val="single" w:sz="4" w:space="0" w:color="auto"/>
            </w:tcBorders>
            <w:hideMark/>
          </w:tcPr>
          <w:p w14:paraId="5B07D53B"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568C1917"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AC3FAF" w:rsidRPr="00877CC8" w14:paraId="183A103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8E37E2"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DC_3A-7A_n28A</w:t>
            </w:r>
          </w:p>
          <w:p w14:paraId="7902C96A" w14:textId="77777777" w:rsidR="00AC3FAF" w:rsidRPr="00877CC8" w:rsidRDefault="00AC3FAF" w:rsidP="00AC3FAF">
            <w:pPr>
              <w:keepNext/>
              <w:keepLines/>
              <w:spacing w:after="0"/>
              <w:jc w:val="center"/>
              <w:rPr>
                <w:rFonts w:ascii="Arial" w:hAnsi="Arial"/>
                <w:noProof/>
                <w:sz w:val="18"/>
              </w:rPr>
            </w:pPr>
            <w:r w:rsidRPr="00877CC8">
              <w:rPr>
                <w:rFonts w:ascii="Arial" w:hAnsi="Arial"/>
                <w:noProof/>
                <w:sz w:val="18"/>
              </w:rPr>
              <w:t>DC_3A-7C_n28A</w:t>
            </w:r>
          </w:p>
          <w:p w14:paraId="7AF5F26C" w14:textId="77777777" w:rsidR="00AC3FAF" w:rsidRPr="00877CC8" w:rsidRDefault="00AC3FAF" w:rsidP="00AC3FAF">
            <w:pPr>
              <w:keepNext/>
              <w:keepLines/>
              <w:spacing w:after="0"/>
              <w:jc w:val="center"/>
              <w:rPr>
                <w:rFonts w:ascii="Arial" w:hAnsi="Arial"/>
                <w:noProof/>
                <w:sz w:val="18"/>
                <w:lang w:eastAsia="fr-FR"/>
              </w:rPr>
            </w:pPr>
            <w:r w:rsidRPr="00877CC8">
              <w:rPr>
                <w:rFonts w:ascii="Arial" w:hAnsi="Arial"/>
                <w:noProof/>
                <w:sz w:val="18"/>
              </w:rPr>
              <w:t>DC_3C-7A_n28A</w:t>
            </w:r>
          </w:p>
          <w:p w14:paraId="48621072"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rPr>
              <w:t>DC_3C-7C_n28A</w:t>
            </w:r>
          </w:p>
        </w:tc>
        <w:tc>
          <w:tcPr>
            <w:tcW w:w="5964" w:type="dxa"/>
            <w:tcBorders>
              <w:top w:val="single" w:sz="4" w:space="0" w:color="auto"/>
              <w:left w:val="single" w:sz="4" w:space="0" w:color="auto"/>
              <w:bottom w:val="single" w:sz="4" w:space="0" w:color="auto"/>
              <w:right w:val="single" w:sz="4" w:space="0" w:color="auto"/>
            </w:tcBorders>
            <w:hideMark/>
          </w:tcPr>
          <w:p w14:paraId="751DBEF3"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113372CE"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DC_3C_n28A</w:t>
            </w:r>
          </w:p>
          <w:p w14:paraId="7DC80C7E"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7E943ECC"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rPr>
              <w:t>DC_7C_n28A</w:t>
            </w:r>
          </w:p>
        </w:tc>
      </w:tr>
      <w:tr w:rsidR="00AC3FAF" w:rsidRPr="00B251C4" w14:paraId="30FBCC7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8D14C8" w14:textId="77777777" w:rsidR="00AC3FAF" w:rsidRPr="00B251C4"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DC_3A-7A</w:t>
            </w:r>
            <w:r>
              <w:rPr>
                <w:rFonts w:ascii="Arial" w:hAnsi="Arial"/>
                <w:noProof/>
                <w:sz w:val="18"/>
                <w:lang w:eastAsia="zh-CN"/>
              </w:rPr>
              <w:t>-7A</w:t>
            </w:r>
            <w:r w:rsidRPr="00877CC8">
              <w:rPr>
                <w:rFonts w:ascii="Arial" w:hAnsi="Arial"/>
                <w:noProof/>
                <w:sz w:val="18"/>
                <w:lang w:eastAsia="zh-CN"/>
              </w:rPr>
              <w:t>_n28A</w:t>
            </w:r>
          </w:p>
        </w:tc>
        <w:tc>
          <w:tcPr>
            <w:tcW w:w="5964" w:type="dxa"/>
            <w:tcBorders>
              <w:top w:val="single" w:sz="4" w:space="0" w:color="auto"/>
              <w:left w:val="single" w:sz="4" w:space="0" w:color="auto"/>
              <w:bottom w:val="single" w:sz="4" w:space="0" w:color="auto"/>
              <w:right w:val="single" w:sz="4" w:space="0" w:color="auto"/>
            </w:tcBorders>
          </w:tcPr>
          <w:p w14:paraId="6D62E75D" w14:textId="77777777" w:rsidR="00AC3FAF" w:rsidRPr="004C3886" w:rsidRDefault="00AC3FAF" w:rsidP="00AC3FAF">
            <w:pPr>
              <w:keepNext/>
              <w:keepLines/>
              <w:spacing w:after="0"/>
              <w:jc w:val="center"/>
              <w:rPr>
                <w:rFonts w:ascii="Arial" w:hAnsi="Arial"/>
                <w:noProof/>
                <w:sz w:val="18"/>
                <w:lang w:eastAsia="zh-CN"/>
              </w:rPr>
            </w:pPr>
            <w:r w:rsidRPr="004C3886">
              <w:rPr>
                <w:rFonts w:ascii="Arial" w:hAnsi="Arial"/>
                <w:noProof/>
                <w:sz w:val="18"/>
                <w:lang w:eastAsia="zh-CN"/>
              </w:rPr>
              <w:t>DC_3A_n28A</w:t>
            </w:r>
          </w:p>
          <w:p w14:paraId="0652C929" w14:textId="77777777" w:rsidR="00AC3FAF" w:rsidRPr="00B251C4" w:rsidRDefault="00AC3FAF" w:rsidP="00AC3FAF">
            <w:pPr>
              <w:keepNext/>
              <w:keepLines/>
              <w:spacing w:after="0"/>
              <w:jc w:val="center"/>
              <w:rPr>
                <w:rFonts w:ascii="Arial" w:hAnsi="Arial"/>
                <w:noProof/>
                <w:sz w:val="18"/>
                <w:lang w:eastAsia="zh-CN"/>
              </w:rPr>
            </w:pPr>
            <w:r w:rsidRPr="004C3886">
              <w:rPr>
                <w:rFonts w:ascii="Arial" w:hAnsi="Arial"/>
                <w:noProof/>
                <w:sz w:val="18"/>
                <w:lang w:eastAsia="zh-CN"/>
              </w:rPr>
              <w:t>DC_7A_n28A</w:t>
            </w:r>
          </w:p>
        </w:tc>
      </w:tr>
      <w:tr w:rsidR="00AC3FAF" w:rsidRPr="00877CC8" w14:paraId="5D6720D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DEB469"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rPr>
              <w:t>DC_3A-7A_n40A</w:t>
            </w:r>
          </w:p>
        </w:tc>
        <w:tc>
          <w:tcPr>
            <w:tcW w:w="5964" w:type="dxa"/>
            <w:tcBorders>
              <w:top w:val="single" w:sz="4" w:space="0" w:color="auto"/>
              <w:left w:val="single" w:sz="4" w:space="0" w:color="auto"/>
              <w:bottom w:val="single" w:sz="4" w:space="0" w:color="auto"/>
              <w:right w:val="single" w:sz="4" w:space="0" w:color="auto"/>
            </w:tcBorders>
            <w:hideMark/>
          </w:tcPr>
          <w:p w14:paraId="68BC042C" w14:textId="77777777" w:rsidR="00AC3FAF" w:rsidRPr="00877CC8" w:rsidRDefault="00AC3FAF" w:rsidP="00AC3FAF">
            <w:pPr>
              <w:keepNext/>
              <w:keepLines/>
              <w:spacing w:after="0"/>
              <w:jc w:val="center"/>
              <w:rPr>
                <w:rFonts w:ascii="Arial" w:hAnsi="Arial"/>
                <w:sz w:val="18"/>
                <w:lang w:eastAsia="fr-FR"/>
              </w:rPr>
            </w:pPr>
            <w:r w:rsidRPr="00877CC8">
              <w:rPr>
                <w:rFonts w:ascii="Arial" w:hAnsi="Arial"/>
                <w:sz w:val="18"/>
              </w:rPr>
              <w:t>DC_3A_n40A</w:t>
            </w:r>
          </w:p>
          <w:p w14:paraId="0FF8F8A2"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rPr>
              <w:t>DC_7A_n40A</w:t>
            </w:r>
          </w:p>
        </w:tc>
      </w:tr>
      <w:tr w:rsidR="00AC3FAF" w:rsidRPr="00877CC8" w14:paraId="343D46D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649919"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fi-FI"/>
              </w:rPr>
              <w:lastRenderedPageBreak/>
              <w:t>DC_</w:t>
            </w:r>
            <w:r w:rsidRPr="00877CC8">
              <w:rPr>
                <w:rFonts w:ascii="Arial" w:hAnsi="Arial"/>
                <w:sz w:val="18"/>
                <w:lang w:eastAsia="zh-TW"/>
              </w:rPr>
              <w:t>3</w:t>
            </w:r>
            <w:r w:rsidRPr="00877CC8">
              <w:rPr>
                <w:rFonts w:ascii="Arial" w:hAnsi="Arial"/>
                <w:sz w:val="18"/>
                <w:lang w:eastAsia="fi-FI"/>
              </w:rPr>
              <w:t>A</w:t>
            </w:r>
            <w:r w:rsidRPr="00877CC8">
              <w:rPr>
                <w:rFonts w:ascii="Arial" w:hAnsi="Arial"/>
                <w:sz w:val="18"/>
                <w:lang w:eastAsia="zh-TW"/>
              </w:rPr>
              <w:t>-7A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652339E"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3</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p w14:paraId="3A92FE9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AC3FAF" w:rsidRPr="00877CC8" w14:paraId="24EE500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D4509F"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rPr>
              <w:t>DC_3A-3A-7A_n77A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525B06A" w14:textId="77777777" w:rsidR="00AC3FAF" w:rsidRPr="00877CC8" w:rsidRDefault="00AC3FAF" w:rsidP="00AC3FAF">
            <w:pPr>
              <w:keepNext/>
              <w:keepLines/>
              <w:spacing w:after="0"/>
              <w:jc w:val="center"/>
              <w:rPr>
                <w:rFonts w:ascii="Arial" w:hAnsi="Arial"/>
                <w:sz w:val="18"/>
                <w:lang w:eastAsia="fr-FR"/>
              </w:rPr>
            </w:pPr>
            <w:r w:rsidRPr="00877CC8">
              <w:rPr>
                <w:rFonts w:ascii="Arial" w:hAnsi="Arial"/>
                <w:sz w:val="18"/>
              </w:rPr>
              <w:t>DC_3A_n77A</w:t>
            </w:r>
          </w:p>
          <w:p w14:paraId="51EDA561"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rPr>
              <w:t>DC_7A_n77A</w:t>
            </w:r>
          </w:p>
        </w:tc>
      </w:tr>
      <w:tr w:rsidR="00AC3FAF" w:rsidRPr="00877CC8" w14:paraId="314D911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811BEB" w14:textId="77777777" w:rsidR="00AC3FAF" w:rsidRPr="00877CC8" w:rsidRDefault="00AC3FAF" w:rsidP="00AC3FAF">
            <w:pPr>
              <w:keepNext/>
              <w:keepLines/>
              <w:spacing w:after="0"/>
              <w:jc w:val="center"/>
              <w:rPr>
                <w:rFonts w:ascii="Arial" w:hAnsi="Arial"/>
                <w:sz w:val="18"/>
                <w:lang w:val="fr-FR"/>
              </w:rPr>
            </w:pPr>
            <w:r w:rsidRPr="00877CC8">
              <w:rPr>
                <w:rFonts w:ascii="Arial" w:hAnsi="Arial"/>
                <w:sz w:val="18"/>
                <w:lang w:val="fr-FR" w:eastAsia="fi-FI"/>
              </w:rPr>
              <w:t>DC_3A-7A-7A_n77A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518FE7C" w14:textId="77777777" w:rsidR="00AC3FAF" w:rsidRPr="00877CC8" w:rsidRDefault="00AC3FAF" w:rsidP="00AC3FAF">
            <w:pPr>
              <w:keepNext/>
              <w:keepLines/>
              <w:spacing w:after="0"/>
              <w:jc w:val="center"/>
              <w:rPr>
                <w:rFonts w:ascii="Arial" w:hAnsi="Arial"/>
                <w:sz w:val="18"/>
                <w:lang w:eastAsia="fr-FR"/>
              </w:rPr>
            </w:pPr>
            <w:r w:rsidRPr="00877CC8">
              <w:rPr>
                <w:rFonts w:ascii="Arial" w:hAnsi="Arial"/>
                <w:sz w:val="18"/>
              </w:rPr>
              <w:t>DC_3A_n77A</w:t>
            </w:r>
          </w:p>
          <w:p w14:paraId="4AE7950B"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DC_7A_n77A</w:t>
            </w:r>
          </w:p>
        </w:tc>
      </w:tr>
      <w:tr w:rsidR="00AC3FAF" w:rsidRPr="00877CC8" w14:paraId="423A0BE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C45E94" w14:textId="77777777" w:rsidR="00AC3FAF" w:rsidRPr="00877CC8" w:rsidRDefault="00AC3FAF" w:rsidP="00AC3FAF">
            <w:pPr>
              <w:keepNext/>
              <w:keepLines/>
              <w:spacing w:after="0"/>
              <w:jc w:val="center"/>
              <w:rPr>
                <w:rFonts w:ascii="Arial" w:hAnsi="Arial"/>
                <w:sz w:val="18"/>
                <w:lang w:val="fr-FR"/>
              </w:rPr>
            </w:pPr>
            <w:r w:rsidRPr="00877CC8">
              <w:rPr>
                <w:rFonts w:ascii="Arial" w:hAnsi="Arial"/>
                <w:sz w:val="18"/>
                <w:lang w:val="fr-FR" w:eastAsia="fi-FI"/>
              </w:rPr>
              <w:t>DC_3A-3A-7A-7A_n77A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36CF5DC" w14:textId="77777777" w:rsidR="00AC3FAF" w:rsidRPr="00877CC8" w:rsidRDefault="00AC3FAF" w:rsidP="00AC3FAF">
            <w:pPr>
              <w:keepNext/>
              <w:keepLines/>
              <w:spacing w:after="0"/>
              <w:jc w:val="center"/>
              <w:rPr>
                <w:rFonts w:ascii="Arial" w:hAnsi="Arial"/>
                <w:sz w:val="18"/>
                <w:lang w:eastAsia="fr-FR"/>
              </w:rPr>
            </w:pPr>
            <w:r w:rsidRPr="00877CC8">
              <w:rPr>
                <w:rFonts w:ascii="Arial" w:hAnsi="Arial"/>
                <w:sz w:val="18"/>
              </w:rPr>
              <w:t>DC_3A_n77A</w:t>
            </w:r>
          </w:p>
          <w:p w14:paraId="5620C533"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DC_7A_n77A</w:t>
            </w:r>
          </w:p>
        </w:tc>
      </w:tr>
      <w:tr w:rsidR="00AC3FAF" w:rsidRPr="00877CC8" w14:paraId="1DE9316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E820C5" w14:textId="77777777" w:rsidR="00AC3FAF" w:rsidRDefault="00AC3FAF" w:rsidP="00AC3FAF">
            <w:pPr>
              <w:keepNext/>
              <w:keepLines/>
              <w:spacing w:after="0"/>
              <w:jc w:val="center"/>
              <w:rPr>
                <w:rFonts w:ascii="Arial" w:eastAsia="Yu Mincho" w:hAnsi="Arial"/>
                <w:sz w:val="18"/>
                <w:lang w:eastAsia="ja-JP"/>
              </w:rPr>
            </w:pPr>
            <w:r w:rsidRPr="00877CC8">
              <w:rPr>
                <w:rFonts w:ascii="Arial" w:eastAsia="Yu Mincho" w:hAnsi="Arial"/>
                <w:sz w:val="18"/>
                <w:lang w:eastAsia="ja-JP"/>
              </w:rPr>
              <w:t>DC_3A-7A_n77(2A)</w:t>
            </w:r>
          </w:p>
          <w:p w14:paraId="2F3DFCB6" w14:textId="77777777" w:rsidR="00AC3FAF" w:rsidRPr="00877CC8" w:rsidRDefault="00AC3FAF" w:rsidP="00AC3FAF">
            <w:pPr>
              <w:keepNext/>
              <w:keepLines/>
              <w:spacing w:after="0"/>
              <w:jc w:val="center"/>
              <w:rPr>
                <w:rFonts w:ascii="Arial" w:hAnsi="Arial"/>
                <w:sz w:val="18"/>
              </w:rPr>
            </w:pPr>
            <w:r w:rsidRPr="00877CC8">
              <w:rPr>
                <w:rFonts w:ascii="Arial" w:eastAsia="Yu Mincho" w:hAnsi="Arial"/>
                <w:sz w:val="18"/>
                <w:lang w:eastAsia="ja-JP"/>
              </w:rPr>
              <w:t>DC_3A-7A_n77(</w:t>
            </w:r>
            <w:r>
              <w:rPr>
                <w:rFonts w:ascii="Arial" w:eastAsia="Yu Mincho" w:hAnsi="Arial"/>
                <w:sz w:val="18"/>
                <w:lang w:eastAsia="ja-JP"/>
              </w:rPr>
              <w:t>3</w:t>
            </w:r>
            <w:r w:rsidRPr="00877CC8">
              <w:rPr>
                <w:rFonts w:ascii="Arial" w:eastAsia="Yu Mincho"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78148F1B"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DC_3A_n77A</w:t>
            </w:r>
          </w:p>
          <w:p w14:paraId="47C2F977"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DC_7A_n77A</w:t>
            </w:r>
          </w:p>
        </w:tc>
      </w:tr>
      <w:tr w:rsidR="00AC3FAF" w:rsidRPr="00877CC8" w14:paraId="3206171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194132" w14:textId="77777777" w:rsidR="00AC3FAF" w:rsidRDefault="00AC3FAF" w:rsidP="00AC3FAF">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DC_3A-7A</w:t>
            </w:r>
            <w:r w:rsidRPr="00877CC8">
              <w:rPr>
                <w:rFonts w:ascii="Arial" w:eastAsia="Malgun Gothic" w:hAnsi="Arial"/>
                <w:sz w:val="18"/>
                <w:lang w:eastAsia="ko-KR"/>
              </w:rPr>
              <w:t>-7A</w:t>
            </w:r>
            <w:r w:rsidRPr="00877CC8">
              <w:rPr>
                <w:rFonts w:ascii="Arial" w:eastAsia="Malgun Gothic" w:hAnsi="Arial" w:hint="eastAsia"/>
                <w:sz w:val="18"/>
                <w:lang w:eastAsia="ko-KR"/>
              </w:rPr>
              <w:t>_n77(2A)</w:t>
            </w:r>
          </w:p>
          <w:p w14:paraId="61E6C98B" w14:textId="77777777" w:rsidR="00AC3FAF" w:rsidRPr="00877CC8" w:rsidRDefault="00AC3FAF" w:rsidP="00AC3FAF">
            <w:pPr>
              <w:keepNext/>
              <w:keepLines/>
              <w:spacing w:after="0"/>
              <w:jc w:val="center"/>
              <w:rPr>
                <w:rFonts w:ascii="Arial" w:hAnsi="Arial"/>
                <w:sz w:val="18"/>
              </w:rPr>
            </w:pPr>
            <w:r w:rsidRPr="00877CC8">
              <w:rPr>
                <w:rFonts w:ascii="Arial" w:eastAsia="Malgun Gothic" w:hAnsi="Arial" w:hint="eastAsia"/>
                <w:sz w:val="18"/>
                <w:lang w:eastAsia="ko-KR"/>
              </w:rPr>
              <w:t>DC_3A-7A</w:t>
            </w:r>
            <w:r w:rsidRPr="00877CC8">
              <w:rPr>
                <w:rFonts w:ascii="Arial" w:eastAsia="Malgun Gothic" w:hAnsi="Arial"/>
                <w:sz w:val="18"/>
                <w:lang w:eastAsia="ko-KR"/>
              </w:rPr>
              <w:t>-7A</w:t>
            </w:r>
            <w:r w:rsidRPr="00877CC8">
              <w:rPr>
                <w:rFonts w:ascii="Arial" w:eastAsia="Malgun Gothic" w:hAnsi="Arial" w:hint="eastAsia"/>
                <w:sz w:val="18"/>
                <w:lang w:eastAsia="ko-KR"/>
              </w:rPr>
              <w:t>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DCEC40B"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DC_3A_n77A</w:t>
            </w:r>
          </w:p>
          <w:p w14:paraId="3043BF13"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DC_7A_n77A</w:t>
            </w:r>
          </w:p>
        </w:tc>
      </w:tr>
      <w:tr w:rsidR="00AC3FAF" w:rsidRPr="00877CC8" w14:paraId="2431D1E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B0A95E"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DC_3A-7A_n78A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4A5E5716" w14:textId="77777777" w:rsidR="00AC3FAF" w:rsidRPr="00877CC8" w:rsidRDefault="00AC3FAF" w:rsidP="00AC3FAF">
            <w:pPr>
              <w:keepNext/>
              <w:keepLines/>
              <w:spacing w:after="0"/>
              <w:jc w:val="center"/>
              <w:rPr>
                <w:rFonts w:ascii="Arial" w:hAnsi="Arial"/>
                <w:noProof/>
                <w:sz w:val="18"/>
                <w:vertAlign w:val="superscript"/>
                <w:lang w:eastAsia="zh-CN"/>
              </w:rPr>
            </w:pPr>
            <w:r w:rsidRPr="00877CC8">
              <w:rPr>
                <w:rFonts w:ascii="Arial" w:hAnsi="Arial"/>
                <w:sz w:val="18"/>
                <w:lang w:eastAsia="zh-CN"/>
              </w:rPr>
              <w:t>DC_3C-7A_n78A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203FBBF7"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DC_3A-7C_n78A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481AA575"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DC_3C-7C_n78A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414A5238"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B410A9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sz w:val="18"/>
                <w:vertAlign w:val="superscript"/>
                <w:lang w:val="fi-FI" w:eastAsia="fi-FI"/>
              </w:rPr>
              <w:t>14</w:t>
            </w:r>
          </w:p>
          <w:p w14:paraId="693FC09B"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sz w:val="18"/>
                <w:vertAlign w:val="superscript"/>
                <w:lang w:val="fi-FI" w:eastAsia="fi-FI"/>
              </w:rPr>
              <w:t>14</w:t>
            </w:r>
          </w:p>
          <w:p w14:paraId="4DCCE947"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sz w:val="18"/>
                <w:vertAlign w:val="superscript"/>
                <w:lang w:val="fi-FI" w:eastAsia="fi-FI"/>
              </w:rPr>
              <w:t>14</w:t>
            </w:r>
          </w:p>
          <w:p w14:paraId="491E2302"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sz w:val="18"/>
                <w:vertAlign w:val="superscript"/>
                <w:lang w:val="fi-FI" w:eastAsia="fi-FI"/>
              </w:rPr>
              <w:t>14</w:t>
            </w:r>
          </w:p>
        </w:tc>
      </w:tr>
      <w:tr w:rsidR="00AC3FAF" w:rsidRPr="00877CC8" w14:paraId="63D9DB9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4D6986"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DC_3A_n7A-n28A</w:t>
            </w:r>
          </w:p>
          <w:p w14:paraId="02D609C8"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DC_3C_n7A-n28A</w:t>
            </w:r>
          </w:p>
        </w:tc>
        <w:tc>
          <w:tcPr>
            <w:tcW w:w="5964" w:type="dxa"/>
            <w:tcBorders>
              <w:top w:val="single" w:sz="4" w:space="0" w:color="auto"/>
              <w:left w:val="single" w:sz="4" w:space="0" w:color="auto"/>
              <w:bottom w:val="single" w:sz="4" w:space="0" w:color="auto"/>
              <w:right w:val="single" w:sz="4" w:space="0" w:color="auto"/>
            </w:tcBorders>
            <w:hideMark/>
          </w:tcPr>
          <w:p w14:paraId="6841F7CC"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DC_3A_n7A</w:t>
            </w:r>
          </w:p>
          <w:p w14:paraId="45CC4B8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4979E1D7"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DC_3C_n7A</w:t>
            </w:r>
          </w:p>
        </w:tc>
      </w:tr>
      <w:tr w:rsidR="00AC3FAF" w:rsidRPr="00877CC8" w14:paraId="32C40FD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CAB5BB"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DC_3A-7A_n78(2A)</w:t>
            </w:r>
            <w:r w:rsidRPr="00877CC8">
              <w:rPr>
                <w:rFonts w:ascii="Arial" w:hAnsi="Arial"/>
                <w:noProof/>
                <w:sz w:val="18"/>
                <w:vertAlign w:val="superscript"/>
                <w:lang w:eastAsia="zh-CN"/>
              </w:rPr>
              <w:t>5</w:t>
            </w:r>
          </w:p>
          <w:p w14:paraId="76AA9A67" w14:textId="77777777" w:rsidR="00AC3FAF" w:rsidRPr="00877CC8" w:rsidRDefault="00AC3FAF" w:rsidP="00AC3FA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DC_3C-7A_n78(2A)</w:t>
            </w:r>
            <w:r w:rsidRPr="00877CC8">
              <w:rPr>
                <w:rFonts w:ascii="Arial" w:hAnsi="Arial"/>
                <w:noProof/>
                <w:sz w:val="18"/>
                <w:vertAlign w:val="superscript"/>
                <w:lang w:eastAsia="zh-CN"/>
              </w:rPr>
              <w:t>5</w:t>
            </w:r>
          </w:p>
          <w:p w14:paraId="09F24899"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DC_3A-7C_n78(2A)</w:t>
            </w:r>
            <w:r w:rsidRPr="00877CC8">
              <w:rPr>
                <w:rFonts w:ascii="Arial" w:hAnsi="Arial"/>
                <w:noProof/>
                <w:sz w:val="18"/>
                <w:vertAlign w:val="superscript"/>
                <w:lang w:eastAsia="zh-CN"/>
              </w:rPr>
              <w:t>5</w:t>
            </w:r>
          </w:p>
          <w:p w14:paraId="2ED7CDB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DC_3C-7C_n78(2A)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7FB4E1B"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6EF021DF"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0D504D78"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5CB8A5F8"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AC3FAF" w:rsidRPr="00B251C4" w14:paraId="32C9745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A03812" w14:textId="77777777" w:rsidR="00AC3FAF" w:rsidRPr="00B251C4" w:rsidRDefault="00AC3FAF" w:rsidP="00AC3FAF">
            <w:pPr>
              <w:keepNext/>
              <w:keepLines/>
              <w:spacing w:after="0"/>
              <w:jc w:val="center"/>
              <w:rPr>
                <w:rFonts w:ascii="Arial" w:hAnsi="Arial"/>
                <w:noProof/>
                <w:sz w:val="18"/>
                <w:lang w:eastAsia="zh-CN"/>
              </w:rPr>
            </w:pPr>
            <w:r>
              <w:rPr>
                <w:rFonts w:ascii="Arial" w:hAnsi="Arial"/>
                <w:noProof/>
                <w:kern w:val="2"/>
                <w:sz w:val="18"/>
                <w:lang w:eastAsia="zh-CN"/>
              </w:rPr>
              <w:t>DC_3A-7A_n78(A-C)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B93CE46" w14:textId="77777777" w:rsidR="00AC3FAF" w:rsidRDefault="00AC3FAF" w:rsidP="00AC3FAF">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205D3510" w14:textId="77777777" w:rsidR="00AC3FAF" w:rsidRPr="00B251C4" w:rsidRDefault="00AC3FAF" w:rsidP="00AC3FAF">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AC3FAF" w:rsidRPr="00877CC8" w14:paraId="7AF26F6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81ED8C"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DC_3A-3A-7A_n78A</w:t>
            </w:r>
            <w:r w:rsidRPr="00877CC8">
              <w:rPr>
                <w:rFonts w:ascii="Arial" w:hAnsi="Arial"/>
                <w:noProof/>
                <w:sz w:val="18"/>
                <w:vertAlign w:val="superscript"/>
                <w:lang w:eastAsia="zh-CN"/>
              </w:rPr>
              <w:t xml:space="preserve">5, </w:t>
            </w:r>
            <w:r w:rsidRPr="00877CC8">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148304EE"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0160D5B0"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AC3FAF" w:rsidRPr="00877CC8" w14:paraId="53CC9FD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A840D9" w14:textId="77777777" w:rsidR="00AC3FAF" w:rsidRPr="00877CC8" w:rsidRDefault="00AC3FAF" w:rsidP="00AC3FA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DC_3A-7A-7A_n78A</w:t>
            </w:r>
            <w:r w:rsidRPr="00877CC8">
              <w:rPr>
                <w:rFonts w:ascii="Arial" w:hAnsi="Arial"/>
                <w:noProof/>
                <w:sz w:val="18"/>
                <w:vertAlign w:val="superscript"/>
                <w:lang w:eastAsia="zh-CN"/>
              </w:rPr>
              <w:t xml:space="preserve">5, </w:t>
            </w:r>
            <w:r w:rsidRPr="00877CC8">
              <w:rPr>
                <w:rFonts w:ascii="Arial" w:hAnsi="Arial" w:hint="eastAsia"/>
                <w:sz w:val="18"/>
                <w:vertAlign w:val="superscript"/>
                <w:lang w:eastAsia="zh-TW"/>
              </w:rPr>
              <w:t>14</w:t>
            </w:r>
          </w:p>
          <w:p w14:paraId="6ECC8B0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DC_3A-7A-7A_n78C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7FEE00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47E5BE91"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AC3FAF" w:rsidRPr="00877CC8" w14:paraId="25A54BA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1CA271" w14:textId="77777777" w:rsidR="00AC3FAF" w:rsidRPr="00877CC8" w:rsidRDefault="00AC3FAF" w:rsidP="00AC3FAF">
            <w:pPr>
              <w:keepNext/>
              <w:keepLines/>
              <w:spacing w:after="0"/>
              <w:jc w:val="center"/>
              <w:rPr>
                <w:rFonts w:ascii="Arial" w:hAnsi="Arial"/>
                <w:noProof/>
                <w:sz w:val="18"/>
                <w:lang w:val="fr-FR" w:eastAsia="zh-CN"/>
              </w:rPr>
            </w:pPr>
            <w:r w:rsidRPr="00877CC8">
              <w:rPr>
                <w:rFonts w:ascii="Arial" w:hAnsi="Arial"/>
                <w:noProof/>
                <w:sz w:val="18"/>
                <w:lang w:val="fr-FR" w:eastAsia="zh-CN"/>
              </w:rPr>
              <w:t>DC_3A-7A-7A_n78(2A)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190B0C1"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46D99E93"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AC3FAF" w:rsidRPr="00B251C4" w14:paraId="39BF0D1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547F90" w14:textId="77777777" w:rsidR="00AC3FAF" w:rsidRPr="00B251C4" w:rsidRDefault="00AC3FAF" w:rsidP="00AC3FAF">
            <w:pPr>
              <w:keepNext/>
              <w:keepLines/>
              <w:spacing w:after="0"/>
              <w:jc w:val="center"/>
              <w:rPr>
                <w:rFonts w:ascii="Arial" w:hAnsi="Arial"/>
                <w:noProof/>
                <w:sz w:val="18"/>
                <w:lang w:val="fr-FR" w:eastAsia="zh-CN"/>
              </w:rPr>
            </w:pPr>
            <w:r>
              <w:rPr>
                <w:rFonts w:ascii="Arial" w:hAnsi="Arial"/>
                <w:noProof/>
                <w:kern w:val="2"/>
                <w:sz w:val="18"/>
                <w:lang w:eastAsia="zh-CN"/>
              </w:rPr>
              <w:t>DC_3A-7A-7A_n78(A-C)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1AEAA1B" w14:textId="77777777" w:rsidR="00AC3FAF" w:rsidRDefault="00AC3FAF" w:rsidP="00AC3FAF">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14C08BC7" w14:textId="77777777" w:rsidR="00AC3FAF" w:rsidRPr="00B251C4" w:rsidRDefault="00AC3FAF" w:rsidP="00AC3FAF">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AC3FAF" w:rsidRPr="00877CC8" w14:paraId="730FD88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65DCE1" w14:textId="77777777" w:rsidR="00AC3FAF" w:rsidRPr="00877CC8" w:rsidRDefault="00AC3FAF" w:rsidP="00AC3FAF">
            <w:pPr>
              <w:keepNext/>
              <w:keepLines/>
              <w:spacing w:after="0"/>
              <w:jc w:val="center"/>
              <w:rPr>
                <w:rFonts w:ascii="Arial" w:hAnsi="Arial"/>
                <w:noProof/>
                <w:sz w:val="18"/>
                <w:lang w:val="fr-FR" w:eastAsia="zh-CN"/>
              </w:rPr>
            </w:pPr>
            <w:r w:rsidRPr="00877CC8">
              <w:rPr>
                <w:rFonts w:ascii="Arial" w:hAnsi="Arial"/>
                <w:noProof/>
                <w:sz w:val="18"/>
                <w:lang w:val="fr-FR" w:eastAsia="zh-CN"/>
              </w:rPr>
              <w:t>DC_3A-3A-7A-7A_n78A</w:t>
            </w:r>
            <w:r w:rsidRPr="00877CC8">
              <w:rPr>
                <w:rFonts w:ascii="Arial" w:hAnsi="Arial"/>
                <w:noProof/>
                <w:sz w:val="18"/>
                <w:vertAlign w:val="superscript"/>
                <w:lang w:val="fr-FR" w:eastAsia="zh-CN"/>
              </w:rPr>
              <w:t>5</w:t>
            </w:r>
            <w:r w:rsidRPr="00877CC8">
              <w:rPr>
                <w:rFonts w:ascii="Arial" w:hAnsi="Arial"/>
                <w:noProof/>
                <w:sz w:val="18"/>
                <w:vertAlign w:val="superscript"/>
                <w:lang w:eastAsia="zh-CN"/>
              </w:rPr>
              <w:t xml:space="preserve">, </w:t>
            </w:r>
            <w:r w:rsidRPr="00877CC8">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6BD7A669"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4B1801F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AC3FAF" w:rsidRPr="00877CC8" w14:paraId="52AE39F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F3EDDF"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DC_3A_n7A-n78A</w:t>
            </w:r>
            <w:r w:rsidRPr="00877CC8">
              <w:rPr>
                <w:rFonts w:ascii="Arial" w:hAnsi="Arial"/>
                <w:noProof/>
                <w:sz w:val="18"/>
                <w:vertAlign w:val="superscript"/>
                <w:lang w:eastAsia="zh-CN"/>
              </w:rPr>
              <w:t>5</w:t>
            </w:r>
          </w:p>
          <w:p w14:paraId="45F94AAB"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DC_3A_n7B-n78A</w:t>
            </w:r>
            <w:r w:rsidRPr="00877CC8">
              <w:rPr>
                <w:rFonts w:ascii="Arial" w:hAnsi="Arial"/>
                <w:noProof/>
                <w:sz w:val="18"/>
                <w:vertAlign w:val="superscript"/>
                <w:lang w:eastAsia="zh-CN"/>
              </w:rPr>
              <w:t>5</w:t>
            </w:r>
          </w:p>
          <w:p w14:paraId="07B266FA"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DC_3C_n7A-n78A</w:t>
            </w:r>
            <w:r w:rsidRPr="00877CC8">
              <w:rPr>
                <w:rFonts w:ascii="Arial" w:hAnsi="Arial"/>
                <w:noProof/>
                <w:sz w:val="18"/>
                <w:vertAlign w:val="superscript"/>
                <w:lang w:eastAsia="zh-CN"/>
              </w:rPr>
              <w:t>5</w:t>
            </w:r>
          </w:p>
          <w:p w14:paraId="62254B07"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DC_3C_n7B-n78A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BBC2CF3"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DC_3A_n7A</w:t>
            </w:r>
          </w:p>
          <w:p w14:paraId="0D154537"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DC_3C_n7A</w:t>
            </w:r>
          </w:p>
          <w:p w14:paraId="040D07C8"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DC_3A_n78A</w:t>
            </w:r>
          </w:p>
          <w:p w14:paraId="02F02AFF"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DC_3C_n78A</w:t>
            </w:r>
          </w:p>
        </w:tc>
      </w:tr>
      <w:tr w:rsidR="00AC3FAF" w:rsidRPr="00877CC8" w14:paraId="4A650FD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F2EE4A"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DC_3A-3A_n7A-n78A</w:t>
            </w:r>
            <w:r w:rsidRPr="00877CC8">
              <w:rPr>
                <w:rFonts w:ascii="Arial" w:hAnsi="Arial"/>
                <w:noProof/>
                <w:sz w:val="18"/>
                <w:vertAlign w:val="superscript"/>
                <w:lang w:eastAsia="zh-CN"/>
              </w:rPr>
              <w:t>5</w:t>
            </w:r>
          </w:p>
          <w:p w14:paraId="02AC356C"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DC_3A-3A_n7B-n78A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38A2DFB"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DC_3A_n7A</w:t>
            </w:r>
          </w:p>
          <w:p w14:paraId="0712A893"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DC_3A_n7B</w:t>
            </w:r>
          </w:p>
          <w:p w14:paraId="71D9C4F0"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DC_3A_n78A</w:t>
            </w:r>
          </w:p>
        </w:tc>
      </w:tr>
      <w:tr w:rsidR="00AC3FAF" w:rsidRPr="00877CC8" w14:paraId="25E903F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1E0C91"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DC_3A_n7A-n78(2A)</w:t>
            </w:r>
            <w:r w:rsidRPr="00877CC8">
              <w:rPr>
                <w:rFonts w:ascii="Arial" w:hAnsi="Arial"/>
                <w:sz w:val="18"/>
                <w:vertAlign w:val="superscript"/>
                <w:lang w:eastAsia="zh-CN"/>
              </w:rPr>
              <w:t>5</w:t>
            </w:r>
          </w:p>
          <w:p w14:paraId="75D4DF81"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DC_3C_n7A-n78(2A)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28F46FC"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DC_3A_n7A</w:t>
            </w:r>
          </w:p>
          <w:p w14:paraId="4DA2F369"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DC_3A_n78A</w:t>
            </w:r>
          </w:p>
          <w:p w14:paraId="7F60D005"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DC_3C_n7A</w:t>
            </w:r>
          </w:p>
          <w:p w14:paraId="40194E98"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DC_3C_n78A</w:t>
            </w:r>
          </w:p>
        </w:tc>
      </w:tr>
      <w:tr w:rsidR="00AC3FAF" w:rsidRPr="00877CC8" w14:paraId="59A50FB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4935E0"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DC_3A-8A_n1A</w:t>
            </w:r>
          </w:p>
          <w:p w14:paraId="4EA4BFD8"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DC_3C-8A_n1A</w:t>
            </w:r>
          </w:p>
        </w:tc>
        <w:tc>
          <w:tcPr>
            <w:tcW w:w="5964" w:type="dxa"/>
            <w:tcBorders>
              <w:top w:val="single" w:sz="4" w:space="0" w:color="auto"/>
              <w:left w:val="single" w:sz="4" w:space="0" w:color="auto"/>
              <w:bottom w:val="single" w:sz="4" w:space="0" w:color="auto"/>
              <w:right w:val="single" w:sz="4" w:space="0" w:color="auto"/>
            </w:tcBorders>
            <w:hideMark/>
          </w:tcPr>
          <w:p w14:paraId="2160A9D9"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DC_3A_n1A</w:t>
            </w:r>
          </w:p>
          <w:p w14:paraId="14609E49"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DC_8A_n1A</w:t>
            </w:r>
          </w:p>
        </w:tc>
      </w:tr>
      <w:tr w:rsidR="00AC3FAF" w:rsidRPr="00877CC8" w14:paraId="563700E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57C37B"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DC_3A-3A-8A_n1A</w:t>
            </w:r>
          </w:p>
        </w:tc>
        <w:tc>
          <w:tcPr>
            <w:tcW w:w="5964" w:type="dxa"/>
            <w:tcBorders>
              <w:top w:val="single" w:sz="4" w:space="0" w:color="auto"/>
              <w:left w:val="single" w:sz="4" w:space="0" w:color="auto"/>
              <w:bottom w:val="single" w:sz="4" w:space="0" w:color="auto"/>
              <w:right w:val="single" w:sz="4" w:space="0" w:color="auto"/>
            </w:tcBorders>
            <w:hideMark/>
          </w:tcPr>
          <w:p w14:paraId="3DF318C8"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DC_3A_n1A</w:t>
            </w:r>
          </w:p>
          <w:p w14:paraId="320A74FE"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DC_8A_n1A</w:t>
            </w:r>
          </w:p>
        </w:tc>
      </w:tr>
      <w:tr w:rsidR="00AC3FAF" w:rsidRPr="00877CC8" w14:paraId="25806E6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2B56F9"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cs="Arial" w:hint="eastAsia"/>
                <w:sz w:val="18"/>
                <w:lang w:eastAsia="zh-TW"/>
              </w:rPr>
              <w:t>DC_3A-3A_n8A-n78A</w:t>
            </w:r>
            <w:r w:rsidRPr="00877CC8">
              <w:rPr>
                <w:rFonts w:ascii="Arial" w:hAnsi="Arial" w:cs="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vAlign w:val="center"/>
          </w:tcPr>
          <w:p w14:paraId="74B43DE2" w14:textId="77777777" w:rsidR="00AC3FAF" w:rsidRPr="00877CC8" w:rsidRDefault="00AC3FAF" w:rsidP="00AC3FAF">
            <w:pPr>
              <w:keepNext/>
              <w:keepLines/>
              <w:spacing w:after="0"/>
              <w:jc w:val="center"/>
              <w:rPr>
                <w:rFonts w:ascii="Arial" w:hAnsi="Arial" w:cs="Arial"/>
                <w:sz w:val="18"/>
                <w:lang w:eastAsia="zh-TW"/>
              </w:rPr>
            </w:pPr>
            <w:r w:rsidRPr="00877CC8">
              <w:rPr>
                <w:rFonts w:ascii="Arial" w:hAnsi="Arial" w:cs="Arial" w:hint="eastAsia"/>
                <w:sz w:val="18"/>
                <w:lang w:eastAsia="zh-TW"/>
              </w:rPr>
              <w:t>DC_3A_n8A</w:t>
            </w:r>
          </w:p>
          <w:p w14:paraId="41B7067B"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cs="Arial" w:hint="eastAsia"/>
                <w:sz w:val="18"/>
                <w:lang w:eastAsia="zh-TW"/>
              </w:rPr>
              <w:t>DC_3A_n78A</w:t>
            </w:r>
          </w:p>
        </w:tc>
      </w:tr>
      <w:tr w:rsidR="00AC3FAF" w:rsidRPr="00877CC8" w14:paraId="45CA203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195252" w14:textId="77777777" w:rsidR="00AC3FAF" w:rsidRPr="00877CC8" w:rsidRDefault="00AC3FAF" w:rsidP="00AC3FAF">
            <w:pPr>
              <w:keepNext/>
              <w:keepLines/>
              <w:spacing w:after="0"/>
              <w:jc w:val="center"/>
              <w:rPr>
                <w:rFonts w:ascii="Arial" w:hAnsi="Arial"/>
                <w:sz w:val="18"/>
                <w:lang w:eastAsia="zh-CN"/>
              </w:rPr>
            </w:pPr>
            <w:r w:rsidRPr="002A5FB7">
              <w:rPr>
                <w:rFonts w:ascii="Arial" w:hAnsi="Arial" w:cs="Arial"/>
                <w:sz w:val="18"/>
                <w:lang w:eastAsia="ja-JP"/>
              </w:rPr>
              <w:t>DC_3A_n8A-n40A</w:t>
            </w:r>
          </w:p>
        </w:tc>
        <w:tc>
          <w:tcPr>
            <w:tcW w:w="5964" w:type="dxa"/>
            <w:tcBorders>
              <w:top w:val="single" w:sz="4" w:space="0" w:color="auto"/>
              <w:left w:val="single" w:sz="4" w:space="0" w:color="auto"/>
              <w:bottom w:val="single" w:sz="4" w:space="0" w:color="auto"/>
              <w:right w:val="single" w:sz="4" w:space="0" w:color="auto"/>
            </w:tcBorders>
          </w:tcPr>
          <w:p w14:paraId="2577DDE5" w14:textId="77777777" w:rsidR="00AC3FAF" w:rsidRPr="00877CC8" w:rsidRDefault="00AC3FAF" w:rsidP="00AC3FAF">
            <w:pPr>
              <w:keepNext/>
              <w:keepLines/>
              <w:spacing w:after="0"/>
              <w:jc w:val="center"/>
              <w:rPr>
                <w:rFonts w:ascii="Arial" w:hAnsi="Arial" w:cs="Arial"/>
                <w:sz w:val="18"/>
                <w:lang w:eastAsia="ja-JP"/>
              </w:rPr>
            </w:pPr>
            <w:r w:rsidRPr="00877CC8">
              <w:rPr>
                <w:rFonts w:ascii="Arial" w:hAnsi="Arial" w:cs="Arial"/>
                <w:sz w:val="18"/>
                <w:lang w:eastAsia="ja-JP"/>
              </w:rPr>
              <w:t>DC_3A_n8A</w:t>
            </w:r>
          </w:p>
          <w:p w14:paraId="02886653"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cs="Arial"/>
                <w:sz w:val="18"/>
                <w:lang w:eastAsia="ja-JP"/>
              </w:rPr>
              <w:t>DC_3A_n40A</w:t>
            </w:r>
          </w:p>
        </w:tc>
      </w:tr>
      <w:tr w:rsidR="00AC3FAF" w:rsidRPr="00877CC8" w14:paraId="6A43AF0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43DD2A" w14:textId="77777777" w:rsidR="00AC3FAF" w:rsidRDefault="00AC3FAF" w:rsidP="00AC3FAF">
            <w:pPr>
              <w:keepNext/>
              <w:keepLines/>
              <w:spacing w:after="0"/>
              <w:jc w:val="center"/>
              <w:rPr>
                <w:rFonts w:ascii="Arial" w:hAnsi="Arial"/>
                <w:sz w:val="18"/>
              </w:rPr>
            </w:pPr>
            <w:r w:rsidRPr="00877CC8">
              <w:rPr>
                <w:rFonts w:ascii="Arial" w:hAnsi="Arial"/>
                <w:sz w:val="18"/>
              </w:rPr>
              <w:t>DC_3A-8</w:t>
            </w:r>
            <w:r w:rsidRPr="00877CC8">
              <w:rPr>
                <w:rFonts w:ascii="Arial" w:eastAsia="Malgun Gothic" w:hAnsi="Arial"/>
                <w:sz w:val="18"/>
              </w:rPr>
              <w:t>A_</w:t>
            </w:r>
            <w:r w:rsidRPr="00877CC8">
              <w:rPr>
                <w:rFonts w:ascii="Arial" w:hAnsi="Arial"/>
                <w:sz w:val="18"/>
              </w:rPr>
              <w:t>n28A</w:t>
            </w:r>
          </w:p>
          <w:p w14:paraId="248881A8"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rPr>
              <w:t>DC_3</w:t>
            </w:r>
            <w:r>
              <w:rPr>
                <w:rFonts w:ascii="Arial" w:hAnsi="Arial"/>
                <w:sz w:val="18"/>
              </w:rPr>
              <w:t>C</w:t>
            </w:r>
            <w:r w:rsidRPr="00877CC8">
              <w:rPr>
                <w:rFonts w:ascii="Arial" w:hAnsi="Arial"/>
                <w:sz w:val="18"/>
              </w:rPr>
              <w:t>-8</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23E2C500" w14:textId="77777777" w:rsidR="00AC3FAF" w:rsidRPr="00877CC8" w:rsidRDefault="00AC3FAF" w:rsidP="00AC3FAF">
            <w:pPr>
              <w:keepNext/>
              <w:keepLines/>
              <w:spacing w:after="0"/>
              <w:jc w:val="center"/>
              <w:rPr>
                <w:rFonts w:ascii="Arial" w:hAnsi="Arial"/>
                <w:sz w:val="18"/>
                <w:lang w:eastAsia="fr-FR"/>
              </w:rPr>
            </w:pPr>
            <w:r w:rsidRPr="00877CC8">
              <w:rPr>
                <w:rFonts w:ascii="Arial" w:hAnsi="Arial"/>
                <w:sz w:val="18"/>
              </w:rPr>
              <w:t>DC_3A_n28A</w:t>
            </w:r>
          </w:p>
          <w:p w14:paraId="4DAC68F7"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rPr>
              <w:t>DC_8A_n28A</w:t>
            </w:r>
          </w:p>
        </w:tc>
      </w:tr>
      <w:tr w:rsidR="00AC3FAF" w:rsidRPr="00877CC8" w14:paraId="0796396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9DD36B"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fi-FI"/>
              </w:rPr>
              <w:t>DC_3A-8A_n40A</w:t>
            </w:r>
          </w:p>
        </w:tc>
        <w:tc>
          <w:tcPr>
            <w:tcW w:w="5964" w:type="dxa"/>
            <w:tcBorders>
              <w:top w:val="single" w:sz="4" w:space="0" w:color="auto"/>
              <w:left w:val="single" w:sz="4" w:space="0" w:color="auto"/>
              <w:bottom w:val="single" w:sz="4" w:space="0" w:color="auto"/>
              <w:right w:val="single" w:sz="4" w:space="0" w:color="auto"/>
            </w:tcBorders>
          </w:tcPr>
          <w:p w14:paraId="5EC474BB" w14:textId="77777777" w:rsidR="00AC3FAF" w:rsidRPr="00877CC8" w:rsidRDefault="00AC3FAF" w:rsidP="00AC3FAF">
            <w:pPr>
              <w:keepNext/>
              <w:keepLines/>
              <w:spacing w:after="0"/>
              <w:jc w:val="center"/>
              <w:rPr>
                <w:rFonts w:ascii="Arial" w:hAnsi="Arial" w:cs="Arial"/>
                <w:color w:val="000000"/>
                <w:sz w:val="18"/>
                <w:szCs w:val="18"/>
              </w:rPr>
            </w:pPr>
            <w:r w:rsidRPr="00877CC8">
              <w:rPr>
                <w:rFonts w:ascii="Arial" w:hAnsi="Arial" w:cs="Arial"/>
                <w:color w:val="000000"/>
                <w:sz w:val="18"/>
                <w:szCs w:val="18"/>
              </w:rPr>
              <w:t>DC_3A_n40A</w:t>
            </w:r>
          </w:p>
          <w:p w14:paraId="31BF0100" w14:textId="77777777" w:rsidR="00AC3FAF" w:rsidRPr="00877CC8" w:rsidRDefault="00AC3FAF" w:rsidP="00AC3FAF">
            <w:pPr>
              <w:keepNext/>
              <w:keepLines/>
              <w:spacing w:after="0"/>
              <w:jc w:val="center"/>
              <w:rPr>
                <w:rFonts w:ascii="Arial" w:hAnsi="Arial"/>
                <w:sz w:val="18"/>
              </w:rPr>
            </w:pPr>
            <w:r w:rsidRPr="00877CC8">
              <w:rPr>
                <w:rFonts w:ascii="Arial" w:hAnsi="Arial" w:cs="Arial"/>
                <w:color w:val="000000"/>
                <w:sz w:val="18"/>
                <w:szCs w:val="18"/>
              </w:rPr>
              <w:t>DC_8A_n40A</w:t>
            </w:r>
          </w:p>
        </w:tc>
      </w:tr>
      <w:tr w:rsidR="00AC3FAF" w:rsidRPr="00877CC8" w14:paraId="7D0E6C4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246362"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p>
          <w:p w14:paraId="740566F6"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DC_3C-8A_n77A</w:t>
            </w:r>
          </w:p>
        </w:tc>
        <w:tc>
          <w:tcPr>
            <w:tcW w:w="5964" w:type="dxa"/>
            <w:tcBorders>
              <w:top w:val="single" w:sz="4" w:space="0" w:color="auto"/>
              <w:left w:val="single" w:sz="4" w:space="0" w:color="auto"/>
              <w:bottom w:val="single" w:sz="4" w:space="0" w:color="auto"/>
              <w:right w:val="single" w:sz="4" w:space="0" w:color="auto"/>
            </w:tcBorders>
            <w:hideMark/>
          </w:tcPr>
          <w:p w14:paraId="0E4BECB2"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DC_3A_n77A</w:t>
            </w:r>
          </w:p>
          <w:p w14:paraId="11C42FED"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DC_3C_n77A</w:t>
            </w:r>
          </w:p>
          <w:p w14:paraId="2E6F409C"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rPr>
              <w:t>DC_8A_n77A</w:t>
            </w:r>
          </w:p>
        </w:tc>
      </w:tr>
      <w:tr w:rsidR="00AC3FAF" w:rsidRPr="00877CC8" w14:paraId="566FD1B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5C9DD6" w14:textId="77777777" w:rsidR="00AC3FAF" w:rsidRPr="00877CC8" w:rsidRDefault="00AC3FAF" w:rsidP="00AC3FAF">
            <w:pPr>
              <w:keepNext/>
              <w:keepLines/>
              <w:spacing w:after="0"/>
              <w:jc w:val="center"/>
              <w:rPr>
                <w:rFonts w:ascii="Arial" w:hAnsi="Arial"/>
                <w:sz w:val="18"/>
              </w:rPr>
            </w:pPr>
            <w:r w:rsidRPr="00877CC8">
              <w:rPr>
                <w:rFonts w:ascii="Arial" w:hAnsi="Arial"/>
                <w:sz w:val="18"/>
              </w:rPr>
              <w:lastRenderedPageBreak/>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 xml:space="preserve"> 5</w:t>
            </w:r>
          </w:p>
          <w:p w14:paraId="551FDD81" w14:textId="77777777" w:rsidR="00AC3FAF" w:rsidRPr="00877CC8" w:rsidRDefault="00AC3FAF" w:rsidP="00AC3FAF">
            <w:pPr>
              <w:keepNext/>
              <w:keepLines/>
              <w:spacing w:after="0"/>
              <w:jc w:val="center"/>
              <w:rPr>
                <w:rFonts w:ascii="Arial" w:hAnsi="Arial"/>
                <w:sz w:val="18"/>
                <w:lang w:eastAsia="fr-FR"/>
              </w:rPr>
            </w:pPr>
            <w:r w:rsidRPr="00877CC8">
              <w:rPr>
                <w:rFonts w:ascii="Arial" w:hAnsi="Arial"/>
                <w:sz w:val="18"/>
                <w:lang w:eastAsia="zh-CN"/>
              </w:rPr>
              <w:t>DC_3C-8A_n77(2A)</w:t>
            </w:r>
          </w:p>
        </w:tc>
        <w:tc>
          <w:tcPr>
            <w:tcW w:w="5964" w:type="dxa"/>
            <w:tcBorders>
              <w:top w:val="single" w:sz="4" w:space="0" w:color="auto"/>
              <w:left w:val="single" w:sz="4" w:space="0" w:color="auto"/>
              <w:bottom w:val="single" w:sz="4" w:space="0" w:color="auto"/>
              <w:right w:val="single" w:sz="4" w:space="0" w:color="auto"/>
            </w:tcBorders>
            <w:hideMark/>
          </w:tcPr>
          <w:p w14:paraId="428171A2"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DC_3A_n77A</w:t>
            </w:r>
          </w:p>
          <w:p w14:paraId="7AF13089"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zh-CN"/>
              </w:rPr>
              <w:t>DC_3C_n77A</w:t>
            </w:r>
          </w:p>
          <w:p w14:paraId="11DFEC10"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DC_8A_n77A</w:t>
            </w:r>
          </w:p>
        </w:tc>
      </w:tr>
      <w:tr w:rsidR="00AC3FAF" w:rsidRPr="00877CC8" w14:paraId="3089D46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CC4FC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2B1CCB3A"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DC_3A_n77A</w:t>
            </w:r>
          </w:p>
          <w:p w14:paraId="0AAD2C51"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rPr>
              <w:t>DC_8A_n77A</w:t>
            </w:r>
          </w:p>
        </w:tc>
      </w:tr>
      <w:tr w:rsidR="00AC3FAF" w:rsidRPr="00877CC8" w14:paraId="2BD512F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A63701"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DC_3A-8A_n78A</w:t>
            </w:r>
            <w:r w:rsidRPr="00877CC8">
              <w:rPr>
                <w:rFonts w:ascii="Arial" w:hAnsi="Arial"/>
                <w:noProof/>
                <w:sz w:val="18"/>
                <w:vertAlign w:val="superscript"/>
                <w:lang w:eastAsia="zh-CN"/>
              </w:rPr>
              <w:t>5, 14</w:t>
            </w:r>
          </w:p>
          <w:p w14:paraId="2D98F50F"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DC_3C-8A_n78A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FFE162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noProof/>
                <w:sz w:val="18"/>
                <w:vertAlign w:val="superscript"/>
                <w:lang w:eastAsia="zh-CN"/>
              </w:rPr>
              <w:t>14</w:t>
            </w:r>
          </w:p>
          <w:p w14:paraId="31A541AB"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DC_8A_n78A</w:t>
            </w:r>
            <w:r w:rsidRPr="00877CC8">
              <w:rPr>
                <w:rFonts w:ascii="Arial" w:hAnsi="Arial"/>
                <w:noProof/>
                <w:sz w:val="18"/>
                <w:vertAlign w:val="superscript"/>
                <w:lang w:eastAsia="zh-CN"/>
              </w:rPr>
              <w:t>14</w:t>
            </w:r>
          </w:p>
        </w:tc>
      </w:tr>
      <w:tr w:rsidR="00AC3FAF" w:rsidRPr="00877CC8" w14:paraId="2FFC70F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4653E5" w14:textId="77777777" w:rsidR="00AC3FAF" w:rsidRPr="00877CC8" w:rsidRDefault="00AC3FAF" w:rsidP="00AC3FAF">
            <w:pPr>
              <w:keepNext/>
              <w:keepLines/>
              <w:spacing w:after="0"/>
              <w:jc w:val="center"/>
              <w:rPr>
                <w:rFonts w:ascii="Arial" w:hAnsi="Arial"/>
                <w:noProof/>
                <w:sz w:val="18"/>
                <w:lang w:val="fr-FR" w:eastAsia="zh-CN"/>
              </w:rPr>
            </w:pPr>
            <w:r w:rsidRPr="00877CC8">
              <w:rPr>
                <w:rFonts w:ascii="Arial" w:hAnsi="Arial"/>
                <w:noProof/>
                <w:sz w:val="18"/>
                <w:lang w:val="fr-FR" w:eastAsia="zh-CN"/>
              </w:rPr>
              <w:t>DC_3A-8A_n78(2A)</w:t>
            </w:r>
          </w:p>
        </w:tc>
        <w:tc>
          <w:tcPr>
            <w:tcW w:w="5964" w:type="dxa"/>
            <w:tcBorders>
              <w:top w:val="single" w:sz="4" w:space="0" w:color="auto"/>
              <w:left w:val="single" w:sz="4" w:space="0" w:color="auto"/>
              <w:bottom w:val="single" w:sz="4" w:space="0" w:color="auto"/>
              <w:right w:val="single" w:sz="4" w:space="0" w:color="auto"/>
            </w:tcBorders>
            <w:hideMark/>
          </w:tcPr>
          <w:p w14:paraId="2D0D45D2"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713C43A8"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DC_8A_n78A</w:t>
            </w:r>
          </w:p>
        </w:tc>
      </w:tr>
      <w:tr w:rsidR="00AC3FAF" w:rsidRPr="00877CC8" w14:paraId="0B50E94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8704DC"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DC_3A-3A-8A_n78A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10D21DD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noProof/>
                <w:sz w:val="18"/>
                <w:vertAlign w:val="superscript"/>
                <w:lang w:eastAsia="zh-CN"/>
              </w:rPr>
              <w:t>14</w:t>
            </w:r>
          </w:p>
          <w:p w14:paraId="67CF0071"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DC_8A_n78A</w:t>
            </w:r>
            <w:r w:rsidRPr="00877CC8">
              <w:rPr>
                <w:rFonts w:ascii="Arial" w:hAnsi="Arial"/>
                <w:noProof/>
                <w:sz w:val="18"/>
                <w:vertAlign w:val="superscript"/>
                <w:lang w:eastAsia="zh-CN"/>
              </w:rPr>
              <w:t>14</w:t>
            </w:r>
          </w:p>
        </w:tc>
      </w:tr>
      <w:tr w:rsidR="00AC3FAF" w:rsidRPr="00B251C4" w14:paraId="7C077C3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116CA2" w14:textId="77777777" w:rsidR="00AC3FAF" w:rsidRPr="00B251C4" w:rsidRDefault="00AC3FAF" w:rsidP="00AC3FAF">
            <w:pPr>
              <w:keepNext/>
              <w:keepLines/>
              <w:spacing w:after="0"/>
              <w:jc w:val="center"/>
              <w:rPr>
                <w:rFonts w:ascii="Arial" w:hAnsi="Arial"/>
                <w:noProof/>
                <w:sz w:val="18"/>
                <w:lang w:eastAsia="zh-CN"/>
              </w:rPr>
            </w:pPr>
            <w:r>
              <w:rPr>
                <w:rFonts w:ascii="Arial" w:hAnsi="Arial"/>
                <w:sz w:val="18"/>
              </w:rPr>
              <w:t>DC_3A-8</w:t>
            </w:r>
            <w:r>
              <w:rPr>
                <w:rFonts w:ascii="Arial" w:hAnsi="Arial"/>
                <w:sz w:val="18"/>
                <w:lang w:eastAsia="zh-TW"/>
              </w:rPr>
              <w:t>B</w:t>
            </w:r>
            <w:r>
              <w:rPr>
                <w:rFonts w:ascii="Arial" w:hAnsi="Arial"/>
                <w:sz w:val="18"/>
              </w:rPr>
              <w:t>_n78A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49814CA8" w14:textId="77777777" w:rsidR="00AC3FAF" w:rsidRDefault="00AC3FAF" w:rsidP="00AC3FAF">
            <w:pPr>
              <w:keepNext/>
              <w:keepLines/>
              <w:spacing w:after="0"/>
              <w:jc w:val="center"/>
              <w:rPr>
                <w:rFonts w:ascii="Arial" w:hAnsi="Arial"/>
                <w:sz w:val="18"/>
              </w:rPr>
            </w:pPr>
            <w:r>
              <w:rPr>
                <w:rFonts w:ascii="Arial" w:hAnsi="Arial"/>
                <w:sz w:val="18"/>
              </w:rPr>
              <w:t>DC_3A_n78A</w:t>
            </w:r>
          </w:p>
          <w:p w14:paraId="00669FA7" w14:textId="77777777" w:rsidR="00AC3FAF" w:rsidRPr="00B251C4" w:rsidRDefault="00AC3FAF" w:rsidP="00AC3FAF">
            <w:pPr>
              <w:keepNext/>
              <w:keepLines/>
              <w:spacing w:after="0"/>
              <w:jc w:val="center"/>
              <w:rPr>
                <w:rFonts w:ascii="Arial" w:hAnsi="Arial"/>
                <w:noProof/>
                <w:sz w:val="18"/>
                <w:lang w:eastAsia="zh-CN"/>
              </w:rPr>
            </w:pPr>
            <w:r>
              <w:rPr>
                <w:rFonts w:ascii="Arial" w:hAnsi="Arial"/>
                <w:sz w:val="18"/>
              </w:rPr>
              <w:t>DC_8A_n78A</w:t>
            </w:r>
          </w:p>
        </w:tc>
      </w:tr>
      <w:tr w:rsidR="00AC3FAF" w:rsidRPr="00B251C4" w14:paraId="7A30AF7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3647AB" w14:textId="77777777" w:rsidR="00AC3FAF" w:rsidRPr="00B251C4" w:rsidRDefault="00AC3FAF" w:rsidP="00AC3FAF">
            <w:pPr>
              <w:keepNext/>
              <w:keepLines/>
              <w:spacing w:after="0"/>
              <w:jc w:val="center"/>
              <w:rPr>
                <w:rFonts w:ascii="Arial" w:hAnsi="Arial"/>
                <w:noProof/>
                <w:sz w:val="18"/>
                <w:lang w:eastAsia="zh-CN"/>
              </w:rPr>
            </w:pPr>
            <w:r>
              <w:rPr>
                <w:rFonts w:ascii="Arial" w:hAnsi="Arial"/>
                <w:sz w:val="18"/>
              </w:rPr>
              <w:t>DC_3A-</w:t>
            </w:r>
            <w:r>
              <w:rPr>
                <w:rFonts w:ascii="Arial" w:hAnsi="Arial"/>
                <w:sz w:val="18"/>
                <w:lang w:eastAsia="zh-TW"/>
              </w:rPr>
              <w:t>3A-</w:t>
            </w:r>
            <w:r>
              <w:rPr>
                <w:rFonts w:ascii="Arial" w:hAnsi="Arial"/>
                <w:sz w:val="18"/>
              </w:rPr>
              <w:t>8</w:t>
            </w:r>
            <w:r>
              <w:rPr>
                <w:rFonts w:ascii="Arial" w:hAnsi="Arial"/>
                <w:sz w:val="18"/>
                <w:lang w:eastAsia="zh-TW"/>
              </w:rPr>
              <w:t>B</w:t>
            </w:r>
            <w:r>
              <w:rPr>
                <w:rFonts w:ascii="Arial" w:hAnsi="Arial"/>
                <w:sz w:val="18"/>
              </w:rPr>
              <w:t>_n78A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2B6837A0" w14:textId="77777777" w:rsidR="00AC3FAF" w:rsidRDefault="00AC3FAF" w:rsidP="00AC3FAF">
            <w:pPr>
              <w:keepNext/>
              <w:keepLines/>
              <w:spacing w:after="0"/>
              <w:jc w:val="center"/>
              <w:rPr>
                <w:rFonts w:ascii="Arial" w:hAnsi="Arial"/>
                <w:sz w:val="18"/>
              </w:rPr>
            </w:pPr>
            <w:r>
              <w:rPr>
                <w:rFonts w:ascii="Arial" w:hAnsi="Arial"/>
                <w:sz w:val="18"/>
              </w:rPr>
              <w:t>DC_3A_n78A</w:t>
            </w:r>
          </w:p>
          <w:p w14:paraId="582ABA0F" w14:textId="77777777" w:rsidR="00AC3FAF" w:rsidRPr="00B251C4" w:rsidRDefault="00AC3FAF" w:rsidP="00AC3FAF">
            <w:pPr>
              <w:keepNext/>
              <w:keepLines/>
              <w:spacing w:after="0"/>
              <w:jc w:val="center"/>
              <w:rPr>
                <w:rFonts w:ascii="Arial" w:hAnsi="Arial"/>
                <w:noProof/>
                <w:sz w:val="18"/>
                <w:lang w:eastAsia="zh-CN"/>
              </w:rPr>
            </w:pPr>
            <w:r>
              <w:rPr>
                <w:rFonts w:ascii="Arial" w:hAnsi="Arial"/>
                <w:sz w:val="18"/>
              </w:rPr>
              <w:t>DC_8A_n78A</w:t>
            </w:r>
          </w:p>
        </w:tc>
      </w:tr>
      <w:tr w:rsidR="00AC3FAF" w:rsidRPr="00877CC8" w14:paraId="44F6DC8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C90050"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21DD601"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DC_3A_n79A</w:t>
            </w:r>
          </w:p>
          <w:p w14:paraId="1DA7AF25"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rPr>
              <w:t>DC_8A_n79A</w:t>
            </w:r>
          </w:p>
        </w:tc>
      </w:tr>
      <w:tr w:rsidR="00AC3FAF" w:rsidRPr="00877CC8" w14:paraId="2462B2F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7823AE" w14:textId="77777777" w:rsidR="00AC3FAF" w:rsidRPr="00877CC8" w:rsidRDefault="00AC3FAF" w:rsidP="00AC3FAF">
            <w:pPr>
              <w:keepNext/>
              <w:keepLines/>
              <w:spacing w:after="0"/>
              <w:jc w:val="center"/>
              <w:rPr>
                <w:rFonts w:ascii="Arial" w:hAnsi="Arial"/>
                <w:sz w:val="18"/>
              </w:rPr>
            </w:pPr>
            <w:r w:rsidRPr="00877CC8">
              <w:rPr>
                <w:rFonts w:ascii="Arial" w:hAnsi="Arial" w:cs="Arial"/>
                <w:sz w:val="18"/>
                <w:lang w:eastAsia="ja-JP"/>
              </w:rPr>
              <w:t>DC_3A_n8A-n78A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4FD99DD" w14:textId="77777777" w:rsidR="00AC3FAF" w:rsidRPr="00877CC8" w:rsidRDefault="00AC3FAF" w:rsidP="00AC3FAF">
            <w:pPr>
              <w:keepNext/>
              <w:keepLines/>
              <w:spacing w:after="0"/>
              <w:jc w:val="center"/>
              <w:rPr>
                <w:rFonts w:ascii="Arial" w:hAnsi="Arial" w:cs="Arial"/>
                <w:sz w:val="18"/>
                <w:lang w:eastAsia="ja-JP"/>
              </w:rPr>
            </w:pPr>
            <w:r w:rsidRPr="00877CC8">
              <w:rPr>
                <w:rFonts w:ascii="Arial" w:hAnsi="Arial" w:cs="Arial"/>
                <w:sz w:val="18"/>
                <w:lang w:eastAsia="ja-JP"/>
              </w:rPr>
              <w:t>DC_3A_n8A</w:t>
            </w:r>
          </w:p>
          <w:p w14:paraId="600469FB" w14:textId="77777777" w:rsidR="00AC3FAF" w:rsidRPr="00877CC8" w:rsidRDefault="00AC3FAF" w:rsidP="00AC3FAF">
            <w:pPr>
              <w:keepNext/>
              <w:keepLines/>
              <w:spacing w:after="0"/>
              <w:jc w:val="center"/>
              <w:rPr>
                <w:rFonts w:ascii="Arial" w:hAnsi="Arial"/>
                <w:sz w:val="18"/>
              </w:rPr>
            </w:pPr>
            <w:r w:rsidRPr="00877CC8">
              <w:rPr>
                <w:rFonts w:ascii="Arial" w:hAnsi="Arial" w:cs="Arial"/>
                <w:sz w:val="18"/>
                <w:lang w:eastAsia="ja-JP"/>
              </w:rPr>
              <w:t>DC_3A_n78A</w:t>
            </w:r>
          </w:p>
        </w:tc>
      </w:tr>
      <w:tr w:rsidR="00AC3FAF" w:rsidRPr="00877CC8" w14:paraId="01A0686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77FC46" w14:textId="77777777" w:rsidR="00AC3FAF" w:rsidRPr="00877CC8" w:rsidRDefault="00AC3FAF" w:rsidP="00AC3FAF">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0B160E22"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DC_3A_n28A</w:t>
            </w:r>
          </w:p>
          <w:p w14:paraId="6828D5D6" w14:textId="77777777" w:rsidR="00AC3FAF" w:rsidRPr="00877CC8" w:rsidRDefault="00AC3FAF" w:rsidP="00AC3FAF">
            <w:pPr>
              <w:keepNext/>
              <w:keepLines/>
              <w:spacing w:after="0"/>
              <w:jc w:val="center"/>
              <w:rPr>
                <w:rFonts w:ascii="Arial" w:hAnsi="Arial" w:cs="Arial"/>
                <w:sz w:val="18"/>
                <w:lang w:eastAsia="ja-JP"/>
              </w:rPr>
            </w:pPr>
            <w:r w:rsidRPr="00877CC8">
              <w:rPr>
                <w:rFonts w:ascii="Arial" w:hAnsi="Arial"/>
                <w:sz w:val="18"/>
              </w:rPr>
              <w:t>DC_11A_n28A</w:t>
            </w:r>
          </w:p>
        </w:tc>
      </w:tr>
      <w:tr w:rsidR="00AC3FAF" w:rsidRPr="00877CC8" w14:paraId="64F40A6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D131D3" w14:textId="77777777" w:rsidR="00AC3FAF" w:rsidRPr="00877CC8" w:rsidRDefault="00AC3FAF" w:rsidP="00AC3FAF">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171244C"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DC_3A_n77A</w:t>
            </w:r>
          </w:p>
          <w:p w14:paraId="7C8A693B" w14:textId="77777777" w:rsidR="00AC3FAF" w:rsidRPr="00877CC8" w:rsidRDefault="00AC3FAF" w:rsidP="00AC3FAF">
            <w:pPr>
              <w:keepNext/>
              <w:keepLines/>
              <w:spacing w:after="0"/>
              <w:jc w:val="center"/>
              <w:rPr>
                <w:rFonts w:ascii="Arial" w:hAnsi="Arial" w:cs="Arial"/>
                <w:sz w:val="18"/>
                <w:lang w:eastAsia="ja-JP"/>
              </w:rPr>
            </w:pPr>
            <w:r w:rsidRPr="00877CC8">
              <w:rPr>
                <w:rFonts w:ascii="Arial" w:hAnsi="Arial"/>
                <w:sz w:val="18"/>
              </w:rPr>
              <w:t>DC_11A_n77A</w:t>
            </w:r>
          </w:p>
        </w:tc>
      </w:tr>
      <w:tr w:rsidR="00AC3FAF" w:rsidRPr="00877CC8" w14:paraId="2AF24C6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40B32B" w14:textId="77777777" w:rsidR="00AC3FAF" w:rsidRPr="00877CC8" w:rsidRDefault="00AC3FAF" w:rsidP="00AC3FAF">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2A263B9C"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DC_3A_n77A</w:t>
            </w:r>
          </w:p>
          <w:p w14:paraId="17C991FD" w14:textId="77777777" w:rsidR="00AC3FAF" w:rsidRPr="00877CC8" w:rsidRDefault="00AC3FAF" w:rsidP="00AC3FAF">
            <w:pPr>
              <w:keepNext/>
              <w:keepLines/>
              <w:spacing w:after="0"/>
              <w:jc w:val="center"/>
              <w:rPr>
                <w:rFonts w:ascii="Arial" w:hAnsi="Arial" w:cs="Arial"/>
                <w:sz w:val="18"/>
                <w:lang w:eastAsia="ja-JP"/>
              </w:rPr>
            </w:pPr>
            <w:r w:rsidRPr="00877CC8">
              <w:rPr>
                <w:rFonts w:ascii="Arial" w:hAnsi="Arial"/>
                <w:sz w:val="18"/>
              </w:rPr>
              <w:t>DC_11A_n77A</w:t>
            </w:r>
          </w:p>
        </w:tc>
      </w:tr>
      <w:tr w:rsidR="00AC3FAF" w:rsidRPr="00877CC8" w14:paraId="219729D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68B636"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n77(3A)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482301B5"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DC_3A_n77A</w:t>
            </w:r>
          </w:p>
          <w:p w14:paraId="020554E9"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rPr>
              <w:t>DC_11A_n77A</w:t>
            </w:r>
          </w:p>
        </w:tc>
      </w:tr>
      <w:tr w:rsidR="00AC3FAF" w:rsidRPr="00877CC8" w14:paraId="7FF9467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2CE39E" w14:textId="77777777" w:rsidR="00AC3FAF" w:rsidRPr="00877CC8" w:rsidRDefault="00AC3FAF" w:rsidP="00AC3FAF">
            <w:pPr>
              <w:keepNext/>
              <w:keepLines/>
              <w:spacing w:after="0"/>
              <w:jc w:val="center"/>
              <w:rPr>
                <w:rFonts w:ascii="Arial" w:hAnsi="Arial" w:cs="Arial"/>
                <w:sz w:val="18"/>
                <w:lang w:eastAsia="ja-JP"/>
              </w:rPr>
            </w:pPr>
            <w:r w:rsidRPr="00877CC8">
              <w:rPr>
                <w:rFonts w:ascii="Arial" w:hAnsi="Arial"/>
                <w:sz w:val="18"/>
                <w:lang w:eastAsia="fi-FI"/>
              </w:rPr>
              <w:t>DC_3A</w:t>
            </w:r>
            <w:r w:rsidRPr="00877CC8">
              <w:rPr>
                <w:rFonts w:ascii="Arial" w:hAnsi="Arial"/>
                <w:sz w:val="18"/>
              </w:rPr>
              <w:t>-18A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3824EBF5" w14:textId="77777777" w:rsidR="00AC3FAF" w:rsidRPr="00877CC8" w:rsidRDefault="00AC3FAF" w:rsidP="00AC3FAF">
            <w:pPr>
              <w:keepNext/>
              <w:keepLines/>
              <w:spacing w:after="0"/>
              <w:jc w:val="center"/>
              <w:rPr>
                <w:rFonts w:ascii="Arial" w:hAnsi="Arial"/>
                <w:b/>
                <w:sz w:val="18"/>
                <w:vertAlign w:val="superscript"/>
              </w:rPr>
            </w:pPr>
            <w:r w:rsidRPr="00877CC8">
              <w:rPr>
                <w:rFonts w:ascii="Arial" w:hAnsi="Arial"/>
                <w:sz w:val="18"/>
                <w:lang w:eastAsia="fi-FI"/>
              </w:rPr>
              <w:t>DC_3</w:t>
            </w:r>
            <w:r w:rsidRPr="00877CC8">
              <w:rPr>
                <w:rFonts w:ascii="Arial" w:hAnsi="Arial"/>
                <w:sz w:val="18"/>
              </w:rPr>
              <w:t>A_n3A</w:t>
            </w:r>
            <w:r w:rsidRPr="00877CC8">
              <w:rPr>
                <w:rFonts w:ascii="Arial" w:hAnsi="Arial"/>
                <w:sz w:val="18"/>
                <w:vertAlign w:val="superscript"/>
              </w:rPr>
              <w:t>2</w:t>
            </w:r>
          </w:p>
          <w:p w14:paraId="7B7CDB62" w14:textId="77777777" w:rsidR="00AC3FAF" w:rsidRPr="00877CC8" w:rsidRDefault="00AC3FAF" w:rsidP="00AC3FAF">
            <w:pPr>
              <w:keepNext/>
              <w:keepLines/>
              <w:spacing w:after="0"/>
              <w:jc w:val="center"/>
              <w:rPr>
                <w:rFonts w:ascii="Arial" w:hAnsi="Arial" w:cs="Arial"/>
                <w:sz w:val="18"/>
                <w:lang w:eastAsia="ja-JP"/>
              </w:rPr>
            </w:pPr>
            <w:r w:rsidRPr="00877CC8">
              <w:rPr>
                <w:rFonts w:ascii="Arial" w:hAnsi="Arial"/>
                <w:sz w:val="18"/>
                <w:lang w:eastAsia="fi-FI"/>
              </w:rPr>
              <w:t>DC_</w:t>
            </w:r>
            <w:r w:rsidRPr="00877CC8">
              <w:rPr>
                <w:rFonts w:ascii="Arial" w:hAnsi="Arial"/>
                <w:sz w:val="18"/>
              </w:rPr>
              <w:t>18A_n3A</w:t>
            </w:r>
          </w:p>
        </w:tc>
      </w:tr>
      <w:tr w:rsidR="00AC3FAF" w:rsidRPr="00877CC8" w14:paraId="097E009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106965" w14:textId="77777777" w:rsidR="00AC3FAF" w:rsidRPr="00877CC8" w:rsidRDefault="00AC3FAF" w:rsidP="00AC3FAF">
            <w:pPr>
              <w:keepNext/>
              <w:keepLines/>
              <w:spacing w:after="0"/>
              <w:jc w:val="center"/>
              <w:rPr>
                <w:rFonts w:ascii="Arial" w:hAnsi="Arial" w:cs="Arial"/>
                <w:sz w:val="18"/>
                <w:lang w:eastAsia="ja-JP"/>
              </w:rPr>
            </w:pPr>
            <w:r w:rsidRPr="00877CC8">
              <w:rPr>
                <w:rFonts w:ascii="Arial" w:eastAsia="Yu Mincho" w:hAnsi="Arial"/>
                <w:sz w:val="18"/>
                <w:lang w:eastAsia="ja-JP"/>
              </w:rPr>
              <w:t>DC_3A-18A_n28A</w:t>
            </w:r>
          </w:p>
        </w:tc>
        <w:tc>
          <w:tcPr>
            <w:tcW w:w="5964" w:type="dxa"/>
            <w:tcBorders>
              <w:top w:val="single" w:sz="4" w:space="0" w:color="auto"/>
              <w:left w:val="single" w:sz="4" w:space="0" w:color="auto"/>
              <w:bottom w:val="single" w:sz="4" w:space="0" w:color="auto"/>
              <w:right w:val="single" w:sz="4" w:space="0" w:color="auto"/>
            </w:tcBorders>
          </w:tcPr>
          <w:p w14:paraId="25A80369"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DC_3A_n28A</w:t>
            </w:r>
          </w:p>
          <w:p w14:paraId="3997A411" w14:textId="77777777" w:rsidR="00AC3FAF" w:rsidRPr="00877CC8" w:rsidRDefault="00AC3FAF" w:rsidP="00AC3FAF">
            <w:pPr>
              <w:keepNext/>
              <w:keepLines/>
              <w:spacing w:after="0"/>
              <w:jc w:val="center"/>
              <w:rPr>
                <w:rFonts w:ascii="Arial" w:hAnsi="Arial" w:cs="Arial"/>
                <w:sz w:val="18"/>
                <w:lang w:eastAsia="ja-JP"/>
              </w:rPr>
            </w:pPr>
            <w:r w:rsidRPr="00877CC8">
              <w:rPr>
                <w:rFonts w:ascii="Arial" w:hAnsi="Arial"/>
                <w:sz w:val="18"/>
              </w:rPr>
              <w:t>DC_18A_n28A</w:t>
            </w:r>
          </w:p>
        </w:tc>
      </w:tr>
      <w:tr w:rsidR="00AC3FAF" w:rsidRPr="00877CC8" w14:paraId="798F106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EA31BF" w14:textId="77777777" w:rsidR="00AC3FAF" w:rsidRPr="00877CC8" w:rsidRDefault="00AC3FAF" w:rsidP="00AC3FAF">
            <w:pPr>
              <w:keepNext/>
              <w:keepLines/>
              <w:spacing w:after="0"/>
              <w:jc w:val="center"/>
              <w:rPr>
                <w:rFonts w:ascii="Arial" w:eastAsia="Yu Mincho" w:hAnsi="Arial"/>
                <w:sz w:val="18"/>
                <w:lang w:eastAsia="ja-JP"/>
              </w:rPr>
            </w:pPr>
            <w:r w:rsidRPr="00877CC8">
              <w:rPr>
                <w:rFonts w:ascii="Arial" w:eastAsia="Yu Mincho" w:hAnsi="Arial" w:hint="eastAsia"/>
                <w:sz w:val="18"/>
                <w:lang w:eastAsia="ja-JP"/>
              </w:rPr>
              <w:t>DC_</w:t>
            </w:r>
            <w:r w:rsidRPr="00877CC8">
              <w:rPr>
                <w:rFonts w:ascii="Arial" w:eastAsia="Yu Mincho" w:hAnsi="Arial"/>
                <w:sz w:val="18"/>
                <w:lang w:eastAsia="ja-JP"/>
              </w:rPr>
              <w:t>3A-18A_n41A</w:t>
            </w:r>
          </w:p>
        </w:tc>
        <w:tc>
          <w:tcPr>
            <w:tcW w:w="5964" w:type="dxa"/>
            <w:tcBorders>
              <w:top w:val="single" w:sz="4" w:space="0" w:color="auto"/>
              <w:left w:val="single" w:sz="4" w:space="0" w:color="auto"/>
              <w:bottom w:val="single" w:sz="4" w:space="0" w:color="auto"/>
              <w:right w:val="single" w:sz="4" w:space="0" w:color="auto"/>
            </w:tcBorders>
            <w:vAlign w:val="center"/>
          </w:tcPr>
          <w:p w14:paraId="50833464"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DC_3A_n41A</w:t>
            </w:r>
          </w:p>
          <w:p w14:paraId="547DCF85"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DC_18A_n41A</w:t>
            </w:r>
          </w:p>
        </w:tc>
      </w:tr>
      <w:tr w:rsidR="00AC3FAF" w:rsidRPr="00877CC8" w14:paraId="55183E6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765A7B"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ja-JP"/>
              </w:rPr>
              <w:t>DC_3A-18A_n77A</w:t>
            </w:r>
          </w:p>
        </w:tc>
        <w:tc>
          <w:tcPr>
            <w:tcW w:w="5964" w:type="dxa"/>
            <w:tcBorders>
              <w:top w:val="single" w:sz="4" w:space="0" w:color="auto"/>
              <w:left w:val="single" w:sz="4" w:space="0" w:color="auto"/>
              <w:bottom w:val="single" w:sz="4" w:space="0" w:color="auto"/>
              <w:right w:val="single" w:sz="4" w:space="0" w:color="auto"/>
            </w:tcBorders>
            <w:hideMark/>
          </w:tcPr>
          <w:p w14:paraId="5779C061" w14:textId="77777777" w:rsidR="00AC3FAF" w:rsidRPr="00877CC8" w:rsidRDefault="00AC3FAF" w:rsidP="00AC3FAF">
            <w:pPr>
              <w:keepNext/>
              <w:keepLines/>
              <w:spacing w:after="0"/>
              <w:jc w:val="center"/>
              <w:rPr>
                <w:rFonts w:ascii="Arial" w:eastAsia="MS Mincho" w:hAnsi="Arial"/>
                <w:sz w:val="18"/>
                <w:lang w:eastAsia="ja-JP"/>
              </w:rPr>
            </w:pPr>
            <w:r w:rsidRPr="00877CC8">
              <w:rPr>
                <w:rFonts w:ascii="Arial" w:eastAsia="MS Mincho" w:hAnsi="Arial"/>
                <w:sz w:val="18"/>
                <w:lang w:eastAsia="ja-JP"/>
              </w:rPr>
              <w:t>DC_3A_n77A</w:t>
            </w:r>
          </w:p>
          <w:p w14:paraId="74D61CB5" w14:textId="77777777" w:rsidR="00AC3FAF" w:rsidRPr="00877CC8" w:rsidRDefault="00AC3FAF" w:rsidP="00AC3FAF">
            <w:pPr>
              <w:keepNext/>
              <w:keepLines/>
              <w:spacing w:after="0"/>
              <w:jc w:val="center"/>
              <w:rPr>
                <w:rFonts w:ascii="Arial" w:hAnsi="Arial"/>
                <w:sz w:val="18"/>
              </w:rPr>
            </w:pPr>
            <w:r w:rsidRPr="00877CC8">
              <w:rPr>
                <w:rFonts w:ascii="Arial" w:eastAsia="MS Mincho" w:hAnsi="Arial"/>
                <w:sz w:val="18"/>
                <w:lang w:eastAsia="ja-JP"/>
              </w:rPr>
              <w:t>DC_18A_n77A</w:t>
            </w:r>
          </w:p>
        </w:tc>
      </w:tr>
      <w:tr w:rsidR="00AC3FAF" w:rsidRPr="00877CC8" w14:paraId="27BA3F5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1E7F3C" w14:textId="77777777" w:rsidR="00AC3FAF" w:rsidRPr="00877CC8" w:rsidRDefault="00AC3FAF" w:rsidP="00AC3FAF">
            <w:pPr>
              <w:keepNext/>
              <w:keepLines/>
              <w:spacing w:after="0"/>
              <w:jc w:val="center"/>
              <w:rPr>
                <w:rFonts w:ascii="Arial" w:hAnsi="Arial"/>
                <w:sz w:val="18"/>
                <w:lang w:val="fr-FR" w:eastAsia="ja-JP"/>
              </w:rPr>
            </w:pPr>
            <w:r w:rsidRPr="00877CC8">
              <w:rPr>
                <w:rFonts w:ascii="Arial" w:hAnsi="Arial"/>
                <w:sz w:val="18"/>
                <w:lang w:val="fr-FR" w:eastAsia="zh-CN"/>
              </w:rPr>
              <w:t>DC_3A-18A_n77(2A)</w:t>
            </w:r>
          </w:p>
        </w:tc>
        <w:tc>
          <w:tcPr>
            <w:tcW w:w="5964" w:type="dxa"/>
            <w:tcBorders>
              <w:top w:val="single" w:sz="4" w:space="0" w:color="auto"/>
              <w:left w:val="single" w:sz="4" w:space="0" w:color="auto"/>
              <w:bottom w:val="single" w:sz="4" w:space="0" w:color="auto"/>
              <w:right w:val="single" w:sz="4" w:space="0" w:color="auto"/>
            </w:tcBorders>
            <w:hideMark/>
          </w:tcPr>
          <w:p w14:paraId="1303F2C6" w14:textId="77777777" w:rsidR="00AC3FAF" w:rsidRPr="00877CC8" w:rsidRDefault="00AC3FAF" w:rsidP="00AC3FAF">
            <w:pPr>
              <w:keepNext/>
              <w:keepLines/>
              <w:spacing w:after="0"/>
              <w:jc w:val="center"/>
              <w:rPr>
                <w:rFonts w:ascii="Arial" w:eastAsia="MS Mincho" w:hAnsi="Arial"/>
                <w:sz w:val="18"/>
                <w:lang w:eastAsia="ja-JP"/>
              </w:rPr>
            </w:pPr>
            <w:r w:rsidRPr="00877CC8">
              <w:rPr>
                <w:rFonts w:ascii="Arial" w:eastAsia="MS Mincho" w:hAnsi="Arial"/>
                <w:sz w:val="18"/>
                <w:lang w:eastAsia="ja-JP"/>
              </w:rPr>
              <w:t>DC_3A_n77A</w:t>
            </w:r>
          </w:p>
          <w:p w14:paraId="19853E78" w14:textId="77777777" w:rsidR="00AC3FAF" w:rsidRPr="00877CC8" w:rsidRDefault="00AC3FAF" w:rsidP="00AC3FAF">
            <w:pPr>
              <w:keepNext/>
              <w:keepLines/>
              <w:spacing w:after="0"/>
              <w:jc w:val="center"/>
              <w:rPr>
                <w:rFonts w:ascii="Arial" w:eastAsia="MS Mincho" w:hAnsi="Arial"/>
                <w:sz w:val="18"/>
                <w:lang w:eastAsia="ja-JP"/>
              </w:rPr>
            </w:pPr>
            <w:r w:rsidRPr="00877CC8">
              <w:rPr>
                <w:rFonts w:ascii="Arial" w:eastAsia="MS Mincho" w:hAnsi="Arial"/>
                <w:sz w:val="18"/>
                <w:lang w:eastAsia="ja-JP"/>
              </w:rPr>
              <w:t>DC_18A_n77A</w:t>
            </w:r>
          </w:p>
        </w:tc>
      </w:tr>
      <w:tr w:rsidR="00AC3FAF" w:rsidRPr="00877CC8" w14:paraId="6207220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1C937F" w14:textId="77777777" w:rsidR="00AC3FAF" w:rsidRPr="00877CC8" w:rsidRDefault="00AC3FAF" w:rsidP="00AC3FAF">
            <w:pPr>
              <w:keepNext/>
              <w:keepLines/>
              <w:spacing w:after="0"/>
              <w:jc w:val="center"/>
              <w:rPr>
                <w:rFonts w:ascii="Arial" w:hAnsi="Arial"/>
                <w:sz w:val="18"/>
                <w:lang w:eastAsia="fr-FR"/>
              </w:rPr>
            </w:pPr>
            <w:r w:rsidRPr="00877CC8">
              <w:rPr>
                <w:rFonts w:ascii="Arial" w:hAnsi="Arial"/>
                <w:sz w:val="18"/>
                <w:lang w:eastAsia="ja-JP"/>
              </w:rPr>
              <w:t>DC_3A-18A_n78A</w:t>
            </w:r>
          </w:p>
        </w:tc>
        <w:tc>
          <w:tcPr>
            <w:tcW w:w="5964" w:type="dxa"/>
            <w:tcBorders>
              <w:top w:val="single" w:sz="4" w:space="0" w:color="auto"/>
              <w:left w:val="single" w:sz="4" w:space="0" w:color="auto"/>
              <w:bottom w:val="single" w:sz="4" w:space="0" w:color="auto"/>
              <w:right w:val="single" w:sz="4" w:space="0" w:color="auto"/>
            </w:tcBorders>
            <w:hideMark/>
          </w:tcPr>
          <w:p w14:paraId="76532D06"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DC_3A_n78A</w:t>
            </w:r>
          </w:p>
          <w:p w14:paraId="6FF340BA"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ja-JP"/>
              </w:rPr>
              <w:t>DC_18A_n78A</w:t>
            </w:r>
          </w:p>
        </w:tc>
      </w:tr>
      <w:tr w:rsidR="00AC3FAF" w:rsidRPr="00877CC8" w14:paraId="3BD3769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B0FCCC" w14:textId="77777777" w:rsidR="00AC3FAF" w:rsidRPr="00877CC8" w:rsidRDefault="00AC3FAF" w:rsidP="00AC3FAF">
            <w:pPr>
              <w:keepNext/>
              <w:keepLines/>
              <w:spacing w:after="0"/>
              <w:jc w:val="center"/>
              <w:rPr>
                <w:rFonts w:ascii="Arial" w:hAnsi="Arial"/>
                <w:sz w:val="18"/>
                <w:lang w:val="fr-FR" w:eastAsia="ja-JP"/>
              </w:rPr>
            </w:pPr>
            <w:r w:rsidRPr="00877CC8">
              <w:rPr>
                <w:rFonts w:ascii="Arial" w:hAnsi="Arial"/>
                <w:sz w:val="18"/>
                <w:lang w:val="fr-FR" w:eastAsia="zh-CN"/>
              </w:rPr>
              <w:t>DC_3A-18A_n78(2A)</w:t>
            </w:r>
          </w:p>
        </w:tc>
        <w:tc>
          <w:tcPr>
            <w:tcW w:w="5964" w:type="dxa"/>
            <w:tcBorders>
              <w:top w:val="single" w:sz="4" w:space="0" w:color="auto"/>
              <w:left w:val="single" w:sz="4" w:space="0" w:color="auto"/>
              <w:bottom w:val="single" w:sz="4" w:space="0" w:color="auto"/>
              <w:right w:val="single" w:sz="4" w:space="0" w:color="auto"/>
            </w:tcBorders>
            <w:hideMark/>
          </w:tcPr>
          <w:p w14:paraId="0EDEF5EE"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DC_3A_n78A</w:t>
            </w:r>
          </w:p>
          <w:p w14:paraId="1A8D5A72"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DC_18A_n78A</w:t>
            </w:r>
          </w:p>
        </w:tc>
      </w:tr>
      <w:tr w:rsidR="00AC3FAF" w:rsidRPr="00877CC8" w14:paraId="431D6AC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7A75DF" w14:textId="77777777" w:rsidR="00AC3FAF" w:rsidRPr="00877CC8" w:rsidRDefault="00AC3FAF" w:rsidP="00AC3FAF">
            <w:pPr>
              <w:keepNext/>
              <w:keepLines/>
              <w:spacing w:after="0"/>
              <w:jc w:val="center"/>
              <w:rPr>
                <w:rFonts w:ascii="Arial" w:hAnsi="Arial"/>
                <w:sz w:val="18"/>
                <w:lang w:eastAsia="fr-FR"/>
              </w:rPr>
            </w:pPr>
            <w:r w:rsidRPr="00877CC8">
              <w:rPr>
                <w:rFonts w:ascii="Arial" w:hAnsi="Arial"/>
                <w:sz w:val="18"/>
                <w:lang w:eastAsia="ja-JP"/>
              </w:rPr>
              <w:t>DC_3A-18A_n79A</w:t>
            </w:r>
          </w:p>
        </w:tc>
        <w:tc>
          <w:tcPr>
            <w:tcW w:w="5964" w:type="dxa"/>
            <w:tcBorders>
              <w:top w:val="single" w:sz="4" w:space="0" w:color="auto"/>
              <w:left w:val="single" w:sz="4" w:space="0" w:color="auto"/>
              <w:bottom w:val="single" w:sz="4" w:space="0" w:color="auto"/>
              <w:right w:val="single" w:sz="4" w:space="0" w:color="auto"/>
            </w:tcBorders>
            <w:hideMark/>
          </w:tcPr>
          <w:p w14:paraId="0708CA20"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DC_3A_n79A</w:t>
            </w:r>
          </w:p>
          <w:p w14:paraId="773EE67E"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ja-JP"/>
              </w:rPr>
              <w:t>DC_18A_n79A</w:t>
            </w:r>
          </w:p>
        </w:tc>
      </w:tr>
      <w:tr w:rsidR="00AC3FAF" w:rsidRPr="00877CC8" w14:paraId="6CE8E3D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974490"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DC_3A-19A_n1A</w:t>
            </w:r>
          </w:p>
        </w:tc>
        <w:tc>
          <w:tcPr>
            <w:tcW w:w="5964" w:type="dxa"/>
            <w:tcBorders>
              <w:top w:val="single" w:sz="4" w:space="0" w:color="auto"/>
              <w:left w:val="single" w:sz="4" w:space="0" w:color="auto"/>
              <w:bottom w:val="single" w:sz="4" w:space="0" w:color="auto"/>
              <w:right w:val="single" w:sz="4" w:space="0" w:color="auto"/>
            </w:tcBorders>
          </w:tcPr>
          <w:p w14:paraId="782E3F72"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DC_3A_n1A</w:t>
            </w:r>
          </w:p>
          <w:p w14:paraId="2144F147"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rPr>
              <w:t>DC_19A_n1A</w:t>
            </w:r>
          </w:p>
        </w:tc>
      </w:tr>
      <w:tr w:rsidR="00AC3FAF" w:rsidRPr="00877CC8" w14:paraId="321A637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78BD8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DC_3A-19A_n77A</w:t>
            </w:r>
            <w:r w:rsidRPr="00877CC8">
              <w:rPr>
                <w:rFonts w:ascii="Arial" w:hAnsi="Arial"/>
                <w:noProof/>
                <w:sz w:val="18"/>
                <w:vertAlign w:val="superscript"/>
                <w:lang w:eastAsia="zh-CN"/>
              </w:rPr>
              <w:t>5</w:t>
            </w:r>
          </w:p>
          <w:p w14:paraId="5C0B3CB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DC_3A-19A_n77C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624B7BB"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39A961D1"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DC_19A_n77A</w:t>
            </w:r>
          </w:p>
        </w:tc>
      </w:tr>
      <w:tr w:rsidR="00AC3FAF" w:rsidRPr="00877CC8" w14:paraId="2BEEF78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65E20F" w14:textId="77777777" w:rsidR="00AC3FAF" w:rsidRPr="00877CC8" w:rsidRDefault="00AC3FAF" w:rsidP="00AC3FAF">
            <w:pPr>
              <w:keepNext/>
              <w:keepLines/>
              <w:spacing w:after="0"/>
              <w:jc w:val="center"/>
              <w:rPr>
                <w:rFonts w:ascii="Arial" w:hAnsi="Arial"/>
                <w:noProof/>
                <w:sz w:val="18"/>
                <w:lang w:val="fr-FR" w:eastAsia="zh-CN"/>
              </w:rPr>
            </w:pPr>
            <w:r w:rsidRPr="00877CC8">
              <w:rPr>
                <w:rFonts w:ascii="Arial" w:hAnsi="Arial"/>
                <w:noProof/>
                <w:sz w:val="18"/>
                <w:lang w:val="fr-FR" w:eastAsia="zh-CN"/>
              </w:rPr>
              <w:t>DC_3A-19A_n77(2A)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49E2488"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11EC2909"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DC_19A_n77A</w:t>
            </w:r>
          </w:p>
        </w:tc>
      </w:tr>
      <w:tr w:rsidR="00AC3FAF" w:rsidRPr="00877CC8" w14:paraId="18AE322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9A541B"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DC_3A-19A_n78A</w:t>
            </w:r>
            <w:r w:rsidRPr="00877CC8">
              <w:rPr>
                <w:rFonts w:ascii="Arial" w:hAnsi="Arial"/>
                <w:noProof/>
                <w:sz w:val="18"/>
                <w:vertAlign w:val="superscript"/>
                <w:lang w:eastAsia="zh-CN"/>
              </w:rPr>
              <w:t>5</w:t>
            </w:r>
          </w:p>
          <w:p w14:paraId="0099386D"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DC_3A-19A_n78C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1164BF2"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1F6C4C0C"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DC_19A_n78A</w:t>
            </w:r>
          </w:p>
        </w:tc>
      </w:tr>
      <w:tr w:rsidR="00AC3FAF" w:rsidRPr="00877CC8" w14:paraId="7D5ABA7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C5DBF0" w14:textId="77777777" w:rsidR="00AC3FAF" w:rsidRPr="00877CC8" w:rsidRDefault="00AC3FAF" w:rsidP="00AC3FAF">
            <w:pPr>
              <w:keepNext/>
              <w:keepLines/>
              <w:spacing w:after="0"/>
              <w:jc w:val="center"/>
              <w:rPr>
                <w:rFonts w:ascii="Arial" w:hAnsi="Arial"/>
                <w:noProof/>
                <w:sz w:val="18"/>
                <w:lang w:val="fr-FR" w:eastAsia="zh-CN"/>
              </w:rPr>
            </w:pPr>
            <w:r w:rsidRPr="00877CC8">
              <w:rPr>
                <w:rFonts w:ascii="Arial" w:hAnsi="Arial"/>
                <w:noProof/>
                <w:sz w:val="18"/>
                <w:lang w:val="fr-FR" w:eastAsia="zh-CN"/>
              </w:rPr>
              <w:t>DC_3A-19A_n78(2A)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A93745E"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65E42B37"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DC_19A_n78A</w:t>
            </w:r>
          </w:p>
        </w:tc>
      </w:tr>
      <w:tr w:rsidR="00AC3FAF" w:rsidRPr="00877CC8" w14:paraId="7C348C0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B141A0"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DC_3A-19A_n79A</w:t>
            </w:r>
            <w:r w:rsidRPr="00877CC8">
              <w:rPr>
                <w:rFonts w:ascii="Arial" w:hAnsi="Arial"/>
                <w:noProof/>
                <w:sz w:val="18"/>
                <w:vertAlign w:val="superscript"/>
                <w:lang w:eastAsia="zh-CN"/>
              </w:rPr>
              <w:t>5</w:t>
            </w:r>
          </w:p>
          <w:p w14:paraId="572F6679"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DC_3A-19A_n79C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07B1782"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DC_3A_n79A</w:t>
            </w:r>
          </w:p>
          <w:p w14:paraId="1D41B11E"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DC_19A_n79A</w:t>
            </w:r>
          </w:p>
        </w:tc>
      </w:tr>
      <w:tr w:rsidR="00AC3FAF" w:rsidRPr="00877CC8" w14:paraId="68A809F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ED21B2"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DC_3A-20A_n1A</w:t>
            </w:r>
          </w:p>
          <w:p w14:paraId="523256D8"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DC_3C-20A_n1A</w:t>
            </w:r>
          </w:p>
        </w:tc>
        <w:tc>
          <w:tcPr>
            <w:tcW w:w="5964" w:type="dxa"/>
            <w:tcBorders>
              <w:top w:val="single" w:sz="4" w:space="0" w:color="auto"/>
              <w:left w:val="single" w:sz="4" w:space="0" w:color="auto"/>
              <w:bottom w:val="single" w:sz="4" w:space="0" w:color="auto"/>
              <w:right w:val="single" w:sz="4" w:space="0" w:color="auto"/>
            </w:tcBorders>
            <w:hideMark/>
          </w:tcPr>
          <w:p w14:paraId="703A8A9C"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DC_3A_n1A</w:t>
            </w:r>
          </w:p>
          <w:p w14:paraId="10E48354"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DC_3C_n1A</w:t>
            </w:r>
          </w:p>
          <w:p w14:paraId="298EDC59"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fi-FI"/>
              </w:rPr>
              <w:t>DC_20A_n1A</w:t>
            </w:r>
          </w:p>
        </w:tc>
      </w:tr>
      <w:tr w:rsidR="00AC3FAF" w:rsidRPr="00B251C4" w14:paraId="25BC93F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931516" w14:textId="77777777" w:rsidR="00AC3FAF" w:rsidRPr="00B251C4" w:rsidRDefault="00AC3FAF" w:rsidP="00AC3FAF">
            <w:pPr>
              <w:keepNext/>
              <w:keepLines/>
              <w:spacing w:after="0"/>
              <w:jc w:val="center"/>
              <w:rPr>
                <w:rFonts w:ascii="Arial" w:hAnsi="Arial"/>
                <w:sz w:val="18"/>
                <w:lang w:eastAsia="ja-JP"/>
              </w:rPr>
            </w:pPr>
            <w:r>
              <w:rPr>
                <w:rFonts w:ascii="Arial" w:hAnsi="Arial"/>
                <w:sz w:val="18"/>
                <w:lang w:eastAsia="ja-JP"/>
              </w:rPr>
              <w:t>DC_3A-3A-20A_n1A</w:t>
            </w:r>
          </w:p>
        </w:tc>
        <w:tc>
          <w:tcPr>
            <w:tcW w:w="5964" w:type="dxa"/>
            <w:tcBorders>
              <w:top w:val="single" w:sz="4" w:space="0" w:color="auto"/>
              <w:left w:val="single" w:sz="4" w:space="0" w:color="auto"/>
              <w:bottom w:val="single" w:sz="4" w:space="0" w:color="auto"/>
              <w:right w:val="single" w:sz="4" w:space="0" w:color="auto"/>
            </w:tcBorders>
          </w:tcPr>
          <w:p w14:paraId="529CA3FD" w14:textId="77777777" w:rsidR="00AC3FAF" w:rsidRDefault="00AC3FAF" w:rsidP="00AC3FAF">
            <w:pPr>
              <w:keepNext/>
              <w:keepLines/>
              <w:spacing w:after="0"/>
              <w:jc w:val="center"/>
              <w:rPr>
                <w:rFonts w:ascii="Arial" w:hAnsi="Arial"/>
                <w:sz w:val="18"/>
                <w:lang w:eastAsia="fi-FI"/>
              </w:rPr>
            </w:pPr>
            <w:r>
              <w:rPr>
                <w:rFonts w:ascii="Arial" w:hAnsi="Arial"/>
                <w:sz w:val="18"/>
                <w:lang w:eastAsia="fi-FI"/>
              </w:rPr>
              <w:t>DC_3A_n1A</w:t>
            </w:r>
          </w:p>
          <w:p w14:paraId="5E4C0730" w14:textId="77777777" w:rsidR="00AC3FAF" w:rsidRPr="00B251C4" w:rsidRDefault="00AC3FAF" w:rsidP="00AC3FAF">
            <w:pPr>
              <w:keepNext/>
              <w:keepLines/>
              <w:spacing w:after="0"/>
              <w:jc w:val="center"/>
              <w:rPr>
                <w:rFonts w:ascii="Arial" w:hAnsi="Arial"/>
                <w:sz w:val="18"/>
                <w:lang w:eastAsia="fi-FI"/>
              </w:rPr>
            </w:pPr>
            <w:r>
              <w:rPr>
                <w:rFonts w:ascii="Arial" w:hAnsi="Arial"/>
                <w:sz w:val="18"/>
                <w:lang w:eastAsia="fi-FI"/>
              </w:rPr>
              <w:t>DC_20A_n1A</w:t>
            </w:r>
          </w:p>
        </w:tc>
      </w:tr>
      <w:tr w:rsidR="00AC3FAF" w14:paraId="16A77B3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84D779" w14:textId="77777777" w:rsidR="00AC3FAF" w:rsidRDefault="00AC3FAF" w:rsidP="00AC3FAF">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3A-</w:t>
            </w:r>
            <w:r w:rsidRPr="00BE7C9F">
              <w:rPr>
                <w:rFonts w:ascii="Arial" w:hAnsi="Arial" w:cs="Arial"/>
                <w:sz w:val="18"/>
                <w:szCs w:val="18"/>
                <w:lang w:eastAsia="fr-FR"/>
              </w:rPr>
              <w:t>2</w:t>
            </w:r>
            <w:r>
              <w:rPr>
                <w:rFonts w:ascii="Arial" w:hAnsi="Arial" w:cs="Arial"/>
                <w:sz w:val="18"/>
                <w:szCs w:val="18"/>
                <w:lang w:eastAsia="fr-FR"/>
              </w:rPr>
              <w:t>0</w:t>
            </w:r>
            <w:r w:rsidRPr="00BE7C9F">
              <w:rPr>
                <w:rFonts w:ascii="Arial" w:hAnsi="Arial" w:cs="Arial"/>
                <w:sz w:val="18"/>
                <w:szCs w:val="18"/>
                <w:lang w:eastAsia="fr-FR"/>
              </w:rPr>
              <w:t>A_n</w:t>
            </w:r>
            <w:r>
              <w:rPr>
                <w:rFonts w:ascii="Arial" w:hAnsi="Arial" w:cs="Arial"/>
                <w:sz w:val="18"/>
                <w:szCs w:val="18"/>
                <w:lang w:eastAsia="fr-FR"/>
              </w:rPr>
              <w:t>3</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594B2302" w14:textId="77777777" w:rsidR="00AC3FAF" w:rsidRPr="00457BD1" w:rsidRDefault="00AC3FAF" w:rsidP="00AC3FAF">
            <w:pPr>
              <w:keepNext/>
              <w:keepLines/>
              <w:spacing w:after="0"/>
              <w:jc w:val="center"/>
              <w:rPr>
                <w:rFonts w:ascii="Arial" w:hAnsi="Arial" w:cs="Arial"/>
                <w:sz w:val="18"/>
                <w:szCs w:val="18"/>
                <w:vertAlign w:val="superscript"/>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3</w:t>
            </w:r>
            <w:r w:rsidRPr="00BE7C9F">
              <w:rPr>
                <w:rFonts w:ascii="Arial" w:hAnsi="Arial" w:cs="Arial"/>
                <w:sz w:val="18"/>
                <w:szCs w:val="18"/>
              </w:rPr>
              <w:t>A</w:t>
            </w:r>
            <w:r>
              <w:rPr>
                <w:rFonts w:ascii="Arial" w:hAnsi="Arial" w:cs="Arial"/>
                <w:sz w:val="18"/>
                <w:szCs w:val="18"/>
                <w:vertAlign w:val="superscript"/>
              </w:rPr>
              <w:t>2</w:t>
            </w:r>
          </w:p>
          <w:p w14:paraId="328AECB4" w14:textId="77777777" w:rsidR="00AC3FAF" w:rsidRDefault="00AC3FAF" w:rsidP="00AC3FAF">
            <w:pPr>
              <w:keepNext/>
              <w:keepLines/>
              <w:spacing w:after="0"/>
              <w:jc w:val="center"/>
              <w:rPr>
                <w:rFonts w:ascii="Arial" w:hAnsi="Arial"/>
                <w:sz w:val="18"/>
                <w:lang w:eastAsia="fi-FI"/>
              </w:rPr>
            </w:pPr>
            <w:r>
              <w:rPr>
                <w:rFonts w:ascii="Arial" w:hAnsi="Arial" w:cs="Arial"/>
                <w:sz w:val="18"/>
                <w:szCs w:val="18"/>
              </w:rPr>
              <w:t>DC_20A_n3A</w:t>
            </w:r>
          </w:p>
        </w:tc>
      </w:tr>
      <w:tr w:rsidR="00AC3FAF" w:rsidRPr="00877CC8" w14:paraId="15928BC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2F1EA3" w14:textId="77777777" w:rsidR="00AC3FAF" w:rsidRPr="00877CC8" w:rsidRDefault="00AC3FAF" w:rsidP="00AC3FAF">
            <w:pPr>
              <w:keepNext/>
              <w:keepLines/>
              <w:spacing w:after="0"/>
              <w:jc w:val="center"/>
              <w:rPr>
                <w:rFonts w:ascii="Arial" w:hAnsi="Arial"/>
                <w:sz w:val="18"/>
              </w:rPr>
            </w:pPr>
            <w:r w:rsidRPr="00877CC8">
              <w:rPr>
                <w:rFonts w:ascii="Arial" w:hAnsi="Arial"/>
                <w:sz w:val="18"/>
              </w:rPr>
              <w:lastRenderedPageBreak/>
              <w:t>DC_3A-20A_n7A</w:t>
            </w:r>
          </w:p>
          <w:p w14:paraId="54B72064"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rPr>
              <w:t>DC_3C-20A_n7A</w:t>
            </w:r>
          </w:p>
        </w:tc>
        <w:tc>
          <w:tcPr>
            <w:tcW w:w="5964" w:type="dxa"/>
            <w:tcBorders>
              <w:top w:val="single" w:sz="4" w:space="0" w:color="auto"/>
              <w:left w:val="single" w:sz="4" w:space="0" w:color="auto"/>
              <w:bottom w:val="single" w:sz="4" w:space="0" w:color="auto"/>
              <w:right w:val="single" w:sz="4" w:space="0" w:color="auto"/>
            </w:tcBorders>
            <w:hideMark/>
          </w:tcPr>
          <w:p w14:paraId="1062799E"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DC_3A_n7A</w:t>
            </w:r>
          </w:p>
          <w:p w14:paraId="2CE05B58"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DC_3C_n7A</w:t>
            </w:r>
          </w:p>
          <w:p w14:paraId="361D1A9B"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DC_20A_n7A</w:t>
            </w:r>
          </w:p>
        </w:tc>
      </w:tr>
      <w:tr w:rsidR="00AC3FAF" w:rsidRPr="00877CC8" w14:paraId="09CC366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08C7C7"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szCs w:val="18"/>
                <w:lang w:eastAsia="ja-JP"/>
              </w:rPr>
              <w:t>DC_3A-20A_n8A</w:t>
            </w:r>
          </w:p>
        </w:tc>
        <w:tc>
          <w:tcPr>
            <w:tcW w:w="5964" w:type="dxa"/>
            <w:tcBorders>
              <w:top w:val="single" w:sz="4" w:space="0" w:color="auto"/>
              <w:left w:val="single" w:sz="4" w:space="0" w:color="auto"/>
              <w:bottom w:val="single" w:sz="4" w:space="0" w:color="auto"/>
              <w:right w:val="single" w:sz="4" w:space="0" w:color="auto"/>
            </w:tcBorders>
            <w:hideMark/>
          </w:tcPr>
          <w:p w14:paraId="15E4F483" w14:textId="77777777" w:rsidR="00AC3FAF" w:rsidRPr="00877CC8" w:rsidRDefault="00AC3FAF" w:rsidP="00AC3FAF">
            <w:pPr>
              <w:keepNext/>
              <w:keepLines/>
              <w:spacing w:after="0"/>
              <w:jc w:val="center"/>
              <w:rPr>
                <w:rFonts w:ascii="Arial" w:hAnsi="Arial"/>
                <w:sz w:val="18"/>
                <w:szCs w:val="18"/>
                <w:lang w:eastAsia="ja-JP"/>
              </w:rPr>
            </w:pPr>
            <w:r w:rsidRPr="00877CC8">
              <w:rPr>
                <w:rFonts w:ascii="Arial" w:hAnsi="Arial"/>
                <w:sz w:val="18"/>
                <w:szCs w:val="18"/>
                <w:lang w:eastAsia="fi-FI"/>
              </w:rPr>
              <w:t>DC_3A_</w:t>
            </w:r>
            <w:r w:rsidRPr="00877CC8">
              <w:rPr>
                <w:rFonts w:ascii="Arial" w:hAnsi="Arial"/>
                <w:sz w:val="18"/>
                <w:szCs w:val="18"/>
                <w:lang w:eastAsia="ja-JP"/>
              </w:rPr>
              <w:t>n8A</w:t>
            </w:r>
          </w:p>
          <w:p w14:paraId="0B85098E"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szCs w:val="18"/>
                <w:lang w:eastAsia="fi-FI"/>
              </w:rPr>
              <w:t>DC_</w:t>
            </w:r>
            <w:r w:rsidRPr="00877CC8">
              <w:rPr>
                <w:rFonts w:ascii="Arial" w:hAnsi="Arial"/>
                <w:sz w:val="18"/>
                <w:szCs w:val="18"/>
                <w:lang w:eastAsia="ja-JP"/>
              </w:rPr>
              <w:t>20</w:t>
            </w:r>
            <w:r w:rsidRPr="00877CC8">
              <w:rPr>
                <w:rFonts w:ascii="Arial" w:hAnsi="Arial"/>
                <w:sz w:val="18"/>
                <w:szCs w:val="18"/>
                <w:lang w:eastAsia="fi-FI"/>
              </w:rPr>
              <w:t>A_</w:t>
            </w:r>
            <w:r w:rsidRPr="00877CC8">
              <w:rPr>
                <w:rFonts w:ascii="Arial" w:hAnsi="Arial"/>
                <w:sz w:val="18"/>
                <w:szCs w:val="18"/>
                <w:lang w:eastAsia="ja-JP"/>
              </w:rPr>
              <w:t>n8</w:t>
            </w:r>
            <w:r w:rsidRPr="00877CC8">
              <w:rPr>
                <w:rFonts w:ascii="Arial" w:hAnsi="Arial"/>
                <w:sz w:val="18"/>
                <w:szCs w:val="18"/>
                <w:lang w:eastAsia="fi-FI"/>
              </w:rPr>
              <w:t>A</w:t>
            </w:r>
          </w:p>
        </w:tc>
      </w:tr>
      <w:tr w:rsidR="00AC3FAF" w:rsidRPr="00877CC8" w14:paraId="0DD74D0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4FA82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DC_3A-20A_n28A</w:t>
            </w:r>
            <w:r w:rsidRPr="00877CC8">
              <w:rPr>
                <w:rFonts w:ascii="Arial" w:hAnsi="Arial"/>
                <w:noProof/>
                <w:sz w:val="18"/>
                <w:vertAlign w:val="superscript"/>
                <w:lang w:eastAsia="zh-CN"/>
              </w:rPr>
              <w:t>5,6,16,20</w:t>
            </w:r>
          </w:p>
          <w:p w14:paraId="5CF34D8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rPr>
              <w:t>DC_3C-20A_n28A</w:t>
            </w:r>
            <w:r w:rsidRPr="00877CC8">
              <w:rPr>
                <w:rFonts w:ascii="Arial" w:hAnsi="Arial"/>
                <w:noProof/>
                <w:sz w:val="18"/>
                <w:vertAlign w:val="superscript"/>
                <w:lang w:eastAsia="zh-CN"/>
              </w:rPr>
              <w:t>5,6,16,20</w:t>
            </w:r>
          </w:p>
        </w:tc>
        <w:tc>
          <w:tcPr>
            <w:tcW w:w="5964" w:type="dxa"/>
            <w:tcBorders>
              <w:top w:val="single" w:sz="4" w:space="0" w:color="auto"/>
              <w:left w:val="single" w:sz="4" w:space="0" w:color="auto"/>
              <w:bottom w:val="single" w:sz="4" w:space="0" w:color="auto"/>
              <w:right w:val="single" w:sz="4" w:space="0" w:color="auto"/>
            </w:tcBorders>
            <w:hideMark/>
          </w:tcPr>
          <w:p w14:paraId="7CF291C1"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00CE852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AC3FAF" w:rsidRPr="00877CC8" w14:paraId="344B401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B335A1"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DC_3A-20A_n41A</w:t>
            </w:r>
          </w:p>
        </w:tc>
        <w:tc>
          <w:tcPr>
            <w:tcW w:w="5964" w:type="dxa"/>
            <w:tcBorders>
              <w:top w:val="single" w:sz="4" w:space="0" w:color="auto"/>
              <w:left w:val="single" w:sz="4" w:space="0" w:color="auto"/>
              <w:bottom w:val="single" w:sz="4" w:space="0" w:color="auto"/>
              <w:right w:val="single" w:sz="4" w:space="0" w:color="auto"/>
            </w:tcBorders>
            <w:hideMark/>
          </w:tcPr>
          <w:p w14:paraId="511D1AEC"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DC_3A_n41A</w:t>
            </w:r>
          </w:p>
          <w:p w14:paraId="649E9F1E"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AC3FAF" w:rsidRPr="00877CC8" w14:paraId="26A704F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E6149C"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fi-FI"/>
              </w:rPr>
              <w:t>DC_3C-20A_n41A</w:t>
            </w:r>
          </w:p>
        </w:tc>
        <w:tc>
          <w:tcPr>
            <w:tcW w:w="5964" w:type="dxa"/>
            <w:tcBorders>
              <w:top w:val="single" w:sz="4" w:space="0" w:color="auto"/>
              <w:left w:val="single" w:sz="4" w:space="0" w:color="auto"/>
              <w:bottom w:val="single" w:sz="4" w:space="0" w:color="auto"/>
              <w:right w:val="single" w:sz="4" w:space="0" w:color="auto"/>
            </w:tcBorders>
            <w:hideMark/>
          </w:tcPr>
          <w:p w14:paraId="26B17A3E"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DC_3C_n41A</w:t>
            </w:r>
          </w:p>
          <w:p w14:paraId="01AB60A3"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fi-FI"/>
              </w:rPr>
              <w:t>DC_20A_n41A</w:t>
            </w:r>
          </w:p>
        </w:tc>
      </w:tr>
      <w:tr w:rsidR="00AC3FAF" w:rsidRPr="00877CC8" w14:paraId="1ED6E68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76309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ja-JP"/>
              </w:rPr>
              <w:t>DC_3A-20A_n38A</w:t>
            </w:r>
          </w:p>
        </w:tc>
        <w:tc>
          <w:tcPr>
            <w:tcW w:w="5964" w:type="dxa"/>
            <w:tcBorders>
              <w:top w:val="single" w:sz="4" w:space="0" w:color="auto"/>
              <w:left w:val="single" w:sz="4" w:space="0" w:color="auto"/>
              <w:bottom w:val="single" w:sz="4" w:space="0" w:color="auto"/>
              <w:right w:val="single" w:sz="4" w:space="0" w:color="auto"/>
            </w:tcBorders>
            <w:hideMark/>
          </w:tcPr>
          <w:p w14:paraId="01336F9F"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DC_3A_n38A</w:t>
            </w:r>
          </w:p>
          <w:p w14:paraId="2D4DDAFD"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fi-FI"/>
              </w:rPr>
              <w:t>DC_20A_n38A</w:t>
            </w:r>
          </w:p>
        </w:tc>
      </w:tr>
      <w:tr w:rsidR="00AC3FAF" w:rsidRPr="00877CC8" w14:paraId="5B6A7FB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571E2D" w14:textId="77777777" w:rsidR="00AC3FAF" w:rsidRPr="00877CC8" w:rsidRDefault="00AC3FAF" w:rsidP="00AC3FAF">
            <w:pPr>
              <w:keepNext/>
              <w:keepLines/>
              <w:spacing w:after="0"/>
              <w:jc w:val="center"/>
              <w:rPr>
                <w:rFonts w:ascii="Arial" w:hAnsi="Arial" w:cs="Arial"/>
                <w:sz w:val="18"/>
                <w:szCs w:val="18"/>
              </w:rPr>
            </w:pPr>
            <w:r w:rsidRPr="00877CC8">
              <w:rPr>
                <w:rFonts w:ascii="Arial" w:hAnsi="Arial" w:cs="Arial"/>
                <w:sz w:val="18"/>
                <w:szCs w:val="18"/>
              </w:rPr>
              <w:t>DC_3A_n20A-n67A</w:t>
            </w:r>
          </w:p>
          <w:p w14:paraId="6A2D84F7"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cs="Arial"/>
                <w:sz w:val="18"/>
                <w:szCs w:val="18"/>
              </w:rPr>
              <w:t>DC_3C_n20A-n67A</w:t>
            </w:r>
          </w:p>
        </w:tc>
        <w:tc>
          <w:tcPr>
            <w:tcW w:w="5964" w:type="dxa"/>
            <w:tcBorders>
              <w:top w:val="single" w:sz="4" w:space="0" w:color="auto"/>
              <w:left w:val="single" w:sz="4" w:space="0" w:color="auto"/>
              <w:bottom w:val="single" w:sz="4" w:space="0" w:color="auto"/>
              <w:right w:val="single" w:sz="4" w:space="0" w:color="auto"/>
            </w:tcBorders>
            <w:vAlign w:val="center"/>
          </w:tcPr>
          <w:p w14:paraId="6F52ED67"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cs="Arial"/>
                <w:sz w:val="18"/>
                <w:szCs w:val="18"/>
              </w:rPr>
              <w:t>DC_3A_n20A</w:t>
            </w:r>
          </w:p>
        </w:tc>
      </w:tr>
      <w:tr w:rsidR="00AC3FAF" w:rsidRPr="00877CC8" w14:paraId="20313D6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B1FCD3"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DC_3A-20A_n78A</w:t>
            </w:r>
            <w:r w:rsidRPr="00877CC8">
              <w:rPr>
                <w:rFonts w:ascii="Arial" w:hAnsi="Arial"/>
                <w:noProof/>
                <w:sz w:val="18"/>
                <w:vertAlign w:val="superscript"/>
                <w:lang w:eastAsia="zh-CN"/>
              </w:rPr>
              <w:t>5</w:t>
            </w:r>
          </w:p>
          <w:p w14:paraId="0A3CFBB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zh-CN"/>
              </w:rPr>
              <w:t>DC_3C-20A_n78A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091D693"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5E1B498"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4EDA1A56"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AC3FAF" w:rsidRPr="00B251C4" w14:paraId="098DE15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0D119A" w14:textId="77777777" w:rsidR="00AC3FAF" w:rsidRPr="00B251C4" w:rsidRDefault="00AC3FAF" w:rsidP="00AC3FAF">
            <w:pPr>
              <w:keepNext/>
              <w:keepLines/>
              <w:spacing w:after="0"/>
              <w:jc w:val="center"/>
              <w:rPr>
                <w:rFonts w:ascii="Arial" w:hAnsi="Arial"/>
                <w:noProof/>
                <w:sz w:val="18"/>
                <w:lang w:eastAsia="zh-CN"/>
              </w:rPr>
            </w:pPr>
            <w:r>
              <w:rPr>
                <w:rFonts w:ascii="Arial" w:hAnsi="Arial"/>
                <w:noProof/>
                <w:sz w:val="18"/>
                <w:lang w:eastAsia="zh-CN"/>
              </w:rPr>
              <w:t>DC_3A-3A-20A_n78A</w:t>
            </w:r>
          </w:p>
        </w:tc>
        <w:tc>
          <w:tcPr>
            <w:tcW w:w="5964" w:type="dxa"/>
            <w:tcBorders>
              <w:top w:val="single" w:sz="4" w:space="0" w:color="auto"/>
              <w:left w:val="single" w:sz="4" w:space="0" w:color="auto"/>
              <w:bottom w:val="single" w:sz="4" w:space="0" w:color="auto"/>
              <w:right w:val="single" w:sz="4" w:space="0" w:color="auto"/>
            </w:tcBorders>
          </w:tcPr>
          <w:p w14:paraId="3C69067B" w14:textId="77777777" w:rsidR="00AC3FAF" w:rsidRDefault="00AC3FAF" w:rsidP="00AC3FAF">
            <w:pPr>
              <w:keepNext/>
              <w:keepLines/>
              <w:spacing w:after="0"/>
              <w:jc w:val="center"/>
              <w:rPr>
                <w:rFonts w:ascii="Arial" w:hAnsi="Arial"/>
                <w:noProof/>
                <w:sz w:val="18"/>
                <w:lang w:eastAsia="zh-CN"/>
              </w:rPr>
            </w:pPr>
            <w:r>
              <w:rPr>
                <w:rFonts w:ascii="Arial" w:hAnsi="Arial"/>
                <w:noProof/>
                <w:sz w:val="18"/>
                <w:lang w:eastAsia="zh-CN"/>
              </w:rPr>
              <w:t>DC_3A_n78A</w:t>
            </w:r>
          </w:p>
          <w:p w14:paraId="242A65BE" w14:textId="77777777" w:rsidR="00AC3FAF" w:rsidRPr="00B251C4" w:rsidRDefault="00AC3FAF" w:rsidP="00AC3FAF">
            <w:pPr>
              <w:keepNext/>
              <w:keepLines/>
              <w:spacing w:after="0"/>
              <w:jc w:val="center"/>
              <w:rPr>
                <w:rFonts w:ascii="Arial" w:hAnsi="Arial"/>
                <w:noProof/>
                <w:sz w:val="18"/>
                <w:lang w:eastAsia="zh-CN"/>
              </w:rPr>
            </w:pPr>
            <w:r>
              <w:rPr>
                <w:rFonts w:ascii="Arial" w:hAnsi="Arial"/>
                <w:noProof/>
                <w:sz w:val="18"/>
                <w:lang w:eastAsia="zh-CN"/>
              </w:rPr>
              <w:t>DC_20A_n78A</w:t>
            </w:r>
          </w:p>
        </w:tc>
      </w:tr>
      <w:tr w:rsidR="00AC3FAF" w:rsidRPr="00877CC8" w14:paraId="434F8C0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09E294"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noProof/>
                <w:sz w:val="18"/>
                <w:lang w:eastAsia="zh-CN"/>
              </w:rPr>
              <w:t>DC_3A-20A_n78(2A)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D460ECC"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13B28972"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AC3FAF" w:rsidRPr="00877CC8" w14:paraId="7F28D9A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BB58BB"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zh-CN"/>
              </w:rPr>
              <w:t>DC_3A_n20A-n78A</w:t>
            </w:r>
          </w:p>
        </w:tc>
        <w:tc>
          <w:tcPr>
            <w:tcW w:w="5964" w:type="dxa"/>
            <w:tcBorders>
              <w:top w:val="single" w:sz="4" w:space="0" w:color="auto"/>
              <w:left w:val="single" w:sz="4" w:space="0" w:color="auto"/>
              <w:bottom w:val="single" w:sz="4" w:space="0" w:color="auto"/>
              <w:right w:val="single" w:sz="4" w:space="0" w:color="auto"/>
            </w:tcBorders>
          </w:tcPr>
          <w:p w14:paraId="7747F19F"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DC_3A_n20A</w:t>
            </w:r>
          </w:p>
          <w:p w14:paraId="1E0D4BFD"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DC_3A_n78A</w:t>
            </w:r>
          </w:p>
        </w:tc>
      </w:tr>
      <w:tr w:rsidR="00AC3FAF" w:rsidRPr="00877CC8" w14:paraId="552A9B0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34184A"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ja-JP"/>
              </w:rPr>
              <w:t>DC_3A-21A_n1A</w:t>
            </w:r>
            <w:r w:rsidRPr="00877CC8">
              <w:rPr>
                <w:rFonts w:ascii="Arial" w:hAnsi="Arial"/>
                <w:sz w:val="18"/>
                <w:vertAlign w:val="superscript"/>
                <w:lang w:eastAsia="ja-JP"/>
              </w:rPr>
              <w:t>10,11</w:t>
            </w:r>
          </w:p>
        </w:tc>
        <w:tc>
          <w:tcPr>
            <w:tcW w:w="5964" w:type="dxa"/>
            <w:tcBorders>
              <w:top w:val="single" w:sz="4" w:space="0" w:color="auto"/>
              <w:left w:val="single" w:sz="4" w:space="0" w:color="auto"/>
              <w:bottom w:val="single" w:sz="4" w:space="0" w:color="auto"/>
              <w:right w:val="single" w:sz="4" w:space="0" w:color="auto"/>
            </w:tcBorders>
          </w:tcPr>
          <w:p w14:paraId="3294C9B1"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DC_3A_n1A</w:t>
            </w:r>
          </w:p>
          <w:p w14:paraId="110A59FB"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rPr>
              <w:t>DC_21A_n1A</w:t>
            </w:r>
          </w:p>
        </w:tc>
      </w:tr>
      <w:tr w:rsidR="00AC3FAF" w:rsidRPr="00877CC8" w14:paraId="0535166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89E86E" w14:textId="77777777" w:rsidR="00AC3FAF" w:rsidRPr="00877CC8" w:rsidRDefault="00AC3FAF" w:rsidP="00AC3FAF">
            <w:pPr>
              <w:pStyle w:val="TAC"/>
              <w:rPr>
                <w:lang w:eastAsia="ja-JP"/>
              </w:rPr>
            </w:pPr>
            <w:r>
              <w:rPr>
                <w:lang w:eastAsia="ja-JP"/>
              </w:rPr>
              <w:t>DC_3A-21A_n28A</w:t>
            </w:r>
            <w:r>
              <w:rPr>
                <w:noProof/>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6BA6A717" w14:textId="77777777" w:rsidR="00AC3FAF" w:rsidRDefault="00AC3FAF" w:rsidP="00AC3FAF">
            <w:pPr>
              <w:pStyle w:val="TAC"/>
            </w:pPr>
            <w:r>
              <w:t>DC_3A_n28A</w:t>
            </w:r>
          </w:p>
          <w:p w14:paraId="7365031B" w14:textId="77777777" w:rsidR="00AC3FAF" w:rsidRPr="00877CC8" w:rsidRDefault="00AC3FAF" w:rsidP="00AC3FAF">
            <w:pPr>
              <w:keepNext/>
              <w:keepLines/>
              <w:spacing w:after="0"/>
              <w:jc w:val="center"/>
              <w:rPr>
                <w:rFonts w:ascii="Arial" w:hAnsi="Arial"/>
                <w:sz w:val="18"/>
              </w:rPr>
            </w:pPr>
            <w:r>
              <w:t>DC_21A_n28A</w:t>
            </w:r>
          </w:p>
        </w:tc>
      </w:tr>
      <w:tr w:rsidR="00AC3FAF" w:rsidRPr="00877CC8" w14:paraId="47D561B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AA1190" w14:textId="206B2461"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DC_3A-21A_n77A</w:t>
            </w:r>
            <w:r w:rsidRPr="00877CC8">
              <w:rPr>
                <w:rFonts w:ascii="Arial" w:hAnsi="Arial"/>
                <w:noProof/>
                <w:sz w:val="18"/>
                <w:vertAlign w:val="superscript"/>
                <w:lang w:eastAsia="zh-CN"/>
              </w:rPr>
              <w:t>5</w:t>
            </w:r>
            <w:ins w:id="133" w:author="Per Lindell" w:date="2023-03-06T16:34:00Z">
              <w:r w:rsidR="00D06ECB">
                <w:rPr>
                  <w:rFonts w:ascii="Arial" w:eastAsia="Malgun Gothic" w:hAnsi="Arial"/>
                  <w:sz w:val="18"/>
                  <w:vertAlign w:val="superscript"/>
                  <w:lang w:eastAsia="ko-KR"/>
                </w:rPr>
                <w:t>, 14</w:t>
              </w:r>
            </w:ins>
          </w:p>
          <w:p w14:paraId="7770A377" w14:textId="0E8BCDA5"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DC_3A-21A_n77C</w:t>
            </w:r>
            <w:r w:rsidRPr="00877CC8">
              <w:rPr>
                <w:rFonts w:ascii="Arial" w:hAnsi="Arial"/>
                <w:noProof/>
                <w:sz w:val="18"/>
                <w:vertAlign w:val="superscript"/>
                <w:lang w:eastAsia="zh-CN"/>
              </w:rPr>
              <w:t>5</w:t>
            </w:r>
            <w:ins w:id="134" w:author="Per Lindell" w:date="2023-03-06T16:34:00Z">
              <w:r w:rsidR="00D06ECB">
                <w:rPr>
                  <w:rFonts w:ascii="Arial" w:eastAsia="Malgun Gothic" w:hAnsi="Arial"/>
                  <w:sz w:val="18"/>
                  <w:vertAlign w:val="superscript"/>
                  <w:lang w:eastAsia="ko-KR"/>
                </w:rPr>
                <w:t>, 14</w:t>
              </w:r>
            </w:ins>
          </w:p>
        </w:tc>
        <w:tc>
          <w:tcPr>
            <w:tcW w:w="5964" w:type="dxa"/>
            <w:tcBorders>
              <w:top w:val="single" w:sz="4" w:space="0" w:color="auto"/>
              <w:left w:val="single" w:sz="4" w:space="0" w:color="auto"/>
              <w:bottom w:val="single" w:sz="4" w:space="0" w:color="auto"/>
              <w:right w:val="single" w:sz="4" w:space="0" w:color="auto"/>
            </w:tcBorders>
            <w:hideMark/>
          </w:tcPr>
          <w:p w14:paraId="373C0A7C" w14:textId="438DF635"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DC_3A_n77A</w:t>
            </w:r>
            <w:ins w:id="135" w:author="Per Lindell" w:date="2023-03-06T16:35:00Z">
              <w:r w:rsidR="00D06ECB">
                <w:rPr>
                  <w:rFonts w:ascii="Arial" w:eastAsia="Malgun Gothic" w:hAnsi="Arial"/>
                  <w:sz w:val="18"/>
                  <w:vertAlign w:val="superscript"/>
                  <w:lang w:eastAsia="ko-KR"/>
                </w:rPr>
                <w:t>14</w:t>
              </w:r>
            </w:ins>
          </w:p>
          <w:p w14:paraId="156B1370" w14:textId="7F192304"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DC_21A_n77A</w:t>
            </w:r>
            <w:ins w:id="136" w:author="Per Lindell" w:date="2023-03-06T16:35:00Z">
              <w:r w:rsidR="00D06ECB">
                <w:rPr>
                  <w:rFonts w:ascii="Arial" w:eastAsia="Malgun Gothic" w:hAnsi="Arial"/>
                  <w:sz w:val="18"/>
                  <w:vertAlign w:val="superscript"/>
                  <w:lang w:eastAsia="ko-KR"/>
                </w:rPr>
                <w:t>14</w:t>
              </w:r>
            </w:ins>
          </w:p>
        </w:tc>
      </w:tr>
      <w:tr w:rsidR="00AC3FAF" w:rsidRPr="00877CC8" w14:paraId="0CC02DF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137663" w14:textId="77777777" w:rsidR="00AC3FAF" w:rsidRPr="00877CC8" w:rsidRDefault="00AC3FAF" w:rsidP="00AC3FAF">
            <w:pPr>
              <w:keepNext/>
              <w:keepLines/>
              <w:spacing w:after="0"/>
              <w:jc w:val="center"/>
              <w:rPr>
                <w:rFonts w:ascii="Arial" w:hAnsi="Arial"/>
                <w:noProof/>
                <w:sz w:val="18"/>
                <w:lang w:val="fr-FR" w:eastAsia="zh-CN"/>
              </w:rPr>
            </w:pPr>
            <w:r w:rsidRPr="00877CC8">
              <w:rPr>
                <w:rFonts w:ascii="Arial" w:hAnsi="Arial"/>
                <w:noProof/>
                <w:sz w:val="18"/>
                <w:lang w:val="fr-FR" w:eastAsia="zh-CN"/>
              </w:rPr>
              <w:t>DC_3A-21A_n77(2A)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5B18EED"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67C50791"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AC3FAF" w:rsidRPr="00877CC8" w14:paraId="472E832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B0A3A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DC_3A-21A_n78A</w:t>
            </w:r>
            <w:r w:rsidRPr="00877CC8">
              <w:rPr>
                <w:rFonts w:ascii="Arial" w:hAnsi="Arial"/>
                <w:noProof/>
                <w:sz w:val="18"/>
                <w:vertAlign w:val="superscript"/>
                <w:lang w:eastAsia="zh-CN"/>
              </w:rPr>
              <w:t>5</w:t>
            </w:r>
          </w:p>
          <w:p w14:paraId="6A839469"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4E17050"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679E83AD"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AC3FAF" w:rsidRPr="00877CC8" w14:paraId="65053FE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6A39F2" w14:textId="77777777" w:rsidR="00AC3FAF" w:rsidRPr="00877CC8" w:rsidRDefault="00AC3FAF" w:rsidP="00AC3FAF">
            <w:pPr>
              <w:keepNext/>
              <w:keepLines/>
              <w:spacing w:after="0"/>
              <w:jc w:val="center"/>
              <w:rPr>
                <w:rFonts w:ascii="Arial" w:hAnsi="Arial"/>
                <w:noProof/>
                <w:sz w:val="18"/>
                <w:lang w:val="fr-FR" w:eastAsia="zh-CN"/>
              </w:rPr>
            </w:pPr>
            <w:r w:rsidRPr="00877CC8">
              <w:rPr>
                <w:rFonts w:ascii="Arial" w:hAnsi="Arial"/>
                <w:noProof/>
                <w:sz w:val="18"/>
                <w:lang w:val="fr-FR" w:eastAsia="zh-CN"/>
              </w:rPr>
              <w:t>DC_3A-21A_n78(2A)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C3DDD65"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C63356B"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AC3FAF" w:rsidRPr="00877CC8" w14:paraId="7B3DF15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709E2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DC_3A-21A_n79A</w:t>
            </w:r>
            <w:r w:rsidRPr="00877CC8">
              <w:rPr>
                <w:rFonts w:ascii="Arial" w:hAnsi="Arial"/>
                <w:noProof/>
                <w:sz w:val="18"/>
                <w:vertAlign w:val="superscript"/>
                <w:lang w:eastAsia="zh-CN"/>
              </w:rPr>
              <w:t>5</w:t>
            </w:r>
          </w:p>
          <w:p w14:paraId="1C707BA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244EA66"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DC_3A_n79A</w:t>
            </w:r>
          </w:p>
          <w:p w14:paraId="48E10307"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DC_21A_n79A</w:t>
            </w:r>
          </w:p>
        </w:tc>
      </w:tr>
      <w:tr w:rsidR="00AC3FAF" w:rsidRPr="00B251C4" w14:paraId="116BBD0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5F9F19" w14:textId="77777777" w:rsidR="00AC3FAF" w:rsidRDefault="00AC3FAF" w:rsidP="00AC3FAF">
            <w:pPr>
              <w:pStyle w:val="TAC"/>
              <w:rPr>
                <w:noProof/>
                <w:lang w:eastAsia="zh-CN"/>
              </w:rPr>
            </w:pPr>
            <w:r w:rsidRPr="009A27B3">
              <w:rPr>
                <w:noProof/>
                <w:lang w:eastAsia="zh-CN"/>
              </w:rPr>
              <w:t>DC_3A-26A_n78A</w:t>
            </w:r>
          </w:p>
          <w:p w14:paraId="7967407E" w14:textId="77777777" w:rsidR="00AC3FAF" w:rsidRPr="00B251C4" w:rsidRDefault="00AC3FAF" w:rsidP="00AC3FAF">
            <w:pPr>
              <w:keepNext/>
              <w:keepLines/>
              <w:spacing w:after="0"/>
              <w:jc w:val="center"/>
              <w:rPr>
                <w:rFonts w:ascii="Arial" w:hAnsi="Arial"/>
                <w:noProof/>
                <w:sz w:val="18"/>
                <w:lang w:eastAsia="zh-CN"/>
              </w:rPr>
            </w:pPr>
            <w:r w:rsidRPr="009342E4">
              <w:rPr>
                <w:rFonts w:ascii="Arial" w:hAnsi="Arial"/>
                <w:noProof/>
                <w:sz w:val="18"/>
                <w:lang w:eastAsia="zh-CN"/>
              </w:rPr>
              <w:t>DC_3C-26A_n78A</w:t>
            </w:r>
          </w:p>
        </w:tc>
        <w:tc>
          <w:tcPr>
            <w:tcW w:w="5964" w:type="dxa"/>
            <w:tcBorders>
              <w:top w:val="single" w:sz="4" w:space="0" w:color="auto"/>
              <w:left w:val="single" w:sz="4" w:space="0" w:color="auto"/>
              <w:bottom w:val="single" w:sz="4" w:space="0" w:color="auto"/>
              <w:right w:val="single" w:sz="4" w:space="0" w:color="auto"/>
            </w:tcBorders>
            <w:vAlign w:val="center"/>
          </w:tcPr>
          <w:p w14:paraId="09222DBE" w14:textId="77777777" w:rsidR="00AC3FAF" w:rsidRDefault="00AC3FAF" w:rsidP="00AC3FAF">
            <w:pPr>
              <w:pStyle w:val="TAC"/>
              <w:rPr>
                <w:noProof/>
                <w:lang w:eastAsia="zh-CN"/>
              </w:rPr>
            </w:pPr>
            <w:r>
              <w:rPr>
                <w:noProof/>
                <w:lang w:eastAsia="zh-CN"/>
              </w:rPr>
              <w:t>DC_3A_n78A</w:t>
            </w:r>
          </w:p>
          <w:p w14:paraId="7F41912F" w14:textId="77777777" w:rsidR="00AC3FAF" w:rsidRPr="00B251C4" w:rsidRDefault="00AC3FAF" w:rsidP="00AC3FAF">
            <w:pPr>
              <w:keepNext/>
              <w:keepLines/>
              <w:spacing w:after="0"/>
              <w:jc w:val="center"/>
              <w:rPr>
                <w:rFonts w:ascii="Arial" w:hAnsi="Arial"/>
                <w:noProof/>
                <w:sz w:val="18"/>
                <w:lang w:eastAsia="zh-CN"/>
              </w:rPr>
            </w:pPr>
            <w:r w:rsidRPr="009342E4">
              <w:rPr>
                <w:rFonts w:ascii="Arial" w:hAnsi="Arial"/>
                <w:noProof/>
                <w:sz w:val="18"/>
                <w:lang w:eastAsia="zh-CN"/>
              </w:rPr>
              <w:t>DC_26A_n78A</w:t>
            </w:r>
          </w:p>
        </w:tc>
      </w:tr>
      <w:tr w:rsidR="00AC3FAF" w:rsidRPr="00877CC8" w14:paraId="3818DDB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3E6577" w14:textId="77777777" w:rsidR="00AC3FAF" w:rsidRPr="00877CC8" w:rsidRDefault="00AC3FAF" w:rsidP="00AC3FAF">
            <w:pPr>
              <w:keepNext/>
              <w:keepLines/>
              <w:spacing w:after="0"/>
              <w:jc w:val="center"/>
              <w:rPr>
                <w:rFonts w:ascii="Arial" w:hAnsi="Arial"/>
                <w:sz w:val="18"/>
              </w:rPr>
            </w:pPr>
            <w:r w:rsidRPr="005902F6">
              <w:rPr>
                <w:rFonts w:ascii="Arial" w:hAnsi="Arial"/>
                <w:sz w:val="18"/>
              </w:rPr>
              <w:t>DC_3A-n26A-n78A</w:t>
            </w:r>
          </w:p>
        </w:tc>
        <w:tc>
          <w:tcPr>
            <w:tcW w:w="5964" w:type="dxa"/>
            <w:tcBorders>
              <w:top w:val="single" w:sz="4" w:space="0" w:color="auto"/>
              <w:left w:val="single" w:sz="4" w:space="0" w:color="auto"/>
              <w:bottom w:val="single" w:sz="4" w:space="0" w:color="auto"/>
              <w:right w:val="single" w:sz="4" w:space="0" w:color="auto"/>
            </w:tcBorders>
          </w:tcPr>
          <w:p w14:paraId="0DC7767A" w14:textId="77777777" w:rsidR="00AC3FAF" w:rsidRPr="00877CC8" w:rsidRDefault="00AC3FAF" w:rsidP="00AC3FAF">
            <w:pPr>
              <w:keepNext/>
              <w:keepLines/>
              <w:spacing w:after="0"/>
              <w:jc w:val="center"/>
              <w:rPr>
                <w:rFonts w:ascii="Arial" w:hAnsi="Arial"/>
                <w:sz w:val="18"/>
              </w:rPr>
            </w:pPr>
            <w:r w:rsidRPr="005902F6">
              <w:rPr>
                <w:rFonts w:ascii="Arial" w:hAnsi="Arial"/>
                <w:sz w:val="18"/>
              </w:rPr>
              <w:t>DC_3A_n26A</w:t>
            </w:r>
            <w:r w:rsidRPr="005902F6">
              <w:rPr>
                <w:rFonts w:ascii="Arial" w:hAnsi="Arial"/>
                <w:sz w:val="18"/>
              </w:rPr>
              <w:br/>
              <w:t>DC_3A_n78A</w:t>
            </w:r>
          </w:p>
        </w:tc>
      </w:tr>
      <w:tr w:rsidR="00AC3FAF" w:rsidRPr="00877CC8" w14:paraId="0E69153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FDB20F" w14:textId="77777777" w:rsidR="00AC3FAF" w:rsidRPr="00877CC8" w:rsidRDefault="00AC3FAF" w:rsidP="00AC3FAF">
            <w:pPr>
              <w:keepNext/>
              <w:keepLines/>
              <w:spacing w:after="0"/>
              <w:jc w:val="center"/>
              <w:rPr>
                <w:rFonts w:ascii="Arial" w:hAnsi="Arial"/>
                <w:sz w:val="18"/>
              </w:rPr>
            </w:pPr>
            <w:r w:rsidRPr="005902F6">
              <w:rPr>
                <w:rFonts w:ascii="Arial" w:hAnsi="Arial"/>
                <w:sz w:val="18"/>
              </w:rPr>
              <w:t>DC_3C_n26A-n78A</w:t>
            </w:r>
          </w:p>
        </w:tc>
        <w:tc>
          <w:tcPr>
            <w:tcW w:w="5964" w:type="dxa"/>
            <w:tcBorders>
              <w:top w:val="single" w:sz="4" w:space="0" w:color="auto"/>
              <w:left w:val="single" w:sz="4" w:space="0" w:color="auto"/>
              <w:bottom w:val="single" w:sz="4" w:space="0" w:color="auto"/>
              <w:right w:val="single" w:sz="4" w:space="0" w:color="auto"/>
            </w:tcBorders>
          </w:tcPr>
          <w:p w14:paraId="1BA4AC5D" w14:textId="77777777" w:rsidR="00AC3FAF" w:rsidRDefault="00AC3FAF" w:rsidP="00AC3FAF">
            <w:pPr>
              <w:pStyle w:val="TAC"/>
            </w:pPr>
            <w:r>
              <w:t>DC_3A_n26A</w:t>
            </w:r>
          </w:p>
          <w:p w14:paraId="17752722" w14:textId="77777777" w:rsidR="00AC3FAF" w:rsidRDefault="00AC3FAF" w:rsidP="00AC3FAF">
            <w:pPr>
              <w:pStyle w:val="TAC"/>
            </w:pPr>
            <w:r>
              <w:t>DC_3C_n26A</w:t>
            </w:r>
          </w:p>
          <w:p w14:paraId="046AF170" w14:textId="77777777" w:rsidR="00AC3FAF" w:rsidRDefault="00AC3FAF" w:rsidP="00AC3FAF">
            <w:pPr>
              <w:pStyle w:val="TAC"/>
            </w:pPr>
            <w:r>
              <w:t>DC_3A_n78A</w:t>
            </w:r>
          </w:p>
          <w:p w14:paraId="15BCFE00" w14:textId="77777777" w:rsidR="00AC3FAF" w:rsidRPr="00877CC8" w:rsidRDefault="00AC3FAF" w:rsidP="00AC3FAF">
            <w:pPr>
              <w:keepNext/>
              <w:keepLines/>
              <w:spacing w:after="0"/>
              <w:jc w:val="center"/>
              <w:rPr>
                <w:rFonts w:ascii="Arial" w:hAnsi="Arial"/>
                <w:sz w:val="18"/>
              </w:rPr>
            </w:pPr>
            <w:r w:rsidRPr="005902F6">
              <w:rPr>
                <w:rFonts w:ascii="Arial" w:hAnsi="Arial"/>
                <w:sz w:val="18"/>
              </w:rPr>
              <w:t>DC_3C_n78A</w:t>
            </w:r>
          </w:p>
        </w:tc>
      </w:tr>
      <w:tr w:rsidR="00AC3FAF" w:rsidRPr="00877CC8" w14:paraId="68BFA03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5F1F24"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DC_3A-28A_n1A</w:t>
            </w:r>
          </w:p>
          <w:p w14:paraId="0C3A8B36"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DC_3C-28A_n1A</w:t>
            </w:r>
          </w:p>
        </w:tc>
        <w:tc>
          <w:tcPr>
            <w:tcW w:w="5964" w:type="dxa"/>
            <w:tcBorders>
              <w:top w:val="single" w:sz="4" w:space="0" w:color="auto"/>
              <w:left w:val="single" w:sz="4" w:space="0" w:color="auto"/>
              <w:bottom w:val="single" w:sz="4" w:space="0" w:color="auto"/>
              <w:right w:val="single" w:sz="4" w:space="0" w:color="auto"/>
            </w:tcBorders>
          </w:tcPr>
          <w:p w14:paraId="3CFB5615" w14:textId="77777777" w:rsidR="00AC3FAF" w:rsidRPr="00877CC8" w:rsidRDefault="00AC3FAF" w:rsidP="00AC3FAF">
            <w:pPr>
              <w:keepNext/>
              <w:keepLines/>
              <w:spacing w:after="0"/>
              <w:jc w:val="center"/>
              <w:rPr>
                <w:rFonts w:ascii="Arial" w:hAnsi="Arial"/>
                <w:sz w:val="18"/>
              </w:rPr>
            </w:pPr>
            <w:r w:rsidRPr="00877CC8">
              <w:rPr>
                <w:rFonts w:ascii="Arial" w:hAnsi="Arial" w:cs="Arial"/>
                <w:color w:val="000000"/>
                <w:sz w:val="18"/>
                <w:szCs w:val="18"/>
              </w:rPr>
              <w:t>DC_28A_n1A</w:t>
            </w:r>
          </w:p>
          <w:p w14:paraId="112237B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cs="Arial"/>
                <w:color w:val="000000"/>
                <w:sz w:val="18"/>
                <w:szCs w:val="18"/>
              </w:rPr>
              <w:t>DC_3A_n1A</w:t>
            </w:r>
          </w:p>
        </w:tc>
      </w:tr>
      <w:tr w:rsidR="00AC3FAF" w:rsidRPr="00877CC8" w14:paraId="5800DD4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728E84"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rPr>
              <w:t>DC_3A-28A_n3A</w:t>
            </w:r>
          </w:p>
        </w:tc>
        <w:tc>
          <w:tcPr>
            <w:tcW w:w="5964" w:type="dxa"/>
            <w:tcBorders>
              <w:top w:val="single" w:sz="4" w:space="0" w:color="auto"/>
              <w:left w:val="single" w:sz="4" w:space="0" w:color="auto"/>
              <w:bottom w:val="single" w:sz="4" w:space="0" w:color="auto"/>
              <w:right w:val="single" w:sz="4" w:space="0" w:color="auto"/>
            </w:tcBorders>
            <w:vAlign w:val="center"/>
          </w:tcPr>
          <w:p w14:paraId="37D20F55"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p w14:paraId="10A2FE42" w14:textId="77777777" w:rsidR="00AC3FAF" w:rsidRPr="00877CC8" w:rsidRDefault="00AC3FAF" w:rsidP="00AC3FAF">
            <w:pPr>
              <w:keepNext/>
              <w:keepLines/>
              <w:spacing w:after="0"/>
              <w:jc w:val="center"/>
              <w:rPr>
                <w:rFonts w:ascii="Arial" w:hAnsi="Arial" w:cs="Arial"/>
                <w:color w:val="000000"/>
                <w:sz w:val="18"/>
                <w:szCs w:val="18"/>
              </w:rPr>
            </w:pPr>
            <w:r w:rsidRPr="00877CC8">
              <w:rPr>
                <w:rFonts w:ascii="Arial" w:hAnsi="Arial"/>
                <w:sz w:val="18"/>
              </w:rPr>
              <w:t>DC_28A_n3A</w:t>
            </w:r>
          </w:p>
        </w:tc>
      </w:tr>
      <w:tr w:rsidR="00AC3FAF" w:rsidRPr="00877CC8" w14:paraId="60D5A39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36BD12"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DC_3A-28A_n5A</w:t>
            </w:r>
          </w:p>
          <w:p w14:paraId="33003D2C"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fi-FI"/>
              </w:rPr>
              <w:t>DC_3C-28A_n5A</w:t>
            </w:r>
          </w:p>
        </w:tc>
        <w:tc>
          <w:tcPr>
            <w:tcW w:w="5964" w:type="dxa"/>
            <w:tcBorders>
              <w:top w:val="single" w:sz="4" w:space="0" w:color="auto"/>
              <w:left w:val="single" w:sz="4" w:space="0" w:color="auto"/>
              <w:bottom w:val="single" w:sz="4" w:space="0" w:color="auto"/>
              <w:right w:val="single" w:sz="4" w:space="0" w:color="auto"/>
            </w:tcBorders>
            <w:hideMark/>
          </w:tcPr>
          <w:p w14:paraId="2B378E76"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DC_3A_n5A</w:t>
            </w:r>
          </w:p>
          <w:p w14:paraId="0D6117AB"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AC3FAF" w:rsidRPr="00877CC8" w14:paraId="0684205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F16843"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DC_3A-28A_n7A</w:t>
            </w:r>
          </w:p>
          <w:p w14:paraId="0E39CA14"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DC_3C-28A_n7A</w:t>
            </w:r>
          </w:p>
          <w:p w14:paraId="5A0A1EEE"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DC_3A-28A_n7B</w:t>
            </w:r>
          </w:p>
          <w:p w14:paraId="51517D1B"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ja-JP"/>
              </w:rPr>
              <w:t>DC_3C-28A_n7B</w:t>
            </w:r>
          </w:p>
        </w:tc>
        <w:tc>
          <w:tcPr>
            <w:tcW w:w="5964" w:type="dxa"/>
            <w:tcBorders>
              <w:top w:val="single" w:sz="4" w:space="0" w:color="auto"/>
              <w:left w:val="single" w:sz="4" w:space="0" w:color="auto"/>
              <w:bottom w:val="single" w:sz="4" w:space="0" w:color="auto"/>
              <w:right w:val="single" w:sz="4" w:space="0" w:color="auto"/>
            </w:tcBorders>
            <w:hideMark/>
          </w:tcPr>
          <w:p w14:paraId="3E395D2F"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DC_3A_n7A</w:t>
            </w:r>
          </w:p>
          <w:p w14:paraId="39B8AEE3"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DC_3C_n7A</w:t>
            </w:r>
          </w:p>
          <w:p w14:paraId="7D1A19FF"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DC_28A_n7A</w:t>
            </w:r>
          </w:p>
          <w:p w14:paraId="6D643C2D"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DC_3A_n7B</w:t>
            </w:r>
          </w:p>
          <w:p w14:paraId="396583F5"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DC_28A_n7B</w:t>
            </w:r>
          </w:p>
        </w:tc>
      </w:tr>
      <w:tr w:rsidR="00AC3FAF" w:rsidRPr="00877CC8" w14:paraId="2E6C9D2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D9E813"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DC_3A-28A_n40A</w:t>
            </w:r>
          </w:p>
        </w:tc>
        <w:tc>
          <w:tcPr>
            <w:tcW w:w="5964" w:type="dxa"/>
            <w:tcBorders>
              <w:top w:val="single" w:sz="4" w:space="0" w:color="auto"/>
              <w:left w:val="single" w:sz="4" w:space="0" w:color="auto"/>
              <w:bottom w:val="single" w:sz="4" w:space="0" w:color="auto"/>
              <w:right w:val="single" w:sz="4" w:space="0" w:color="auto"/>
            </w:tcBorders>
            <w:hideMark/>
          </w:tcPr>
          <w:p w14:paraId="63A8F066"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DC_3A_n40A</w:t>
            </w:r>
          </w:p>
          <w:p w14:paraId="631B6E8A"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ja-JP"/>
              </w:rPr>
              <w:t>DC_28A_n40A</w:t>
            </w:r>
          </w:p>
        </w:tc>
      </w:tr>
      <w:tr w:rsidR="00AC3FAF" w:rsidRPr="00877CC8" w14:paraId="7AAF59D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D55555"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lastRenderedPageBreak/>
              <w:t>DC_3A-3A-28A_n7A</w:t>
            </w:r>
          </w:p>
          <w:p w14:paraId="6E375CE4"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ja-JP"/>
              </w:rPr>
              <w:t>DC_3A-3A-28A_n7B</w:t>
            </w:r>
          </w:p>
        </w:tc>
        <w:tc>
          <w:tcPr>
            <w:tcW w:w="5964" w:type="dxa"/>
            <w:tcBorders>
              <w:top w:val="single" w:sz="4" w:space="0" w:color="auto"/>
              <w:left w:val="single" w:sz="4" w:space="0" w:color="auto"/>
              <w:bottom w:val="single" w:sz="4" w:space="0" w:color="auto"/>
              <w:right w:val="single" w:sz="4" w:space="0" w:color="auto"/>
            </w:tcBorders>
            <w:hideMark/>
          </w:tcPr>
          <w:p w14:paraId="5CF38DD0"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DC_3A_n7A</w:t>
            </w:r>
          </w:p>
          <w:p w14:paraId="06944F7D"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DC_28A_n7A</w:t>
            </w:r>
          </w:p>
          <w:p w14:paraId="02BA299C"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DC_3A_n7B</w:t>
            </w:r>
          </w:p>
          <w:p w14:paraId="3ADAE5D1"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DC_28A_n7B</w:t>
            </w:r>
          </w:p>
        </w:tc>
      </w:tr>
      <w:tr w:rsidR="00AC3FAF" w:rsidRPr="00D75803" w14:paraId="00E2195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1698EC" w14:textId="77777777" w:rsidR="00AC3FAF" w:rsidRPr="00D75803" w:rsidRDefault="00AC3FAF" w:rsidP="00AC3FAF">
            <w:pPr>
              <w:keepNext/>
              <w:keepLines/>
              <w:spacing w:after="0"/>
              <w:jc w:val="center"/>
              <w:rPr>
                <w:rFonts w:ascii="Arial" w:hAnsi="Arial" w:cs="Arial"/>
                <w:sz w:val="18"/>
                <w:szCs w:val="18"/>
                <w:lang w:eastAsia="ja-JP"/>
              </w:rPr>
            </w:pPr>
            <w:r w:rsidRPr="00D75803">
              <w:rPr>
                <w:rFonts w:ascii="Arial" w:hAnsi="Arial" w:cs="Arial"/>
                <w:sz w:val="18"/>
                <w:szCs w:val="18"/>
                <w:lang w:eastAsia="zh-CN"/>
              </w:rPr>
              <w:t>DC_3A-28A_n38A</w:t>
            </w:r>
          </w:p>
        </w:tc>
        <w:tc>
          <w:tcPr>
            <w:tcW w:w="5964" w:type="dxa"/>
            <w:tcBorders>
              <w:top w:val="single" w:sz="4" w:space="0" w:color="auto"/>
              <w:left w:val="single" w:sz="4" w:space="0" w:color="auto"/>
              <w:bottom w:val="single" w:sz="4" w:space="0" w:color="auto"/>
              <w:right w:val="single" w:sz="4" w:space="0" w:color="auto"/>
            </w:tcBorders>
            <w:vAlign w:val="center"/>
          </w:tcPr>
          <w:p w14:paraId="61F56D79" w14:textId="77777777" w:rsidR="00AC3FAF" w:rsidRPr="00D75803" w:rsidRDefault="00AC3FAF" w:rsidP="00AC3FAF">
            <w:pPr>
              <w:pStyle w:val="TAC"/>
              <w:rPr>
                <w:rFonts w:cs="Arial"/>
                <w:szCs w:val="18"/>
                <w:lang w:eastAsia="zh-CN"/>
              </w:rPr>
            </w:pPr>
            <w:r w:rsidRPr="00D75803">
              <w:rPr>
                <w:rFonts w:cs="Arial"/>
                <w:szCs w:val="18"/>
                <w:lang w:eastAsia="zh-CN"/>
              </w:rPr>
              <w:t>DC_3A_n38A</w:t>
            </w:r>
          </w:p>
          <w:p w14:paraId="1F75AFB3" w14:textId="77777777" w:rsidR="00AC3FAF" w:rsidRPr="00D75803" w:rsidRDefault="00AC3FAF" w:rsidP="00AC3FAF">
            <w:pPr>
              <w:keepNext/>
              <w:keepLines/>
              <w:spacing w:after="0"/>
              <w:jc w:val="center"/>
              <w:rPr>
                <w:rFonts w:ascii="Arial" w:hAnsi="Arial" w:cs="Arial"/>
                <w:sz w:val="18"/>
                <w:szCs w:val="18"/>
                <w:lang w:eastAsia="fi-FI"/>
              </w:rPr>
            </w:pPr>
            <w:r w:rsidRPr="00D75803">
              <w:rPr>
                <w:rFonts w:ascii="Arial" w:hAnsi="Arial" w:cs="Arial"/>
                <w:sz w:val="18"/>
                <w:szCs w:val="18"/>
                <w:lang w:eastAsia="zh-CN"/>
              </w:rPr>
              <w:t>DC_28A_n38A</w:t>
            </w:r>
          </w:p>
        </w:tc>
      </w:tr>
      <w:tr w:rsidR="00AC3FAF" w:rsidRPr="00877CC8" w14:paraId="4E49E53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F37BCA"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cs="Arial"/>
                <w:sz w:val="18"/>
                <w:lang w:eastAsia="ja-JP"/>
              </w:rPr>
              <w:t>DC_3A_n28A-n40A</w:t>
            </w:r>
          </w:p>
        </w:tc>
        <w:tc>
          <w:tcPr>
            <w:tcW w:w="5964" w:type="dxa"/>
            <w:tcBorders>
              <w:top w:val="single" w:sz="4" w:space="0" w:color="auto"/>
              <w:left w:val="single" w:sz="4" w:space="0" w:color="auto"/>
              <w:bottom w:val="single" w:sz="4" w:space="0" w:color="auto"/>
              <w:right w:val="single" w:sz="4" w:space="0" w:color="auto"/>
            </w:tcBorders>
          </w:tcPr>
          <w:p w14:paraId="23E0FC62" w14:textId="77777777" w:rsidR="00AC3FAF" w:rsidRPr="00877CC8" w:rsidRDefault="00AC3FAF" w:rsidP="00AC3FAF">
            <w:pPr>
              <w:keepNext/>
              <w:keepLines/>
              <w:spacing w:after="0"/>
              <w:jc w:val="center"/>
              <w:rPr>
                <w:rFonts w:ascii="Arial" w:hAnsi="Arial" w:cs="Arial"/>
                <w:sz w:val="18"/>
                <w:lang w:eastAsia="ja-JP"/>
              </w:rPr>
            </w:pPr>
            <w:r w:rsidRPr="00877CC8">
              <w:rPr>
                <w:rFonts w:ascii="Arial" w:hAnsi="Arial" w:cs="Arial"/>
                <w:sz w:val="18"/>
                <w:lang w:eastAsia="ja-JP"/>
              </w:rPr>
              <w:t>DC_3A_n28A</w:t>
            </w:r>
          </w:p>
          <w:p w14:paraId="093EEE55" w14:textId="77777777" w:rsidR="00AC3FAF" w:rsidRPr="00877CC8" w:rsidRDefault="00AC3FAF" w:rsidP="00AC3FAF">
            <w:pPr>
              <w:keepNext/>
              <w:keepLines/>
              <w:spacing w:after="0"/>
              <w:jc w:val="center"/>
              <w:rPr>
                <w:rFonts w:ascii="Arial" w:hAnsi="Arial"/>
                <w:bCs/>
                <w:sz w:val="18"/>
                <w:lang w:eastAsia="fi-FI"/>
              </w:rPr>
            </w:pPr>
            <w:r w:rsidRPr="00877CC8">
              <w:rPr>
                <w:rFonts w:ascii="Arial" w:hAnsi="Arial" w:cs="Arial"/>
                <w:bCs/>
                <w:sz w:val="18"/>
                <w:lang w:eastAsia="ja-JP"/>
              </w:rPr>
              <w:t>DC_3A_n40A</w:t>
            </w:r>
          </w:p>
        </w:tc>
      </w:tr>
      <w:tr w:rsidR="00AC3FAF" w:rsidRPr="00877CC8" w14:paraId="63CB5D7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EBE4AD"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DC_3A_n28A-n41A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BB064F7"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DC_3A_n28A</w:t>
            </w:r>
          </w:p>
          <w:p w14:paraId="091E2057"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DC_3A_n41A</w:t>
            </w:r>
          </w:p>
        </w:tc>
      </w:tr>
      <w:tr w:rsidR="00AC3FAF" w:rsidRPr="00877CC8" w14:paraId="3212F4B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CD1FA8"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DC_3A-28A_n41A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74434D0" w14:textId="77777777" w:rsidR="00AC3FAF" w:rsidRPr="00877CC8" w:rsidRDefault="00AC3FAF" w:rsidP="00AC3FAF">
            <w:pPr>
              <w:keepNext/>
              <w:keepLines/>
              <w:spacing w:after="0"/>
              <w:jc w:val="center"/>
              <w:rPr>
                <w:rFonts w:ascii="Arial" w:hAnsi="Arial"/>
                <w:bCs/>
                <w:noProof/>
                <w:sz w:val="18"/>
                <w:lang w:eastAsia="zh-CN"/>
              </w:rPr>
            </w:pPr>
            <w:r w:rsidRPr="00877CC8">
              <w:rPr>
                <w:rFonts w:ascii="Arial" w:hAnsi="Arial"/>
                <w:bCs/>
                <w:noProof/>
                <w:sz w:val="18"/>
                <w:lang w:eastAsia="zh-CN"/>
              </w:rPr>
              <w:t>DC_3A_n41A</w:t>
            </w:r>
          </w:p>
          <w:p w14:paraId="6EAB0606"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bCs/>
                <w:noProof/>
                <w:sz w:val="18"/>
                <w:lang w:eastAsia="zh-CN"/>
              </w:rPr>
              <w:t>DC_28A_n41A</w:t>
            </w:r>
          </w:p>
        </w:tc>
      </w:tr>
      <w:tr w:rsidR="00AC3FAF" w:rsidRPr="00877CC8" w14:paraId="2897839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41DBFB" w14:textId="77777777" w:rsidR="00AC3FAF" w:rsidRPr="00877CC8" w:rsidRDefault="00AC3FAF" w:rsidP="00AC3FAF">
            <w:pPr>
              <w:keepNext/>
              <w:keepLines/>
              <w:spacing w:after="0"/>
              <w:jc w:val="center"/>
              <w:rPr>
                <w:rFonts w:ascii="Arial" w:hAnsi="Arial" w:cs="Arial"/>
                <w:sz w:val="18"/>
                <w:lang w:val="x-none" w:eastAsia="zh-TW"/>
              </w:rPr>
            </w:pPr>
            <w:r w:rsidRPr="00877CC8">
              <w:rPr>
                <w:rFonts w:ascii="Arial" w:hAnsi="Arial" w:cs="Arial"/>
                <w:sz w:val="18"/>
                <w:lang w:val="x-none" w:eastAsia="zh-TW"/>
              </w:rPr>
              <w:t>DC_3A_n28A-n75A</w:t>
            </w:r>
          </w:p>
          <w:p w14:paraId="25A0F012" w14:textId="77777777" w:rsidR="00AC3FAF" w:rsidRPr="00877CC8" w:rsidRDefault="00AC3FAF" w:rsidP="00AC3FAF">
            <w:pPr>
              <w:keepNext/>
              <w:keepLines/>
              <w:spacing w:after="0"/>
              <w:jc w:val="center"/>
              <w:rPr>
                <w:rFonts w:ascii="Arial" w:eastAsia="PMingLiU" w:hAnsi="Arial" w:cs="Arial"/>
                <w:sz w:val="18"/>
                <w:lang w:val="x-none" w:eastAsia="zh-TW"/>
              </w:rPr>
            </w:pPr>
            <w:r w:rsidRPr="00877CC8">
              <w:rPr>
                <w:rFonts w:ascii="Arial" w:hAnsi="Arial" w:cs="Arial"/>
                <w:sz w:val="18"/>
                <w:lang w:val="x-none" w:eastAsia="zh-TW"/>
              </w:rPr>
              <w:t>DC_3C_n28A-n75A</w:t>
            </w:r>
          </w:p>
        </w:tc>
        <w:tc>
          <w:tcPr>
            <w:tcW w:w="5964" w:type="dxa"/>
            <w:tcBorders>
              <w:top w:val="single" w:sz="4" w:space="0" w:color="auto"/>
              <w:left w:val="single" w:sz="4" w:space="0" w:color="auto"/>
              <w:bottom w:val="single" w:sz="4" w:space="0" w:color="auto"/>
              <w:right w:val="single" w:sz="4" w:space="0" w:color="auto"/>
            </w:tcBorders>
          </w:tcPr>
          <w:p w14:paraId="2A26ABBF" w14:textId="77777777" w:rsidR="00AC3FAF" w:rsidRPr="00877CC8" w:rsidRDefault="00AC3FAF" w:rsidP="00AC3FAF">
            <w:pPr>
              <w:keepNext/>
              <w:keepLines/>
              <w:spacing w:after="0"/>
              <w:jc w:val="center"/>
              <w:rPr>
                <w:rFonts w:ascii="Arial" w:hAnsi="Arial"/>
                <w:bCs/>
                <w:noProof/>
                <w:sz w:val="18"/>
                <w:lang w:eastAsia="zh-CN"/>
              </w:rPr>
            </w:pPr>
            <w:r w:rsidRPr="00877CC8">
              <w:rPr>
                <w:rFonts w:ascii="Arial" w:hAnsi="Arial" w:cs="Arial" w:hint="eastAsia"/>
                <w:sz w:val="18"/>
                <w:lang w:val="zh-CN" w:eastAsia="ko-KR"/>
              </w:rPr>
              <w:t>D</w:t>
            </w:r>
            <w:r w:rsidRPr="00877CC8">
              <w:rPr>
                <w:rFonts w:ascii="Arial" w:hAnsi="Arial" w:cs="Arial"/>
                <w:sz w:val="18"/>
                <w:lang w:val="zh-CN" w:eastAsia="zh-CN"/>
              </w:rPr>
              <w:t>C_3A_n28A</w:t>
            </w:r>
          </w:p>
        </w:tc>
      </w:tr>
      <w:tr w:rsidR="00AC3FAF" w:rsidRPr="00877CC8" w14:paraId="31109B6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A13E4E"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DC_3A-28A_n77A</w:t>
            </w:r>
            <w:r w:rsidRPr="00877CC8">
              <w:rPr>
                <w:rFonts w:ascii="Arial" w:hAnsi="Arial"/>
                <w:noProof/>
                <w:sz w:val="18"/>
                <w:vertAlign w:val="superscript"/>
                <w:lang w:eastAsia="zh-CN"/>
              </w:rPr>
              <w:t>5</w:t>
            </w:r>
          </w:p>
          <w:p w14:paraId="5FE0247B"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DC_3A-28A_n77C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4E45CF9"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37CF919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DC_28A_n77A</w:t>
            </w:r>
          </w:p>
        </w:tc>
      </w:tr>
      <w:tr w:rsidR="00AC3FAF" w:rsidRPr="00877CC8" w14:paraId="1D67724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279B6F"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rPr>
              <w:t>DC_3A-28</w:t>
            </w:r>
            <w:r w:rsidRPr="00877CC8">
              <w:rPr>
                <w:rFonts w:ascii="Arial" w:eastAsia="Malgun Gothic" w:hAnsi="Arial"/>
                <w:sz w:val="18"/>
              </w:rPr>
              <w:t>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3B82CE50"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DC_3A_n77A</w:t>
            </w:r>
          </w:p>
          <w:p w14:paraId="24319680"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rPr>
              <w:t>DC_28A_n77A</w:t>
            </w:r>
          </w:p>
        </w:tc>
      </w:tr>
      <w:tr w:rsidR="00AC3FAF" w:rsidRPr="00877CC8" w14:paraId="76E485D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972BF0" w14:textId="77777777" w:rsidR="00AC3FAF" w:rsidRPr="00877CC8" w:rsidRDefault="00AC3FAF" w:rsidP="00AC3FAF">
            <w:pPr>
              <w:keepNext/>
              <w:keepLines/>
              <w:spacing w:after="0"/>
              <w:jc w:val="center"/>
              <w:rPr>
                <w:rFonts w:ascii="Arial" w:hAnsi="Arial" w:cs="Arial"/>
                <w:sz w:val="18"/>
                <w:szCs w:val="18"/>
              </w:rPr>
            </w:pPr>
            <w:r w:rsidRPr="00877CC8">
              <w:rPr>
                <w:rFonts w:ascii="Arial" w:hAnsi="Arial" w:cs="Arial"/>
                <w:sz w:val="18"/>
                <w:szCs w:val="18"/>
              </w:rPr>
              <w:t>DC_3A_n28A-n77A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67D677C" w14:textId="77777777" w:rsidR="00AC3FAF" w:rsidRPr="00877CC8" w:rsidRDefault="00AC3FAF" w:rsidP="00AC3FAF">
            <w:pPr>
              <w:keepNext/>
              <w:keepLines/>
              <w:spacing w:after="0"/>
              <w:jc w:val="center"/>
              <w:rPr>
                <w:rFonts w:ascii="Arial" w:hAnsi="Arial" w:cs="Arial"/>
                <w:sz w:val="18"/>
                <w:lang w:eastAsia="zh-CN"/>
              </w:rPr>
            </w:pPr>
            <w:r w:rsidRPr="00877CC8">
              <w:rPr>
                <w:rFonts w:ascii="Arial" w:hAnsi="Arial" w:cs="Arial"/>
                <w:sz w:val="18"/>
                <w:lang w:eastAsia="zh-CN"/>
              </w:rPr>
              <w:t>DC_3A</w:t>
            </w:r>
            <w:r w:rsidRPr="00877CC8">
              <w:rPr>
                <w:rFonts w:ascii="Arial" w:eastAsia="Malgun Gothic" w:hAnsi="Arial" w:cs="Arial"/>
                <w:sz w:val="18"/>
                <w:lang w:eastAsia="ko-KR"/>
              </w:rPr>
              <w:t>_</w:t>
            </w:r>
            <w:r w:rsidRPr="00877CC8">
              <w:rPr>
                <w:rFonts w:ascii="Arial" w:hAnsi="Arial" w:cs="Arial"/>
                <w:sz w:val="18"/>
                <w:lang w:eastAsia="zh-CN"/>
              </w:rPr>
              <w:t>n28A</w:t>
            </w:r>
          </w:p>
          <w:p w14:paraId="23F7DCF6" w14:textId="77777777" w:rsidR="00AC3FAF" w:rsidRPr="00877CC8" w:rsidRDefault="00AC3FAF" w:rsidP="00AC3FAF">
            <w:pPr>
              <w:keepNext/>
              <w:keepLines/>
              <w:spacing w:after="0"/>
              <w:jc w:val="center"/>
              <w:rPr>
                <w:rFonts w:ascii="Arial" w:hAnsi="Arial"/>
                <w:sz w:val="18"/>
              </w:rPr>
            </w:pPr>
            <w:r w:rsidRPr="00877CC8">
              <w:rPr>
                <w:rFonts w:ascii="Arial" w:hAnsi="Arial" w:cs="Arial"/>
                <w:sz w:val="18"/>
                <w:lang w:eastAsia="zh-CN"/>
              </w:rPr>
              <w:t>DC_3A_n77A</w:t>
            </w:r>
          </w:p>
        </w:tc>
      </w:tr>
      <w:tr w:rsidR="00AC3FAF" w:rsidRPr="00877CC8" w14:paraId="5E0AEB4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EF2C9F" w14:textId="77777777" w:rsidR="00AC3FAF" w:rsidRPr="00877CC8" w:rsidRDefault="00AC3FAF" w:rsidP="00AC3FAF">
            <w:pPr>
              <w:keepNext/>
              <w:keepLines/>
              <w:spacing w:after="0"/>
              <w:jc w:val="center"/>
              <w:rPr>
                <w:rFonts w:ascii="Arial" w:hAnsi="Arial" w:cs="Arial"/>
                <w:sz w:val="18"/>
                <w:szCs w:val="18"/>
              </w:rPr>
            </w:pPr>
            <w:r w:rsidRPr="00877CC8">
              <w:rPr>
                <w:rFonts w:ascii="Arial" w:hAnsi="Arial" w:cs="Arial"/>
                <w:sz w:val="18"/>
                <w:szCs w:val="18"/>
              </w:rPr>
              <w:t>DC_3A_n28A-n77(2A)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D8FAD7F" w14:textId="77777777" w:rsidR="00AC3FAF" w:rsidRPr="00877CC8" w:rsidRDefault="00AC3FAF" w:rsidP="00AC3FAF">
            <w:pPr>
              <w:keepNext/>
              <w:keepLines/>
              <w:spacing w:after="0"/>
              <w:jc w:val="center"/>
              <w:rPr>
                <w:rFonts w:ascii="Arial" w:hAnsi="Arial" w:cs="Arial"/>
                <w:sz w:val="18"/>
                <w:lang w:eastAsia="zh-CN"/>
              </w:rPr>
            </w:pPr>
            <w:r w:rsidRPr="00877CC8">
              <w:rPr>
                <w:rFonts w:ascii="Arial" w:hAnsi="Arial" w:cs="Arial"/>
                <w:sz w:val="18"/>
                <w:lang w:eastAsia="zh-CN"/>
              </w:rPr>
              <w:t>DC_3A</w:t>
            </w:r>
            <w:r w:rsidRPr="00877CC8">
              <w:rPr>
                <w:rFonts w:ascii="Arial" w:eastAsia="Malgun Gothic" w:hAnsi="Arial" w:cs="Arial"/>
                <w:sz w:val="18"/>
                <w:lang w:eastAsia="ko-KR"/>
              </w:rPr>
              <w:t>_</w:t>
            </w:r>
            <w:r w:rsidRPr="00877CC8">
              <w:rPr>
                <w:rFonts w:ascii="Arial" w:hAnsi="Arial" w:cs="Arial"/>
                <w:sz w:val="18"/>
                <w:lang w:eastAsia="zh-CN"/>
              </w:rPr>
              <w:t>n28A</w:t>
            </w:r>
          </w:p>
          <w:p w14:paraId="3BFFC3E5" w14:textId="77777777" w:rsidR="00AC3FAF" w:rsidRPr="00877CC8" w:rsidRDefault="00AC3FAF" w:rsidP="00AC3FAF">
            <w:pPr>
              <w:keepNext/>
              <w:keepLines/>
              <w:spacing w:after="0"/>
              <w:jc w:val="center"/>
              <w:rPr>
                <w:rFonts w:ascii="Arial" w:hAnsi="Arial"/>
                <w:sz w:val="18"/>
              </w:rPr>
            </w:pPr>
            <w:r w:rsidRPr="00877CC8">
              <w:rPr>
                <w:rFonts w:ascii="Arial" w:hAnsi="Arial" w:cs="Arial"/>
                <w:sz w:val="18"/>
                <w:lang w:eastAsia="zh-CN"/>
              </w:rPr>
              <w:t>DC_3A_n77A</w:t>
            </w:r>
          </w:p>
        </w:tc>
      </w:tr>
      <w:tr w:rsidR="00AC3FAF" w:rsidRPr="00877CC8" w14:paraId="1FE0374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EFE5E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DC_3A-28A_n78A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p w14:paraId="05534E66"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fi-FI"/>
              </w:rPr>
              <w:t>DC_3C-28A_n78A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p w14:paraId="67F3481D"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B226F0D"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bCs/>
                <w:sz w:val="18"/>
                <w:vertAlign w:val="superscript"/>
              </w:rPr>
              <w:t>14</w:t>
            </w:r>
          </w:p>
          <w:p w14:paraId="730B42D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p w14:paraId="12108C3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AC3FAF" w:rsidRPr="00877CC8" w14:paraId="21FBE31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B49C91"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fi-FI"/>
              </w:rPr>
              <w:t>DC_3A-3A-28A_n78A</w:t>
            </w:r>
          </w:p>
        </w:tc>
        <w:tc>
          <w:tcPr>
            <w:tcW w:w="5964" w:type="dxa"/>
            <w:tcBorders>
              <w:top w:val="single" w:sz="4" w:space="0" w:color="auto"/>
              <w:left w:val="single" w:sz="4" w:space="0" w:color="auto"/>
              <w:bottom w:val="single" w:sz="4" w:space="0" w:color="auto"/>
              <w:right w:val="single" w:sz="4" w:space="0" w:color="auto"/>
            </w:tcBorders>
            <w:hideMark/>
          </w:tcPr>
          <w:p w14:paraId="66E74C5A" w14:textId="77777777" w:rsidR="00AC3FAF" w:rsidRPr="00877CC8" w:rsidRDefault="00AC3FAF" w:rsidP="00AC3FAF">
            <w:pPr>
              <w:keepNext/>
              <w:keepLines/>
              <w:spacing w:after="0"/>
              <w:jc w:val="center"/>
              <w:rPr>
                <w:rFonts w:ascii="Arial" w:hAnsi="Arial"/>
                <w:sz w:val="18"/>
                <w:lang w:eastAsia="zh-TW"/>
              </w:rPr>
            </w:pPr>
            <w:r w:rsidRPr="00877CC8">
              <w:rPr>
                <w:rFonts w:ascii="Arial" w:hAnsi="Arial"/>
                <w:sz w:val="18"/>
                <w:lang w:eastAsia="fi-FI"/>
              </w:rPr>
              <w:t>DC_3A_n78A</w:t>
            </w:r>
          </w:p>
          <w:p w14:paraId="5269054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28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AC3FAF" w:rsidRPr="00877CC8" w14:paraId="7079A24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44881B" w14:textId="77777777" w:rsidR="00AC3FAF" w:rsidRPr="00877CC8" w:rsidRDefault="00AC3FAF" w:rsidP="00AC3FA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p w14:paraId="7B2652F7" w14:textId="77777777" w:rsidR="00AC3FAF" w:rsidRPr="00877CC8" w:rsidRDefault="00AC3FAF" w:rsidP="00AC3FAF">
            <w:pPr>
              <w:keepNext/>
              <w:keepLines/>
              <w:spacing w:after="0"/>
              <w:jc w:val="center"/>
              <w:rPr>
                <w:rFonts w:ascii="Arial" w:hAnsi="Arial"/>
                <w:noProof/>
                <w:sz w:val="18"/>
                <w:lang w:eastAsia="zh-CN"/>
              </w:rPr>
            </w:pPr>
            <w:r w:rsidRPr="00877CC8">
              <w:rPr>
                <w:rFonts w:ascii="Arial" w:eastAsia="Malgun Gothic" w:hAnsi="Arial"/>
                <w:noProof/>
                <w:sz w:val="18"/>
                <w:lang w:eastAsia="ko-KR"/>
              </w:rPr>
              <w:t>DC_3C_n28A-n78A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0849C1CC" w14:textId="77777777" w:rsidR="00AC3FAF" w:rsidRPr="00877CC8" w:rsidRDefault="00AC3FAF" w:rsidP="00AC3FA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w:t>
            </w:r>
          </w:p>
          <w:p w14:paraId="109C7086" w14:textId="77777777" w:rsidR="00AC3FAF" w:rsidRPr="00877CC8" w:rsidRDefault="00AC3FAF" w:rsidP="00AC3FA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r w:rsidRPr="00877CC8">
              <w:rPr>
                <w:rFonts w:ascii="Arial" w:hAnsi="Arial"/>
                <w:bCs/>
                <w:sz w:val="18"/>
                <w:vertAlign w:val="superscript"/>
              </w:rPr>
              <w:t>14</w:t>
            </w:r>
          </w:p>
          <w:p w14:paraId="5C958E1C"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tc>
      </w:tr>
      <w:tr w:rsidR="00AC3FAF" w:rsidRPr="00877CC8" w14:paraId="0479F9E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549E40" w14:textId="77777777" w:rsidR="00AC3FAF" w:rsidRPr="00877CC8" w:rsidRDefault="00AC3FAF" w:rsidP="00AC3FA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DC_3A_n28A-n78(2A)</w:t>
            </w:r>
            <w:r w:rsidRPr="00877CC8">
              <w:rPr>
                <w:rFonts w:ascii="Arial" w:hAnsi="Arial"/>
                <w:noProof/>
                <w:sz w:val="18"/>
                <w:vertAlign w:val="superscript"/>
                <w:lang w:eastAsia="zh-CN"/>
              </w:rPr>
              <w:t>5</w:t>
            </w:r>
          </w:p>
          <w:p w14:paraId="1A479FF2" w14:textId="77777777" w:rsidR="00AC3FAF" w:rsidRPr="00877CC8" w:rsidRDefault="00AC3FAF" w:rsidP="00AC3FA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DC_3C_n28A-n78(2A)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8CFBE36" w14:textId="77777777" w:rsidR="00AC3FAF" w:rsidRPr="00877CC8" w:rsidRDefault="00AC3FAF" w:rsidP="00AC3FA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w:t>
            </w:r>
          </w:p>
          <w:p w14:paraId="64C0F967" w14:textId="77777777" w:rsidR="00AC3FAF" w:rsidRPr="00877CC8" w:rsidRDefault="00AC3FAF" w:rsidP="00AC3FA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5A2CD1D0" w14:textId="77777777" w:rsidR="00AC3FAF" w:rsidRPr="00877CC8" w:rsidRDefault="00AC3FAF" w:rsidP="00AC3FAF">
            <w:pPr>
              <w:keepNext/>
              <w:keepLines/>
              <w:spacing w:after="0"/>
              <w:jc w:val="center"/>
              <w:rPr>
                <w:rFonts w:ascii="Arial" w:eastAsia="Malgun Gothic" w:hAnsi="Arial"/>
                <w:noProof/>
                <w:sz w:val="18"/>
                <w:lang w:eastAsia="ko-KR"/>
              </w:rPr>
            </w:pPr>
            <w:r w:rsidRPr="00877CC8">
              <w:rPr>
                <w:rFonts w:ascii="Arial" w:hAnsi="Arial"/>
                <w:noProof/>
                <w:sz w:val="18"/>
                <w:lang w:eastAsia="zh-CN"/>
              </w:rPr>
              <w:t>DC_3C_n78A</w:t>
            </w:r>
          </w:p>
        </w:tc>
      </w:tr>
      <w:tr w:rsidR="00AC3FAF" w:rsidRPr="00877CC8" w14:paraId="4139250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749E28"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DC_3A-28A_n79A</w:t>
            </w:r>
            <w:r w:rsidRPr="00877CC8">
              <w:rPr>
                <w:rFonts w:ascii="Arial" w:hAnsi="Arial"/>
                <w:noProof/>
                <w:sz w:val="18"/>
                <w:vertAlign w:val="superscript"/>
                <w:lang w:eastAsia="zh-CN"/>
              </w:rPr>
              <w:t>5</w:t>
            </w:r>
          </w:p>
          <w:p w14:paraId="52E447CF"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DC_3A-28A_n79C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AA3C3E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DC_3A_n79A</w:t>
            </w:r>
          </w:p>
          <w:p w14:paraId="179EC6B1"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AC3FAF" w:rsidRPr="00877CC8" w14:paraId="6E1FB88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4D73C0"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cs="Arial"/>
                <w:sz w:val="18"/>
                <w:lang w:eastAsia="ja-JP"/>
              </w:rPr>
              <w:t>DC_3A_n28A-n79</w:t>
            </w:r>
            <w:r w:rsidRPr="00877CC8">
              <w:rPr>
                <w:rFonts w:ascii="Arial" w:eastAsia="Yu Mincho" w:hAnsi="Arial"/>
                <w:sz w:val="18"/>
                <w:lang w:eastAsia="ja-JP"/>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5E5E652A" w14:textId="77777777" w:rsidR="00AC3FAF" w:rsidRPr="00877CC8" w:rsidRDefault="00AC3FAF" w:rsidP="00AC3FAF">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3</w:t>
            </w:r>
            <w:proofErr w:type="spellStart"/>
            <w:r w:rsidRPr="00877CC8">
              <w:rPr>
                <w:rFonts w:ascii="Arial" w:hAnsi="Arial" w:cs="Arial"/>
                <w:sz w:val="18"/>
                <w:lang w:eastAsia="ja-JP"/>
              </w:rPr>
              <w:t>A_n</w:t>
            </w:r>
            <w:proofErr w:type="spellEnd"/>
            <w:r w:rsidRPr="00877CC8">
              <w:rPr>
                <w:rFonts w:ascii="Arial" w:hAnsi="Arial" w:cs="Arial"/>
                <w:sz w:val="18"/>
                <w:lang w:val="en-US" w:eastAsia="ja-JP"/>
              </w:rPr>
              <w:t>28</w:t>
            </w:r>
            <w:r w:rsidRPr="00877CC8">
              <w:rPr>
                <w:rFonts w:ascii="Arial" w:hAnsi="Arial" w:cs="Arial"/>
                <w:sz w:val="18"/>
                <w:lang w:eastAsia="ja-JP"/>
              </w:rPr>
              <w:t>A</w:t>
            </w:r>
          </w:p>
          <w:p w14:paraId="665BE2FC"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cs="Arial"/>
                <w:sz w:val="18"/>
                <w:lang w:eastAsia="ja-JP"/>
              </w:rPr>
              <w:t>DC_</w:t>
            </w:r>
            <w:r w:rsidRPr="001F6C0E">
              <w:rPr>
                <w:rFonts w:ascii="Arial" w:hAnsi="Arial" w:cs="Arial"/>
                <w:sz w:val="18"/>
                <w:lang w:val="en-US" w:eastAsia="ja-JP"/>
              </w:rPr>
              <w:t>3</w:t>
            </w:r>
            <w:proofErr w:type="spellStart"/>
            <w:r w:rsidRPr="00877CC8">
              <w:rPr>
                <w:rFonts w:ascii="Arial" w:hAnsi="Arial" w:cs="Arial"/>
                <w:sz w:val="18"/>
                <w:lang w:eastAsia="ja-JP"/>
              </w:rPr>
              <w:t>A_n</w:t>
            </w:r>
            <w:proofErr w:type="spellEnd"/>
            <w:r w:rsidRPr="001F6C0E">
              <w:rPr>
                <w:rFonts w:ascii="Arial" w:hAnsi="Arial" w:cs="Arial"/>
                <w:sz w:val="18"/>
                <w:lang w:val="en-US" w:eastAsia="ja-JP"/>
              </w:rPr>
              <w:t>79</w:t>
            </w:r>
            <w:r w:rsidRPr="00877CC8">
              <w:rPr>
                <w:rFonts w:ascii="Arial" w:hAnsi="Arial" w:cs="Arial"/>
                <w:sz w:val="18"/>
                <w:lang w:eastAsia="ja-JP"/>
              </w:rPr>
              <w:t>A</w:t>
            </w:r>
          </w:p>
        </w:tc>
      </w:tr>
      <w:tr w:rsidR="00AC3FAF" w:rsidRPr="00877CC8" w14:paraId="24F9AB7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F640B2"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DC_3A-32A_n1A</w:t>
            </w:r>
          </w:p>
          <w:p w14:paraId="6F1CD509"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rPr>
              <w:t>DC_3C-32A_n1A</w:t>
            </w:r>
          </w:p>
        </w:tc>
        <w:tc>
          <w:tcPr>
            <w:tcW w:w="5964" w:type="dxa"/>
            <w:tcBorders>
              <w:top w:val="single" w:sz="4" w:space="0" w:color="auto"/>
              <w:left w:val="single" w:sz="4" w:space="0" w:color="auto"/>
              <w:bottom w:val="single" w:sz="4" w:space="0" w:color="auto"/>
              <w:right w:val="single" w:sz="4" w:space="0" w:color="auto"/>
            </w:tcBorders>
          </w:tcPr>
          <w:p w14:paraId="4025BB72"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n1A</w:t>
            </w:r>
          </w:p>
          <w:p w14:paraId="0294E3F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fi-FI"/>
              </w:rPr>
              <w:t>DC_3C_</w:t>
            </w:r>
            <w:r w:rsidRPr="00877CC8">
              <w:rPr>
                <w:rFonts w:ascii="Arial" w:hAnsi="Arial"/>
                <w:sz w:val="18"/>
                <w:lang w:eastAsia="ja-JP"/>
              </w:rPr>
              <w:t>n1A</w:t>
            </w:r>
          </w:p>
        </w:tc>
      </w:tr>
      <w:tr w:rsidR="00AC3FAF" w:rsidRPr="00B251C4" w14:paraId="1D1C511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337A9B" w14:textId="77777777" w:rsidR="00AC3FAF" w:rsidRPr="00B251C4" w:rsidRDefault="00AC3FAF" w:rsidP="00AC3FAF">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3A-32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6F34148" w14:textId="77777777" w:rsidR="00AC3FAF" w:rsidRPr="00B251C4" w:rsidRDefault="00AC3FAF" w:rsidP="00AC3FAF">
            <w:pPr>
              <w:keepNext/>
              <w:keepLines/>
              <w:spacing w:after="0"/>
              <w:jc w:val="center"/>
              <w:rPr>
                <w:rFonts w:ascii="Arial" w:hAnsi="Arial"/>
                <w:sz w:val="18"/>
                <w:lang w:eastAsia="fi-FI"/>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r w:rsidR="00AC3FAF" w:rsidRPr="00877CC8" w14:paraId="5B00D83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604C80" w14:textId="77777777" w:rsidR="00AC3FAF" w:rsidRPr="00877CC8" w:rsidRDefault="00AC3FAF" w:rsidP="00AC3FAF">
            <w:pPr>
              <w:keepNext/>
              <w:keepLines/>
              <w:spacing w:after="0"/>
              <w:jc w:val="center"/>
              <w:rPr>
                <w:rFonts w:ascii="Arial" w:eastAsia="Yu Mincho" w:hAnsi="Arial"/>
                <w:sz w:val="18"/>
                <w:lang w:eastAsia="ja-JP"/>
              </w:rPr>
            </w:pPr>
            <w:r w:rsidRPr="00877CC8">
              <w:rPr>
                <w:rFonts w:ascii="Arial" w:eastAsia="Yu Mincho" w:hAnsi="Arial"/>
                <w:sz w:val="18"/>
                <w:lang w:eastAsia="ja-JP"/>
              </w:rPr>
              <w:t>DC_3A-</w:t>
            </w:r>
            <w:r w:rsidRPr="00877CC8">
              <w:rPr>
                <w:rFonts w:ascii="Arial" w:hAnsi="Arial"/>
                <w:sz w:val="18"/>
              </w:rPr>
              <w:t>32</w:t>
            </w:r>
            <w:r w:rsidRPr="00877CC8">
              <w:rPr>
                <w:rFonts w:ascii="Arial" w:eastAsia="Yu Mincho" w:hAnsi="Arial"/>
                <w:sz w:val="18"/>
                <w:lang w:eastAsia="ja-JP"/>
              </w:rPr>
              <w:t>A_n28A</w:t>
            </w:r>
          </w:p>
          <w:p w14:paraId="2363C695" w14:textId="77777777" w:rsidR="00AC3FAF" w:rsidRPr="00877CC8" w:rsidRDefault="00AC3FAF" w:rsidP="00AC3FAF">
            <w:pPr>
              <w:keepNext/>
              <w:keepLines/>
              <w:spacing w:after="0"/>
              <w:jc w:val="center"/>
              <w:rPr>
                <w:rFonts w:ascii="Arial" w:hAnsi="Arial"/>
                <w:sz w:val="18"/>
                <w:lang w:eastAsia="ja-JP"/>
              </w:rPr>
            </w:pPr>
            <w:r w:rsidRPr="00877CC8">
              <w:rPr>
                <w:rFonts w:ascii="Arial" w:eastAsia="Yu Mincho" w:hAnsi="Arial"/>
                <w:sz w:val="18"/>
                <w:lang w:eastAsia="ja-JP"/>
              </w:rPr>
              <w:t>DC_3C-</w:t>
            </w:r>
            <w:r w:rsidRPr="00877CC8">
              <w:rPr>
                <w:rFonts w:ascii="Arial" w:hAnsi="Arial"/>
                <w:sz w:val="18"/>
              </w:rPr>
              <w:t>32</w:t>
            </w:r>
            <w:r w:rsidRPr="00877CC8">
              <w:rPr>
                <w:rFonts w:ascii="Arial" w:eastAsia="Yu Mincho" w:hAnsi="Arial"/>
                <w:sz w:val="18"/>
                <w:lang w:eastAsia="ja-JP"/>
              </w:rPr>
              <w:t>A_n28A</w:t>
            </w:r>
          </w:p>
        </w:tc>
        <w:tc>
          <w:tcPr>
            <w:tcW w:w="5964" w:type="dxa"/>
            <w:tcBorders>
              <w:top w:val="single" w:sz="4" w:space="0" w:color="auto"/>
              <w:left w:val="single" w:sz="4" w:space="0" w:color="auto"/>
              <w:bottom w:val="single" w:sz="4" w:space="0" w:color="auto"/>
              <w:right w:val="single" w:sz="4" w:space="0" w:color="auto"/>
            </w:tcBorders>
            <w:vAlign w:val="center"/>
          </w:tcPr>
          <w:p w14:paraId="45C6142D"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rPr>
              <w:t>DC_3A_n28A</w:t>
            </w:r>
          </w:p>
        </w:tc>
      </w:tr>
      <w:tr w:rsidR="00AC3FAF" w:rsidRPr="00877CC8" w14:paraId="6B73C0B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7395F7"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DC_3A-32A_n78A</w:t>
            </w:r>
          </w:p>
          <w:p w14:paraId="4F4CF25B"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DC_3C-32A_n78A</w:t>
            </w:r>
          </w:p>
          <w:p w14:paraId="55FA6DC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ja-JP"/>
              </w:rPr>
              <w:t>DC_3A-32A_n78C</w:t>
            </w:r>
          </w:p>
        </w:tc>
        <w:tc>
          <w:tcPr>
            <w:tcW w:w="5964" w:type="dxa"/>
            <w:tcBorders>
              <w:top w:val="single" w:sz="4" w:space="0" w:color="auto"/>
              <w:left w:val="single" w:sz="4" w:space="0" w:color="auto"/>
              <w:bottom w:val="single" w:sz="4" w:space="0" w:color="auto"/>
              <w:right w:val="single" w:sz="4" w:space="0" w:color="auto"/>
            </w:tcBorders>
            <w:hideMark/>
          </w:tcPr>
          <w:p w14:paraId="0352CB55"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n78A</w:t>
            </w:r>
          </w:p>
          <w:p w14:paraId="1A4F3367"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AC3FAF" w:rsidRPr="00877CC8" w14:paraId="40EEBF3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B6576C" w14:textId="77777777" w:rsidR="00AC3FAF" w:rsidRPr="00877CC8" w:rsidRDefault="00AC3FAF" w:rsidP="00AC3FAF">
            <w:pPr>
              <w:keepNext/>
              <w:keepLines/>
              <w:spacing w:after="0"/>
              <w:jc w:val="center"/>
              <w:rPr>
                <w:rFonts w:ascii="Arial" w:hAnsi="Arial"/>
                <w:sz w:val="18"/>
                <w:lang w:val="fr-FR" w:eastAsia="ja-JP"/>
              </w:rPr>
            </w:pPr>
            <w:r w:rsidRPr="00877CC8">
              <w:rPr>
                <w:rFonts w:ascii="Arial" w:hAnsi="Arial"/>
                <w:sz w:val="18"/>
                <w:lang w:val="fr-FR" w:eastAsia="ja-JP"/>
              </w:rPr>
              <w:t>DC_3A-32A_n78(2A)</w:t>
            </w:r>
          </w:p>
        </w:tc>
        <w:tc>
          <w:tcPr>
            <w:tcW w:w="5964" w:type="dxa"/>
            <w:tcBorders>
              <w:top w:val="single" w:sz="4" w:space="0" w:color="auto"/>
              <w:left w:val="single" w:sz="4" w:space="0" w:color="auto"/>
              <w:bottom w:val="single" w:sz="4" w:space="0" w:color="auto"/>
              <w:right w:val="single" w:sz="4" w:space="0" w:color="auto"/>
            </w:tcBorders>
            <w:hideMark/>
          </w:tcPr>
          <w:p w14:paraId="3844A3C6"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n78A</w:t>
            </w:r>
          </w:p>
          <w:p w14:paraId="3C4BBF18"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DC_3C_</w:t>
            </w:r>
            <w:r w:rsidRPr="00877CC8">
              <w:rPr>
                <w:rFonts w:ascii="Arial" w:hAnsi="Arial"/>
                <w:sz w:val="18"/>
                <w:lang w:eastAsia="ja-JP"/>
              </w:rPr>
              <w:t>n78A</w:t>
            </w:r>
          </w:p>
        </w:tc>
      </w:tr>
      <w:tr w:rsidR="00AC3FAF" w:rsidRPr="00877CC8" w14:paraId="0E74CC4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2B072A" w14:textId="77777777" w:rsidR="00AC3FAF" w:rsidRPr="00877CC8" w:rsidRDefault="00AC3FAF" w:rsidP="00AC3FAF">
            <w:pPr>
              <w:keepNext/>
              <w:keepLines/>
              <w:spacing w:after="0"/>
              <w:jc w:val="center"/>
              <w:rPr>
                <w:rFonts w:ascii="Arial" w:eastAsia="Yu Mincho" w:hAnsi="Arial"/>
                <w:sz w:val="18"/>
                <w:lang w:eastAsia="ja-JP"/>
              </w:rPr>
            </w:pPr>
            <w:r w:rsidRPr="00877CC8">
              <w:rPr>
                <w:rFonts w:ascii="Arial" w:eastAsia="Yu Mincho" w:hAnsi="Arial"/>
                <w:sz w:val="18"/>
                <w:lang w:eastAsia="ja-JP"/>
              </w:rPr>
              <w:t>DC_3A-38A_n28A</w:t>
            </w:r>
          </w:p>
          <w:p w14:paraId="67BE89BB" w14:textId="77777777" w:rsidR="00AC3FAF" w:rsidRPr="00877CC8" w:rsidRDefault="00AC3FAF" w:rsidP="00AC3FAF">
            <w:pPr>
              <w:keepNext/>
              <w:keepLines/>
              <w:spacing w:after="0"/>
              <w:jc w:val="center"/>
              <w:rPr>
                <w:rFonts w:ascii="Arial" w:hAnsi="Arial"/>
                <w:sz w:val="18"/>
                <w:lang w:eastAsia="ja-JP"/>
              </w:rPr>
            </w:pPr>
            <w:r w:rsidRPr="00877CC8">
              <w:rPr>
                <w:rFonts w:ascii="Arial" w:eastAsia="Yu Mincho" w:hAnsi="Arial"/>
                <w:sz w:val="18"/>
                <w:lang w:eastAsia="ja-JP"/>
              </w:rPr>
              <w:t>DC_3C-38A_n28A</w:t>
            </w:r>
          </w:p>
        </w:tc>
        <w:tc>
          <w:tcPr>
            <w:tcW w:w="5964" w:type="dxa"/>
            <w:tcBorders>
              <w:top w:val="single" w:sz="4" w:space="0" w:color="auto"/>
              <w:left w:val="single" w:sz="4" w:space="0" w:color="auto"/>
              <w:bottom w:val="single" w:sz="4" w:space="0" w:color="auto"/>
              <w:right w:val="single" w:sz="4" w:space="0" w:color="auto"/>
            </w:tcBorders>
            <w:vAlign w:val="center"/>
          </w:tcPr>
          <w:p w14:paraId="13B6C2F9"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DC_3A_n28A</w:t>
            </w:r>
          </w:p>
          <w:p w14:paraId="65627D7B"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rPr>
              <w:t>DC_38A_n28A</w:t>
            </w:r>
          </w:p>
        </w:tc>
      </w:tr>
      <w:tr w:rsidR="00AC3FAF" w:rsidRPr="00877CC8" w14:paraId="23127DD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CD652F" w14:textId="77777777" w:rsidR="00AC3FAF" w:rsidRPr="00877CC8" w:rsidRDefault="00AC3FAF" w:rsidP="00AC3FAF">
            <w:pPr>
              <w:keepNext/>
              <w:keepLines/>
              <w:spacing w:after="0"/>
              <w:jc w:val="center"/>
              <w:rPr>
                <w:rFonts w:ascii="Arial" w:eastAsia="Yu Mincho" w:hAnsi="Arial"/>
                <w:sz w:val="18"/>
                <w:lang w:eastAsia="ja-JP"/>
              </w:rPr>
            </w:pPr>
            <w:r w:rsidRPr="00592F9E">
              <w:rPr>
                <w:rFonts w:ascii="Arial" w:eastAsia="Yu Mincho" w:hAnsi="Arial"/>
                <w:sz w:val="18"/>
                <w:lang w:eastAsia="ja-JP"/>
              </w:rPr>
              <w:t>DC_3A_n38A-n40A</w:t>
            </w:r>
          </w:p>
        </w:tc>
        <w:tc>
          <w:tcPr>
            <w:tcW w:w="5964" w:type="dxa"/>
            <w:tcBorders>
              <w:top w:val="single" w:sz="4" w:space="0" w:color="auto"/>
              <w:left w:val="single" w:sz="4" w:space="0" w:color="auto"/>
              <w:bottom w:val="single" w:sz="4" w:space="0" w:color="auto"/>
              <w:right w:val="single" w:sz="4" w:space="0" w:color="auto"/>
            </w:tcBorders>
            <w:vAlign w:val="center"/>
          </w:tcPr>
          <w:p w14:paraId="2FAF880E" w14:textId="77777777" w:rsidR="00AC3FAF" w:rsidRPr="00592F9E" w:rsidRDefault="00AC3FAF" w:rsidP="00AC3FAF">
            <w:pPr>
              <w:keepNext/>
              <w:keepLines/>
              <w:spacing w:after="0"/>
              <w:jc w:val="center"/>
              <w:rPr>
                <w:rFonts w:ascii="Arial" w:hAnsi="Arial"/>
                <w:sz w:val="18"/>
              </w:rPr>
            </w:pPr>
            <w:r w:rsidRPr="00592F9E">
              <w:rPr>
                <w:rFonts w:ascii="Arial" w:hAnsi="Arial"/>
                <w:sz w:val="18"/>
              </w:rPr>
              <w:t>DC_3A_n38A</w:t>
            </w:r>
          </w:p>
          <w:p w14:paraId="7C033B9A" w14:textId="77777777" w:rsidR="00AC3FAF" w:rsidRPr="00877CC8" w:rsidRDefault="00AC3FAF" w:rsidP="00AC3FAF">
            <w:pPr>
              <w:keepNext/>
              <w:keepLines/>
              <w:spacing w:after="0"/>
              <w:jc w:val="center"/>
              <w:rPr>
                <w:rFonts w:ascii="Arial" w:hAnsi="Arial"/>
                <w:sz w:val="18"/>
              </w:rPr>
            </w:pPr>
            <w:r w:rsidRPr="00592F9E">
              <w:rPr>
                <w:rFonts w:ascii="Arial" w:hAnsi="Arial"/>
                <w:sz w:val="18"/>
              </w:rPr>
              <w:t>DC_3A_n40A</w:t>
            </w:r>
          </w:p>
        </w:tc>
      </w:tr>
      <w:tr w:rsidR="00AC3FAF" w:rsidRPr="00877CC8" w14:paraId="72273CF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7203A9"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DC_3A-38A_n78A</w:t>
            </w:r>
          </w:p>
        </w:tc>
        <w:tc>
          <w:tcPr>
            <w:tcW w:w="5964" w:type="dxa"/>
            <w:tcBorders>
              <w:top w:val="single" w:sz="4" w:space="0" w:color="auto"/>
              <w:left w:val="single" w:sz="4" w:space="0" w:color="auto"/>
              <w:bottom w:val="single" w:sz="4" w:space="0" w:color="auto"/>
              <w:right w:val="single" w:sz="4" w:space="0" w:color="auto"/>
            </w:tcBorders>
            <w:hideMark/>
          </w:tcPr>
          <w:p w14:paraId="0C03357A" w14:textId="77777777" w:rsidR="00AC3FAF" w:rsidRPr="00877CC8" w:rsidRDefault="00AC3FAF" w:rsidP="00AC3FAF">
            <w:pPr>
              <w:keepNext/>
              <w:keepLines/>
              <w:spacing w:after="0"/>
              <w:jc w:val="center"/>
              <w:rPr>
                <w:rFonts w:ascii="Arial" w:hAnsi="Arial"/>
                <w:sz w:val="18"/>
                <w:lang w:eastAsia="fr-FR"/>
              </w:rPr>
            </w:pPr>
            <w:r w:rsidRPr="00877CC8">
              <w:rPr>
                <w:rFonts w:ascii="Arial" w:hAnsi="Arial"/>
                <w:sz w:val="18"/>
              </w:rPr>
              <w:t>DC_3A_n78A</w:t>
            </w:r>
          </w:p>
        </w:tc>
      </w:tr>
      <w:tr w:rsidR="00AC3FAF" w:rsidRPr="00877CC8" w14:paraId="6B2D6BF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59EF85"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DC_3A-38A_n78(2A)</w:t>
            </w:r>
          </w:p>
        </w:tc>
        <w:tc>
          <w:tcPr>
            <w:tcW w:w="5964" w:type="dxa"/>
            <w:tcBorders>
              <w:top w:val="single" w:sz="4" w:space="0" w:color="auto"/>
              <w:left w:val="single" w:sz="4" w:space="0" w:color="auto"/>
              <w:bottom w:val="single" w:sz="4" w:space="0" w:color="auto"/>
              <w:right w:val="single" w:sz="4" w:space="0" w:color="auto"/>
            </w:tcBorders>
          </w:tcPr>
          <w:p w14:paraId="2346B8D4"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DC_3A_n78A</w:t>
            </w:r>
          </w:p>
        </w:tc>
      </w:tr>
      <w:tr w:rsidR="00AC3FAF" w:rsidRPr="00877CC8" w14:paraId="6950E1E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94B3FC" w14:textId="77777777" w:rsidR="00AC3FAF" w:rsidRPr="00877CC8" w:rsidRDefault="00AC3FAF" w:rsidP="00AC3FAF">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hint="eastAsia"/>
                <w:sz w:val="18"/>
                <w:lang w:val="en-US" w:eastAsia="zh-CN"/>
              </w:rPr>
              <w:t>3A</w:t>
            </w:r>
            <w:r w:rsidRPr="00877CC8">
              <w:rPr>
                <w:rFonts w:ascii="Arial" w:hAnsi="Arial" w:cs="Arial"/>
                <w:sz w:val="18"/>
                <w:lang w:val="zh-CN" w:eastAsia="zh-TW"/>
              </w:rPr>
              <w:t>_n</w:t>
            </w:r>
            <w:r w:rsidRPr="00877CC8">
              <w:rPr>
                <w:rFonts w:ascii="Arial" w:hAnsi="Arial" w:cs="Arial" w:hint="eastAsia"/>
                <w:sz w:val="18"/>
                <w:lang w:val="en-US" w:eastAsia="zh-CN"/>
              </w:rPr>
              <w:t>38A</w:t>
            </w:r>
            <w:r w:rsidRPr="00877CC8">
              <w:rPr>
                <w:rFonts w:ascii="Arial" w:hAnsi="Arial" w:cs="Arial"/>
                <w:sz w:val="18"/>
                <w:lang w:val="zh-CN" w:eastAsia="zh-TW"/>
              </w:rPr>
              <w:t>-</w:t>
            </w:r>
            <w:r w:rsidRPr="00877CC8">
              <w:rPr>
                <w:rFonts w:ascii="Arial" w:hAnsi="Arial" w:cs="Arial" w:hint="eastAsia"/>
                <w:sz w:val="18"/>
                <w:lang w:val="zh-CN" w:eastAsia="zh-TW"/>
              </w:rPr>
              <w:t>n</w:t>
            </w:r>
            <w:r w:rsidRPr="00877CC8">
              <w:rPr>
                <w:rFonts w:ascii="Arial"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0BC993C1" w14:textId="77777777" w:rsidR="00AC3FAF" w:rsidRDefault="00AC3FAF" w:rsidP="00AC3FAF">
            <w:pPr>
              <w:keepNext/>
              <w:keepLines/>
              <w:spacing w:after="0"/>
              <w:jc w:val="center"/>
              <w:rPr>
                <w:rFonts w:ascii="Arial" w:hAnsi="Arial" w:cs="Arial"/>
                <w:sz w:val="18"/>
                <w:lang w:val="da-DK" w:eastAsia="zh-TW"/>
              </w:rPr>
            </w:pPr>
            <w:r w:rsidRPr="00877CC8">
              <w:rPr>
                <w:rFonts w:ascii="Arial" w:hAnsi="Arial" w:cs="Arial" w:hint="eastAsia"/>
                <w:sz w:val="18"/>
                <w:lang w:val="da-DK" w:eastAsia="zh-TW"/>
              </w:rPr>
              <w:t>DC_</w:t>
            </w:r>
            <w:r w:rsidRPr="00877CC8">
              <w:rPr>
                <w:rFonts w:ascii="Arial" w:hAnsi="Arial" w:cs="Arial" w:hint="eastAsia"/>
                <w:sz w:val="18"/>
                <w:lang w:val="en-US" w:eastAsia="zh-CN"/>
              </w:rPr>
              <w:t>3</w:t>
            </w:r>
            <w:r w:rsidRPr="00877CC8">
              <w:rPr>
                <w:rFonts w:ascii="Arial" w:hAnsi="Arial" w:cs="Arial" w:hint="eastAsia"/>
                <w:sz w:val="18"/>
                <w:lang w:val="da-DK" w:eastAsia="zh-TW"/>
              </w:rPr>
              <w:t>A_n</w:t>
            </w:r>
            <w:r>
              <w:rPr>
                <w:rFonts w:ascii="Arial" w:hAnsi="Arial" w:cs="Arial"/>
                <w:sz w:val="18"/>
                <w:lang w:val="da-DK" w:eastAsia="zh-TW"/>
              </w:rPr>
              <w:t>3</w:t>
            </w:r>
            <w:r w:rsidRPr="00877CC8">
              <w:rPr>
                <w:rFonts w:ascii="Arial" w:hAnsi="Arial" w:cs="Arial" w:hint="eastAsia"/>
                <w:sz w:val="18"/>
                <w:lang w:val="da-DK" w:eastAsia="zh-TW"/>
              </w:rPr>
              <w:t>8A</w:t>
            </w:r>
          </w:p>
          <w:p w14:paraId="4F361859" w14:textId="77777777" w:rsidR="00AC3FAF" w:rsidRPr="00877CC8" w:rsidRDefault="00AC3FAF" w:rsidP="00AC3FAF">
            <w:pPr>
              <w:keepNext/>
              <w:keepLines/>
              <w:spacing w:after="0"/>
              <w:jc w:val="center"/>
              <w:rPr>
                <w:rFonts w:ascii="Arial" w:hAnsi="Arial"/>
                <w:sz w:val="18"/>
              </w:rPr>
            </w:pPr>
            <w:r w:rsidRPr="00877CC8">
              <w:rPr>
                <w:rFonts w:ascii="Arial" w:hAnsi="Arial" w:cs="Arial" w:hint="eastAsia"/>
                <w:sz w:val="18"/>
                <w:lang w:val="da-DK" w:eastAsia="zh-TW"/>
              </w:rPr>
              <w:t>DC_</w:t>
            </w:r>
            <w:r w:rsidRPr="00877CC8">
              <w:rPr>
                <w:rFonts w:ascii="Arial" w:hAnsi="Arial" w:cs="Arial" w:hint="eastAsia"/>
                <w:sz w:val="18"/>
                <w:lang w:val="en-US" w:eastAsia="zh-CN"/>
              </w:rPr>
              <w:t>3</w:t>
            </w:r>
            <w:r w:rsidRPr="00877CC8">
              <w:rPr>
                <w:rFonts w:ascii="Arial" w:hAnsi="Arial" w:cs="Arial" w:hint="eastAsia"/>
                <w:sz w:val="18"/>
                <w:lang w:val="da-DK" w:eastAsia="zh-TW"/>
              </w:rPr>
              <w:t>A_n78A</w:t>
            </w:r>
          </w:p>
        </w:tc>
      </w:tr>
      <w:tr w:rsidR="00AC3FAF" w:rsidRPr="00877CC8" w14:paraId="001D41A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F63C85"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DC_3C-38A_n78A</w:t>
            </w:r>
          </w:p>
        </w:tc>
        <w:tc>
          <w:tcPr>
            <w:tcW w:w="5964" w:type="dxa"/>
            <w:tcBorders>
              <w:top w:val="single" w:sz="4" w:space="0" w:color="auto"/>
              <w:left w:val="single" w:sz="4" w:space="0" w:color="auto"/>
              <w:bottom w:val="single" w:sz="4" w:space="0" w:color="auto"/>
              <w:right w:val="single" w:sz="4" w:space="0" w:color="auto"/>
            </w:tcBorders>
          </w:tcPr>
          <w:p w14:paraId="277C949B"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DC_3A_n78A</w:t>
            </w:r>
          </w:p>
          <w:p w14:paraId="715DD36D"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DC_3C_n78A</w:t>
            </w:r>
          </w:p>
          <w:p w14:paraId="3784E3A0" w14:textId="77777777" w:rsidR="00AC3FAF" w:rsidRPr="00877CC8" w:rsidRDefault="00AC3FAF" w:rsidP="00AC3FAF">
            <w:pPr>
              <w:keepNext/>
              <w:keepLines/>
              <w:spacing w:after="0"/>
              <w:jc w:val="center"/>
              <w:rPr>
                <w:rFonts w:ascii="Arial" w:eastAsiaTheme="minorHAnsi" w:hAnsi="Arial"/>
                <w:sz w:val="18"/>
                <w:szCs w:val="18"/>
              </w:rPr>
            </w:pPr>
            <w:r w:rsidRPr="00877CC8">
              <w:rPr>
                <w:rFonts w:ascii="Arial" w:hAnsi="Arial"/>
                <w:sz w:val="18"/>
              </w:rPr>
              <w:t>DC_38A_n78A</w:t>
            </w:r>
          </w:p>
        </w:tc>
      </w:tr>
      <w:tr w:rsidR="00AC3FAF" w:rsidRPr="00877CC8" w14:paraId="37F72C2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6D476F"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DC_3A-40A_n1A</w:t>
            </w:r>
          </w:p>
          <w:p w14:paraId="645A795D"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DC_3A-40C_n1A</w:t>
            </w:r>
          </w:p>
        </w:tc>
        <w:tc>
          <w:tcPr>
            <w:tcW w:w="5964" w:type="dxa"/>
            <w:tcBorders>
              <w:top w:val="single" w:sz="4" w:space="0" w:color="auto"/>
              <w:left w:val="single" w:sz="4" w:space="0" w:color="auto"/>
              <w:bottom w:val="single" w:sz="4" w:space="0" w:color="auto"/>
              <w:right w:val="single" w:sz="4" w:space="0" w:color="auto"/>
            </w:tcBorders>
            <w:hideMark/>
          </w:tcPr>
          <w:p w14:paraId="7DEEDFBD" w14:textId="77777777" w:rsidR="00AC3FAF" w:rsidRPr="00877CC8" w:rsidRDefault="00AC3FAF" w:rsidP="00AC3FAF">
            <w:pPr>
              <w:keepNext/>
              <w:keepLines/>
              <w:spacing w:after="0"/>
              <w:jc w:val="center"/>
              <w:rPr>
                <w:rFonts w:ascii="Arial" w:eastAsiaTheme="minorHAnsi" w:hAnsi="Arial"/>
                <w:sz w:val="18"/>
                <w:szCs w:val="18"/>
              </w:rPr>
            </w:pPr>
            <w:r w:rsidRPr="00877CC8">
              <w:rPr>
                <w:rFonts w:ascii="Arial" w:eastAsiaTheme="minorHAnsi" w:hAnsi="Arial"/>
                <w:sz w:val="18"/>
                <w:szCs w:val="18"/>
              </w:rPr>
              <w:t>DC_3A_n1A</w:t>
            </w:r>
          </w:p>
          <w:p w14:paraId="500A58A2" w14:textId="77777777" w:rsidR="00AC3FAF" w:rsidRPr="00877CC8" w:rsidRDefault="00AC3FAF" w:rsidP="00AC3FAF">
            <w:pPr>
              <w:keepNext/>
              <w:keepLines/>
              <w:spacing w:after="0"/>
              <w:jc w:val="center"/>
              <w:rPr>
                <w:rFonts w:ascii="Arial" w:eastAsiaTheme="minorHAnsi" w:hAnsi="Arial"/>
                <w:sz w:val="18"/>
                <w:szCs w:val="18"/>
              </w:rPr>
            </w:pPr>
            <w:r w:rsidRPr="00877CC8">
              <w:rPr>
                <w:rFonts w:ascii="Arial" w:hAnsi="Arial"/>
                <w:sz w:val="18"/>
              </w:rPr>
              <w:t>DC_40A_n1A</w:t>
            </w:r>
          </w:p>
        </w:tc>
      </w:tr>
      <w:tr w:rsidR="00AC3FAF" w:rsidRPr="00877CC8" w14:paraId="6469C09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666E5A" w14:textId="77777777" w:rsidR="00AC3FAF" w:rsidRDefault="00AC3FAF" w:rsidP="00AC3FA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DC_3A_n40A-n41A</w:t>
            </w:r>
            <w:r>
              <w:rPr>
                <w:rFonts w:ascii="Arial" w:eastAsia="Malgun Gothic" w:hAnsi="Arial"/>
                <w:sz w:val="18"/>
                <w:lang w:eastAsia="ko-KR"/>
              </w:rPr>
              <w:t xml:space="preserve"> </w:t>
            </w:r>
          </w:p>
          <w:p w14:paraId="14A4286C" w14:textId="77777777" w:rsidR="00AC3FAF" w:rsidRPr="00877CC8" w:rsidRDefault="00AC3FAF" w:rsidP="00AC3FAF">
            <w:pPr>
              <w:keepNext/>
              <w:keepLines/>
              <w:spacing w:after="0"/>
              <w:jc w:val="center"/>
              <w:rPr>
                <w:rFonts w:ascii="Arial" w:hAnsi="Arial"/>
                <w:sz w:val="18"/>
              </w:rPr>
            </w:pPr>
            <w:r w:rsidRPr="005902F6">
              <w:rPr>
                <w:rFonts w:ascii="Arial" w:eastAsia="Malgun Gothic" w:hAnsi="Arial"/>
                <w:sz w:val="18"/>
                <w:lang w:eastAsia="ko-KR"/>
              </w:rPr>
              <w:t>DC_3A_n40A-n41</w:t>
            </w:r>
            <w:r>
              <w:rPr>
                <w:rFonts w:ascii="Arial" w:eastAsia="Malgun Gothic" w:hAnsi="Arial" w:hint="eastAsia"/>
                <w:sz w:val="18"/>
                <w:lang w:eastAsia="ko-KR"/>
              </w:rPr>
              <w:t>C</w:t>
            </w:r>
          </w:p>
        </w:tc>
        <w:tc>
          <w:tcPr>
            <w:tcW w:w="5964" w:type="dxa"/>
            <w:tcBorders>
              <w:top w:val="single" w:sz="4" w:space="0" w:color="auto"/>
              <w:left w:val="single" w:sz="4" w:space="0" w:color="auto"/>
              <w:bottom w:val="single" w:sz="4" w:space="0" w:color="auto"/>
              <w:right w:val="single" w:sz="4" w:space="0" w:color="auto"/>
            </w:tcBorders>
            <w:hideMark/>
          </w:tcPr>
          <w:p w14:paraId="78AF73C6" w14:textId="77777777" w:rsidR="00AC3FAF" w:rsidRPr="00877CC8" w:rsidRDefault="00AC3FAF" w:rsidP="00AC3FAF">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DC_3A_n40A</w:t>
            </w:r>
          </w:p>
          <w:p w14:paraId="7DF96A23" w14:textId="77777777" w:rsidR="00AC3FAF" w:rsidRPr="00877CC8" w:rsidRDefault="00AC3FAF" w:rsidP="00AC3FAF">
            <w:pPr>
              <w:keepNext/>
              <w:keepLines/>
              <w:spacing w:after="0"/>
              <w:jc w:val="center"/>
              <w:rPr>
                <w:rFonts w:ascii="Arial" w:eastAsiaTheme="minorHAnsi" w:hAnsi="Arial"/>
                <w:sz w:val="18"/>
                <w:szCs w:val="18"/>
              </w:rPr>
            </w:pPr>
            <w:r w:rsidRPr="00877CC8">
              <w:rPr>
                <w:rFonts w:ascii="Arial" w:eastAsia="Malgun Gothic" w:hAnsi="Arial"/>
                <w:sz w:val="18"/>
                <w:szCs w:val="18"/>
                <w:lang w:eastAsia="ko-KR"/>
              </w:rPr>
              <w:t>DC_3A_n41A</w:t>
            </w:r>
          </w:p>
        </w:tc>
      </w:tr>
      <w:tr w:rsidR="00AC3FAF" w:rsidRPr="00877CC8" w14:paraId="2CB1EE4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0F49A3"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lastRenderedPageBreak/>
              <w:t>DC_3A-40A_n78A</w:t>
            </w:r>
          </w:p>
          <w:p w14:paraId="0D88BCB2" w14:textId="77777777" w:rsidR="00AC3FAF" w:rsidRPr="00877CC8" w:rsidRDefault="00AC3FAF" w:rsidP="00AC3FAF">
            <w:pPr>
              <w:keepNext/>
              <w:keepLines/>
              <w:spacing w:after="0"/>
              <w:jc w:val="center"/>
              <w:rPr>
                <w:rFonts w:ascii="Arial" w:eastAsia="Malgun Gothic" w:hAnsi="Arial"/>
                <w:sz w:val="18"/>
                <w:lang w:eastAsia="ko-KR"/>
              </w:rPr>
            </w:pPr>
            <w:r w:rsidRPr="00877CC8">
              <w:rPr>
                <w:rFonts w:ascii="Arial" w:hAnsi="Arial"/>
                <w:sz w:val="18"/>
                <w:lang w:eastAsia="ja-JP"/>
              </w:rPr>
              <w:t>DC_3A-40C_n78A</w:t>
            </w:r>
          </w:p>
        </w:tc>
        <w:tc>
          <w:tcPr>
            <w:tcW w:w="5964" w:type="dxa"/>
            <w:tcBorders>
              <w:top w:val="single" w:sz="4" w:space="0" w:color="auto"/>
              <w:left w:val="single" w:sz="4" w:space="0" w:color="auto"/>
              <w:bottom w:val="single" w:sz="4" w:space="0" w:color="auto"/>
              <w:right w:val="single" w:sz="4" w:space="0" w:color="auto"/>
            </w:tcBorders>
          </w:tcPr>
          <w:p w14:paraId="51BBC145"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DC_3A_n78A</w:t>
            </w:r>
          </w:p>
          <w:p w14:paraId="2AF24E48" w14:textId="77777777" w:rsidR="00AC3FAF" w:rsidRPr="00877CC8" w:rsidRDefault="00AC3FAF" w:rsidP="00AC3FAF">
            <w:pPr>
              <w:keepNext/>
              <w:keepLines/>
              <w:spacing w:after="0"/>
              <w:jc w:val="center"/>
              <w:rPr>
                <w:rFonts w:ascii="Arial" w:eastAsia="Malgun Gothic" w:hAnsi="Arial"/>
                <w:sz w:val="18"/>
                <w:szCs w:val="18"/>
                <w:lang w:eastAsia="ko-KR"/>
              </w:rPr>
            </w:pPr>
            <w:r w:rsidRPr="00877CC8">
              <w:rPr>
                <w:rFonts w:ascii="Arial" w:hAnsi="Arial"/>
                <w:sz w:val="18"/>
                <w:lang w:eastAsia="ja-JP"/>
              </w:rPr>
              <w:t>DC_40A_n78A</w:t>
            </w:r>
          </w:p>
        </w:tc>
      </w:tr>
      <w:tr w:rsidR="00AC3FAF" w:rsidRPr="00877CC8" w14:paraId="7DB8E4A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10117C"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DC_3A-40A_n78(2A)</w:t>
            </w:r>
          </w:p>
          <w:p w14:paraId="207B9226" w14:textId="77777777" w:rsidR="00AC3FAF" w:rsidRPr="00877CC8" w:rsidRDefault="00AC3FAF" w:rsidP="00AC3FAF">
            <w:pPr>
              <w:keepNext/>
              <w:keepLines/>
              <w:spacing w:after="0"/>
              <w:jc w:val="center"/>
              <w:rPr>
                <w:rFonts w:ascii="Arial" w:hAnsi="Arial"/>
                <w:sz w:val="18"/>
                <w:lang w:eastAsia="ja-JP"/>
              </w:rPr>
            </w:pPr>
            <w:r w:rsidRPr="00877CC8">
              <w:rPr>
                <w:rFonts w:ascii="Arial" w:eastAsia="Malgun Gothic" w:hAnsi="Arial"/>
                <w:sz w:val="18"/>
                <w:lang w:eastAsia="ko-KR"/>
              </w:rPr>
              <w:t>DC_3A-40C_n78(2A)</w:t>
            </w:r>
          </w:p>
        </w:tc>
        <w:tc>
          <w:tcPr>
            <w:tcW w:w="5964" w:type="dxa"/>
            <w:tcBorders>
              <w:top w:val="single" w:sz="4" w:space="0" w:color="auto"/>
              <w:left w:val="single" w:sz="4" w:space="0" w:color="auto"/>
              <w:bottom w:val="single" w:sz="4" w:space="0" w:color="auto"/>
              <w:right w:val="single" w:sz="4" w:space="0" w:color="auto"/>
            </w:tcBorders>
            <w:hideMark/>
          </w:tcPr>
          <w:p w14:paraId="3FA275F3"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DC_3A_n78A</w:t>
            </w:r>
          </w:p>
          <w:p w14:paraId="5693C351"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zh-CN"/>
              </w:rPr>
              <w:t>DC_40A_n78A</w:t>
            </w:r>
          </w:p>
        </w:tc>
      </w:tr>
      <w:tr w:rsidR="00AC3FAF" w:rsidRPr="00877CC8" w14:paraId="45FF9DE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298A0E" w14:textId="77777777" w:rsidR="00AC3FAF" w:rsidRPr="00877CC8" w:rsidRDefault="00AC3FAF" w:rsidP="00AC3FAF">
            <w:pPr>
              <w:keepNext/>
              <w:keepLines/>
              <w:spacing w:after="0"/>
              <w:jc w:val="center"/>
              <w:rPr>
                <w:rFonts w:ascii="Arial" w:eastAsiaTheme="minorHAnsi" w:hAnsi="Arial"/>
                <w:sz w:val="18"/>
                <w:szCs w:val="18"/>
                <w:lang w:eastAsia="fr-FR"/>
              </w:rPr>
            </w:pPr>
            <w:r w:rsidRPr="00877CC8">
              <w:rPr>
                <w:rFonts w:ascii="Arial" w:eastAsia="Malgun Gothic" w:hAnsi="Arial"/>
                <w:sz w:val="18"/>
                <w:lang w:eastAsia="ko-KR"/>
              </w:rPr>
              <w:t>DC_3A_n40A-n78A</w:t>
            </w:r>
          </w:p>
        </w:tc>
        <w:tc>
          <w:tcPr>
            <w:tcW w:w="5964" w:type="dxa"/>
            <w:tcBorders>
              <w:top w:val="single" w:sz="4" w:space="0" w:color="auto"/>
              <w:left w:val="single" w:sz="4" w:space="0" w:color="auto"/>
              <w:bottom w:val="single" w:sz="4" w:space="0" w:color="auto"/>
              <w:right w:val="single" w:sz="4" w:space="0" w:color="auto"/>
            </w:tcBorders>
            <w:hideMark/>
          </w:tcPr>
          <w:p w14:paraId="09A20066" w14:textId="77777777" w:rsidR="00AC3FAF" w:rsidRPr="00877CC8" w:rsidRDefault="00AC3FAF" w:rsidP="00AC3FA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DC_3A_n40A</w:t>
            </w:r>
          </w:p>
          <w:p w14:paraId="26F5FD35" w14:textId="77777777" w:rsidR="00AC3FAF" w:rsidRPr="00877CC8" w:rsidRDefault="00AC3FAF" w:rsidP="00AC3FAF">
            <w:pPr>
              <w:keepNext/>
              <w:keepLines/>
              <w:spacing w:after="0"/>
              <w:jc w:val="center"/>
              <w:rPr>
                <w:rFonts w:ascii="Arial" w:eastAsiaTheme="minorHAnsi" w:hAnsi="Arial"/>
                <w:sz w:val="18"/>
              </w:rPr>
            </w:pPr>
            <w:r w:rsidRPr="00877CC8">
              <w:rPr>
                <w:rFonts w:ascii="Arial" w:eastAsia="PMingLiU" w:hAnsi="Arial"/>
                <w:noProof/>
                <w:sz w:val="18"/>
                <w:lang w:eastAsia="zh-TW"/>
              </w:rPr>
              <w:t>DC_3A_n78A</w:t>
            </w:r>
          </w:p>
        </w:tc>
      </w:tr>
      <w:tr w:rsidR="00AC3FAF" w:rsidRPr="00877CC8" w14:paraId="2BB05CC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59F4AB" w14:textId="77777777" w:rsidR="00AC3FAF" w:rsidRDefault="00AC3FAF" w:rsidP="00AC3FA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DC_3A_n40A-n79A</w:t>
            </w:r>
            <w:r>
              <w:rPr>
                <w:rFonts w:ascii="Arial" w:eastAsia="Malgun Gothic" w:hAnsi="Arial"/>
                <w:sz w:val="18"/>
                <w:lang w:eastAsia="ko-KR"/>
              </w:rPr>
              <w:t xml:space="preserve"> </w:t>
            </w:r>
          </w:p>
          <w:p w14:paraId="680C3C14" w14:textId="77777777" w:rsidR="00AC3FAF" w:rsidRPr="00877CC8" w:rsidRDefault="00AC3FAF" w:rsidP="00AC3FAF">
            <w:pPr>
              <w:keepNext/>
              <w:keepLines/>
              <w:spacing w:after="0"/>
              <w:jc w:val="center"/>
              <w:rPr>
                <w:rFonts w:ascii="Arial" w:eastAsia="Malgun Gothic" w:hAnsi="Arial"/>
                <w:sz w:val="18"/>
                <w:lang w:eastAsia="ko-KR"/>
              </w:rPr>
            </w:pPr>
            <w:r w:rsidRPr="005902F6">
              <w:rPr>
                <w:rFonts w:ascii="Arial" w:eastAsia="Malgun Gothic" w:hAnsi="Arial"/>
                <w:sz w:val="18"/>
                <w:lang w:eastAsia="ko-KR"/>
              </w:rPr>
              <w:t>DC_3A_n40A-n79</w:t>
            </w:r>
            <w:r w:rsidRPr="005902F6">
              <w:rPr>
                <w:rFonts w:ascii="Arial" w:hAnsi="Arial"/>
                <w:sz w:val="18"/>
                <w:lang w:val="en-US" w:eastAsia="zh-CN"/>
              </w:rPr>
              <w:t>C</w:t>
            </w:r>
          </w:p>
        </w:tc>
        <w:tc>
          <w:tcPr>
            <w:tcW w:w="5964" w:type="dxa"/>
            <w:tcBorders>
              <w:top w:val="single" w:sz="4" w:space="0" w:color="auto"/>
              <w:left w:val="single" w:sz="4" w:space="0" w:color="auto"/>
              <w:bottom w:val="single" w:sz="4" w:space="0" w:color="auto"/>
              <w:right w:val="single" w:sz="4" w:space="0" w:color="auto"/>
            </w:tcBorders>
          </w:tcPr>
          <w:p w14:paraId="3869C420" w14:textId="77777777" w:rsidR="00AC3FAF" w:rsidRPr="00877CC8" w:rsidRDefault="00AC3FAF" w:rsidP="00AC3FAF">
            <w:pPr>
              <w:keepNext/>
              <w:keepLines/>
              <w:spacing w:after="0"/>
              <w:jc w:val="center"/>
              <w:rPr>
                <w:rFonts w:ascii="Arial" w:eastAsia="Malgun Gothic" w:hAnsi="Arial" w:cs="Arial"/>
                <w:sz w:val="18"/>
                <w:szCs w:val="18"/>
                <w:lang w:eastAsia="ko-KR"/>
              </w:rPr>
            </w:pPr>
            <w:r w:rsidRPr="00877CC8">
              <w:rPr>
                <w:rFonts w:ascii="Arial" w:eastAsia="Malgun Gothic" w:hAnsi="Arial" w:cs="Arial"/>
                <w:sz w:val="18"/>
                <w:szCs w:val="18"/>
                <w:lang w:eastAsia="ko-KR"/>
              </w:rPr>
              <w:t>DC_3A_n40A</w:t>
            </w:r>
          </w:p>
          <w:p w14:paraId="4C95D8F0" w14:textId="77777777" w:rsidR="00AC3FAF" w:rsidRPr="00877CC8" w:rsidRDefault="00AC3FAF" w:rsidP="00AC3FAF">
            <w:pPr>
              <w:keepNext/>
              <w:keepLines/>
              <w:spacing w:after="0"/>
              <w:jc w:val="center"/>
              <w:rPr>
                <w:rFonts w:ascii="Arial" w:eastAsia="Malgun Gothic" w:hAnsi="Arial"/>
                <w:noProof/>
                <w:sz w:val="18"/>
                <w:lang w:eastAsia="ko-KR"/>
              </w:rPr>
            </w:pPr>
            <w:r w:rsidRPr="00877CC8">
              <w:rPr>
                <w:rFonts w:ascii="Arial" w:eastAsia="Malgun Gothic" w:hAnsi="Arial" w:cs="Arial"/>
                <w:sz w:val="18"/>
                <w:szCs w:val="18"/>
                <w:lang w:eastAsia="ko-KR"/>
              </w:rPr>
              <w:t>DC_3A_n79A</w:t>
            </w:r>
          </w:p>
        </w:tc>
      </w:tr>
      <w:tr w:rsidR="00AC3FAF" w:rsidRPr="00BD28B9" w14:paraId="5ADFD7D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E54113" w14:textId="77777777" w:rsidR="00AC3FAF" w:rsidRPr="00BD28B9" w:rsidRDefault="00AC3FAF" w:rsidP="00AC3FAF">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DC_3A-41A_n1A</w:t>
            </w:r>
          </w:p>
        </w:tc>
        <w:tc>
          <w:tcPr>
            <w:tcW w:w="5964" w:type="dxa"/>
            <w:tcBorders>
              <w:top w:val="single" w:sz="4" w:space="0" w:color="auto"/>
              <w:left w:val="single" w:sz="4" w:space="0" w:color="auto"/>
              <w:bottom w:val="single" w:sz="4" w:space="0" w:color="auto"/>
              <w:right w:val="single" w:sz="4" w:space="0" w:color="auto"/>
            </w:tcBorders>
            <w:vAlign w:val="center"/>
          </w:tcPr>
          <w:p w14:paraId="20FE4182" w14:textId="77777777" w:rsidR="00AC3FAF" w:rsidRPr="00BD28B9" w:rsidRDefault="00AC3FAF" w:rsidP="00AC3FAF">
            <w:pPr>
              <w:pStyle w:val="TAC"/>
              <w:rPr>
                <w:rFonts w:cs="Arial"/>
                <w:bCs/>
                <w:szCs w:val="18"/>
                <w:lang w:val="en-US" w:eastAsia="zh-CN"/>
              </w:rPr>
            </w:pPr>
            <w:r w:rsidRPr="00BD28B9">
              <w:rPr>
                <w:rFonts w:cs="Arial"/>
                <w:bCs/>
                <w:szCs w:val="18"/>
                <w:lang w:val="en-US" w:eastAsia="zh-CN"/>
              </w:rPr>
              <w:t>DC_3A_n1A</w:t>
            </w:r>
          </w:p>
          <w:p w14:paraId="5523D644" w14:textId="77777777" w:rsidR="00AC3FAF" w:rsidRPr="00BD28B9" w:rsidRDefault="00AC3FAF" w:rsidP="00AC3FAF">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DC_41A_n1A</w:t>
            </w:r>
          </w:p>
        </w:tc>
      </w:tr>
      <w:tr w:rsidR="00AC3FAF" w:rsidRPr="00BD28B9" w14:paraId="20C6029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67B3C9" w14:textId="77777777" w:rsidR="00AC3FAF" w:rsidRPr="00BD28B9" w:rsidRDefault="00AC3FAF" w:rsidP="00AC3FAF">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DC_3A-41C_n1A</w:t>
            </w:r>
          </w:p>
        </w:tc>
        <w:tc>
          <w:tcPr>
            <w:tcW w:w="5964" w:type="dxa"/>
            <w:tcBorders>
              <w:top w:val="single" w:sz="4" w:space="0" w:color="auto"/>
              <w:left w:val="single" w:sz="4" w:space="0" w:color="auto"/>
              <w:bottom w:val="single" w:sz="4" w:space="0" w:color="auto"/>
              <w:right w:val="single" w:sz="4" w:space="0" w:color="auto"/>
            </w:tcBorders>
            <w:vAlign w:val="center"/>
          </w:tcPr>
          <w:p w14:paraId="1D6902B5" w14:textId="77777777" w:rsidR="00AC3FAF" w:rsidRPr="00BD28B9" w:rsidRDefault="00AC3FAF" w:rsidP="00AC3FAF">
            <w:pPr>
              <w:pStyle w:val="TAC"/>
              <w:rPr>
                <w:rFonts w:cs="Arial"/>
                <w:bCs/>
                <w:szCs w:val="18"/>
                <w:lang w:val="en-US" w:eastAsia="zh-CN"/>
              </w:rPr>
            </w:pPr>
            <w:r w:rsidRPr="00BD28B9">
              <w:rPr>
                <w:rFonts w:cs="Arial"/>
                <w:bCs/>
                <w:szCs w:val="18"/>
                <w:lang w:val="en-US" w:eastAsia="zh-CN"/>
              </w:rPr>
              <w:t>DC_3A_n1A</w:t>
            </w:r>
          </w:p>
          <w:p w14:paraId="6099A7AD" w14:textId="77777777" w:rsidR="00AC3FAF" w:rsidRPr="00BD28B9" w:rsidRDefault="00AC3FAF" w:rsidP="00AC3FAF">
            <w:pPr>
              <w:pStyle w:val="TAC"/>
              <w:rPr>
                <w:rFonts w:cs="Arial"/>
                <w:bCs/>
                <w:szCs w:val="18"/>
                <w:lang w:val="en-US" w:eastAsia="zh-CN"/>
              </w:rPr>
            </w:pPr>
            <w:r w:rsidRPr="00BD28B9">
              <w:rPr>
                <w:rFonts w:cs="Arial"/>
                <w:bCs/>
                <w:szCs w:val="18"/>
                <w:lang w:val="en-US" w:eastAsia="zh-CN"/>
              </w:rPr>
              <w:t>DC_41A_n1A</w:t>
            </w:r>
          </w:p>
          <w:p w14:paraId="01C29475" w14:textId="77777777" w:rsidR="00AC3FAF" w:rsidRPr="00BD28B9" w:rsidRDefault="00AC3FAF" w:rsidP="00AC3FAF">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AC3FAF" w:rsidRPr="00BD28B9" w14:paraId="3746B5F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5EAD54" w14:textId="77777777" w:rsidR="00AC3FAF" w:rsidRPr="00BD28B9" w:rsidRDefault="00AC3FAF" w:rsidP="00AC3FAF">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DC_3A-3A-41A_n1A</w:t>
            </w:r>
          </w:p>
        </w:tc>
        <w:tc>
          <w:tcPr>
            <w:tcW w:w="5964" w:type="dxa"/>
            <w:tcBorders>
              <w:top w:val="single" w:sz="4" w:space="0" w:color="auto"/>
              <w:left w:val="single" w:sz="4" w:space="0" w:color="auto"/>
              <w:bottom w:val="single" w:sz="4" w:space="0" w:color="auto"/>
              <w:right w:val="single" w:sz="4" w:space="0" w:color="auto"/>
            </w:tcBorders>
            <w:vAlign w:val="center"/>
          </w:tcPr>
          <w:p w14:paraId="362C6920" w14:textId="77777777" w:rsidR="00AC3FAF" w:rsidRPr="00BD28B9" w:rsidRDefault="00AC3FAF" w:rsidP="00AC3FAF">
            <w:pPr>
              <w:pStyle w:val="TAC"/>
              <w:rPr>
                <w:rFonts w:cs="Arial"/>
                <w:bCs/>
                <w:szCs w:val="18"/>
                <w:lang w:val="en-US" w:eastAsia="zh-CN"/>
              </w:rPr>
            </w:pPr>
            <w:r w:rsidRPr="00BD28B9">
              <w:rPr>
                <w:rFonts w:cs="Arial"/>
                <w:bCs/>
                <w:szCs w:val="18"/>
                <w:lang w:val="en-US" w:eastAsia="zh-CN"/>
              </w:rPr>
              <w:t>DC_3A_n1A</w:t>
            </w:r>
          </w:p>
          <w:p w14:paraId="60C9C2E5" w14:textId="77777777" w:rsidR="00AC3FAF" w:rsidRPr="00BD28B9" w:rsidRDefault="00AC3FAF" w:rsidP="00AC3FAF">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DC_41A_n1A</w:t>
            </w:r>
          </w:p>
        </w:tc>
      </w:tr>
      <w:tr w:rsidR="00AC3FAF" w:rsidRPr="00BD28B9" w14:paraId="08ABAE4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BF985A" w14:textId="77777777" w:rsidR="00AC3FAF" w:rsidRPr="00BD28B9" w:rsidRDefault="00AC3FAF" w:rsidP="00AC3FAF">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DC_3A-3A-41C_n1A</w:t>
            </w:r>
          </w:p>
        </w:tc>
        <w:tc>
          <w:tcPr>
            <w:tcW w:w="5964" w:type="dxa"/>
            <w:tcBorders>
              <w:top w:val="single" w:sz="4" w:space="0" w:color="auto"/>
              <w:left w:val="single" w:sz="4" w:space="0" w:color="auto"/>
              <w:bottom w:val="single" w:sz="4" w:space="0" w:color="auto"/>
              <w:right w:val="single" w:sz="4" w:space="0" w:color="auto"/>
            </w:tcBorders>
            <w:vAlign w:val="center"/>
          </w:tcPr>
          <w:p w14:paraId="07448373" w14:textId="77777777" w:rsidR="00AC3FAF" w:rsidRPr="00BD28B9" w:rsidRDefault="00AC3FAF" w:rsidP="00AC3FAF">
            <w:pPr>
              <w:pStyle w:val="TAC"/>
              <w:rPr>
                <w:rFonts w:cs="Arial"/>
                <w:bCs/>
                <w:szCs w:val="18"/>
                <w:lang w:val="en-US" w:eastAsia="zh-CN"/>
              </w:rPr>
            </w:pPr>
            <w:r w:rsidRPr="00BD28B9">
              <w:rPr>
                <w:rFonts w:cs="Arial"/>
                <w:bCs/>
                <w:szCs w:val="18"/>
                <w:lang w:val="en-US" w:eastAsia="zh-CN"/>
              </w:rPr>
              <w:t>DC_3A_n1A</w:t>
            </w:r>
          </w:p>
          <w:p w14:paraId="6A738294" w14:textId="77777777" w:rsidR="00AC3FAF" w:rsidRPr="00BD28B9" w:rsidRDefault="00AC3FAF" w:rsidP="00AC3FAF">
            <w:pPr>
              <w:pStyle w:val="TAC"/>
              <w:rPr>
                <w:rFonts w:cs="Arial"/>
                <w:bCs/>
                <w:szCs w:val="18"/>
                <w:lang w:val="en-US" w:eastAsia="zh-CN"/>
              </w:rPr>
            </w:pPr>
            <w:r w:rsidRPr="00BD28B9">
              <w:rPr>
                <w:rFonts w:cs="Arial"/>
                <w:bCs/>
                <w:szCs w:val="18"/>
                <w:lang w:val="en-US" w:eastAsia="zh-CN"/>
              </w:rPr>
              <w:t>DC_41A_n1A</w:t>
            </w:r>
          </w:p>
          <w:p w14:paraId="6C65639F" w14:textId="77777777" w:rsidR="00AC3FAF" w:rsidRPr="00BD28B9" w:rsidRDefault="00AC3FAF" w:rsidP="00AC3FAF">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AC3FAF" w:rsidRPr="00877CC8" w14:paraId="3BCA0F4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4948EF" w14:textId="77777777" w:rsidR="00AC3FAF" w:rsidRPr="00877CC8" w:rsidRDefault="00AC3FAF" w:rsidP="00AC3FAF">
            <w:pPr>
              <w:keepNext/>
              <w:keepLines/>
              <w:spacing w:after="0"/>
              <w:jc w:val="center"/>
              <w:rPr>
                <w:rFonts w:ascii="Arial" w:hAnsi="Arial"/>
                <w:b/>
                <w:sz w:val="18"/>
              </w:rPr>
            </w:pPr>
            <w:r w:rsidRPr="00877CC8">
              <w:rPr>
                <w:rFonts w:ascii="Arial" w:hAnsi="Arial"/>
                <w:sz w:val="18"/>
                <w:lang w:eastAsia="fi-FI"/>
              </w:rPr>
              <w:t>DC_3A</w:t>
            </w:r>
            <w:r w:rsidRPr="00877CC8">
              <w:rPr>
                <w:rFonts w:ascii="Arial" w:hAnsi="Arial"/>
                <w:sz w:val="18"/>
              </w:rPr>
              <w:t>-41A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p w14:paraId="3F7FD7AF" w14:textId="77777777" w:rsidR="00AC3FAF" w:rsidRPr="00877CC8" w:rsidRDefault="00AC3FAF" w:rsidP="00AC3FAF">
            <w:pPr>
              <w:keepNext/>
              <w:keepLines/>
              <w:spacing w:after="0"/>
              <w:jc w:val="center"/>
              <w:rPr>
                <w:rFonts w:ascii="Arial" w:eastAsia="Malgun Gothic" w:hAnsi="Arial"/>
                <w:sz w:val="18"/>
                <w:lang w:eastAsia="ko-KR"/>
              </w:rPr>
            </w:pPr>
            <w:r w:rsidRPr="00877CC8">
              <w:rPr>
                <w:rFonts w:ascii="Arial" w:hAnsi="Arial"/>
                <w:sz w:val="18"/>
                <w:lang w:eastAsia="fi-FI"/>
              </w:rPr>
              <w:t>DC_3A</w:t>
            </w:r>
            <w:r w:rsidRPr="00877CC8">
              <w:rPr>
                <w:rFonts w:ascii="Arial" w:hAnsi="Arial"/>
                <w:sz w:val="18"/>
              </w:rPr>
              <w:t>-41C</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26822CC4" w14:textId="77777777" w:rsidR="00AC3FAF" w:rsidRPr="00877CC8" w:rsidRDefault="00AC3FAF" w:rsidP="00AC3FAF">
            <w:pPr>
              <w:keepNext/>
              <w:keepLines/>
              <w:spacing w:after="0"/>
              <w:jc w:val="center"/>
              <w:rPr>
                <w:rFonts w:ascii="Arial" w:hAnsi="Arial"/>
                <w:b/>
                <w:sz w:val="18"/>
                <w:vertAlign w:val="superscript"/>
              </w:rPr>
            </w:pPr>
            <w:r w:rsidRPr="00877CC8">
              <w:rPr>
                <w:rFonts w:ascii="Arial" w:hAnsi="Arial"/>
                <w:sz w:val="18"/>
                <w:lang w:eastAsia="fi-FI"/>
              </w:rPr>
              <w:t>DC_3</w:t>
            </w:r>
            <w:r w:rsidRPr="00877CC8">
              <w:rPr>
                <w:rFonts w:ascii="Arial" w:hAnsi="Arial"/>
                <w:sz w:val="18"/>
              </w:rPr>
              <w:t>A_n3A</w:t>
            </w:r>
            <w:r w:rsidRPr="00877CC8">
              <w:rPr>
                <w:rFonts w:ascii="Arial" w:hAnsi="Arial"/>
                <w:sz w:val="18"/>
                <w:vertAlign w:val="superscript"/>
              </w:rPr>
              <w:t>2</w:t>
            </w:r>
          </w:p>
          <w:p w14:paraId="6AFC2D06" w14:textId="77777777" w:rsidR="00AC3FAF" w:rsidRPr="00877CC8" w:rsidRDefault="00AC3FAF" w:rsidP="00AC3FA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41A_n3A</w:t>
            </w:r>
          </w:p>
          <w:p w14:paraId="67582681" w14:textId="77777777" w:rsidR="00AC3FAF" w:rsidRPr="00877CC8" w:rsidRDefault="00AC3FAF" w:rsidP="00AC3FAF">
            <w:pPr>
              <w:keepNext/>
              <w:keepLines/>
              <w:spacing w:after="0"/>
              <w:jc w:val="center"/>
              <w:rPr>
                <w:rFonts w:ascii="Arial" w:eastAsia="Malgun Gothic" w:hAnsi="Arial" w:cs="Arial"/>
                <w:sz w:val="18"/>
                <w:szCs w:val="18"/>
                <w:lang w:eastAsia="ko-KR"/>
              </w:rPr>
            </w:pPr>
            <w:r w:rsidRPr="00877CC8">
              <w:rPr>
                <w:rFonts w:ascii="Arial" w:hAnsi="Arial"/>
                <w:sz w:val="18"/>
                <w:lang w:eastAsia="fi-FI"/>
              </w:rPr>
              <w:t>DC_</w:t>
            </w:r>
            <w:r w:rsidRPr="00877CC8">
              <w:rPr>
                <w:rFonts w:ascii="Arial" w:hAnsi="Arial"/>
                <w:sz w:val="18"/>
              </w:rPr>
              <w:t>41C_n3A</w:t>
            </w:r>
          </w:p>
        </w:tc>
      </w:tr>
      <w:tr w:rsidR="00AC3FAF" w:rsidRPr="00877CC8" w14:paraId="7138AD2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B936FD"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DC_3A-41A_n28A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97F6F16"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fi-FI"/>
              </w:rPr>
              <w:t>DC_3A_n28A</w:t>
            </w:r>
          </w:p>
          <w:p w14:paraId="38D57D67" w14:textId="77777777" w:rsidR="00AC3FAF" w:rsidRPr="00877CC8" w:rsidRDefault="00AC3FAF" w:rsidP="00AC3FAF">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tc>
      </w:tr>
      <w:tr w:rsidR="00AC3FAF" w:rsidRPr="00877CC8" w14:paraId="080C4EF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57E872"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DC_3A-41C_n28A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57D1C48"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fi-FI"/>
              </w:rPr>
              <w:t>DC_3A_n28A</w:t>
            </w:r>
          </w:p>
          <w:p w14:paraId="7BB2B8D7"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p w14:paraId="126A0346" w14:textId="77777777" w:rsidR="00AC3FAF" w:rsidRPr="00877CC8" w:rsidRDefault="00AC3FAF" w:rsidP="00AC3FAF">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_n28A</w:t>
            </w:r>
          </w:p>
        </w:tc>
      </w:tr>
      <w:tr w:rsidR="00AC3FAF" w:rsidRPr="00877CC8" w14:paraId="32C5781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3D94CC"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DC_3A-41A_n41A</w:t>
            </w:r>
          </w:p>
          <w:p w14:paraId="64822BC0"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DC_3A-41C_n41A</w:t>
            </w:r>
          </w:p>
          <w:p w14:paraId="70D55630"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DC_3A-41D_n41A</w:t>
            </w:r>
          </w:p>
        </w:tc>
        <w:tc>
          <w:tcPr>
            <w:tcW w:w="5964" w:type="dxa"/>
            <w:tcBorders>
              <w:top w:val="single" w:sz="4" w:space="0" w:color="auto"/>
              <w:left w:val="single" w:sz="4" w:space="0" w:color="auto"/>
              <w:bottom w:val="single" w:sz="4" w:space="0" w:color="auto"/>
              <w:right w:val="single" w:sz="4" w:space="0" w:color="auto"/>
            </w:tcBorders>
            <w:hideMark/>
          </w:tcPr>
          <w:p w14:paraId="43586FCA"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n41A</w:t>
            </w:r>
          </w:p>
        </w:tc>
      </w:tr>
      <w:tr w:rsidR="00AC3FAF" w:rsidRPr="00877CC8" w14:paraId="51D90BD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9BFC4A"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DC_3A-(n)41AA</w:t>
            </w:r>
          </w:p>
          <w:p w14:paraId="672A9419"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DC_3A-(n)41CA</w:t>
            </w:r>
          </w:p>
          <w:p w14:paraId="67806E87"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ja-JP"/>
              </w:rPr>
              <w:t>DC_3A-(n)41DA</w:t>
            </w:r>
          </w:p>
        </w:tc>
        <w:tc>
          <w:tcPr>
            <w:tcW w:w="5964" w:type="dxa"/>
            <w:tcBorders>
              <w:top w:val="single" w:sz="4" w:space="0" w:color="auto"/>
              <w:left w:val="single" w:sz="4" w:space="0" w:color="auto"/>
              <w:bottom w:val="single" w:sz="4" w:space="0" w:color="auto"/>
              <w:right w:val="single" w:sz="4" w:space="0" w:color="auto"/>
            </w:tcBorders>
            <w:hideMark/>
          </w:tcPr>
          <w:p w14:paraId="451D1D04"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n41A</w:t>
            </w:r>
          </w:p>
          <w:p w14:paraId="08EEF27B" w14:textId="77777777" w:rsidR="00AC3FAF" w:rsidRPr="00877CC8" w:rsidRDefault="00AC3FAF" w:rsidP="00AC3FAF">
            <w:pPr>
              <w:keepNext/>
              <w:keepLines/>
              <w:spacing w:after="0"/>
              <w:jc w:val="center"/>
              <w:rPr>
                <w:rFonts w:ascii="Arial" w:hAnsi="Arial"/>
                <w:sz w:val="18"/>
                <w:lang w:eastAsia="fi-FI"/>
              </w:rPr>
            </w:pPr>
            <w:r w:rsidRPr="00877CC8">
              <w:rPr>
                <w:rFonts w:ascii="Arial" w:hAnsi="Arial"/>
                <w:sz w:val="18"/>
                <w:lang w:eastAsia="fi-FI"/>
              </w:rPr>
              <w:t>DC_(n)41AA</w:t>
            </w:r>
          </w:p>
        </w:tc>
      </w:tr>
      <w:tr w:rsidR="00AC3FAF" w:rsidRPr="00877CC8" w14:paraId="14E087A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A8D316"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DC_3A-41A_n77A</w:t>
            </w:r>
          </w:p>
          <w:p w14:paraId="7DB6B680"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ja-JP"/>
              </w:rPr>
              <w:t>DC_3A-41C_n77A</w:t>
            </w:r>
          </w:p>
        </w:tc>
        <w:tc>
          <w:tcPr>
            <w:tcW w:w="5964" w:type="dxa"/>
            <w:tcBorders>
              <w:top w:val="single" w:sz="4" w:space="0" w:color="auto"/>
              <w:left w:val="single" w:sz="4" w:space="0" w:color="auto"/>
              <w:bottom w:val="single" w:sz="4" w:space="0" w:color="auto"/>
              <w:right w:val="single" w:sz="4" w:space="0" w:color="auto"/>
            </w:tcBorders>
            <w:hideMark/>
          </w:tcPr>
          <w:p w14:paraId="65843F96"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DC_3A_n77A</w:t>
            </w:r>
          </w:p>
          <w:p w14:paraId="1D885DB2"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DC_41A_n77A</w:t>
            </w:r>
          </w:p>
          <w:p w14:paraId="137F4757" w14:textId="77777777" w:rsidR="00AC3FAF" w:rsidRPr="00877CC8" w:rsidRDefault="00AC3FAF" w:rsidP="00AC3FAF">
            <w:pPr>
              <w:keepNext/>
              <w:keepLines/>
              <w:spacing w:after="0"/>
              <w:jc w:val="center"/>
              <w:rPr>
                <w:rFonts w:ascii="Arial" w:hAnsi="Arial"/>
                <w:sz w:val="18"/>
              </w:rPr>
            </w:pPr>
            <w:r w:rsidRPr="00877CC8">
              <w:rPr>
                <w:rFonts w:ascii="Arial" w:hAnsi="Arial"/>
                <w:sz w:val="18"/>
                <w:lang w:eastAsia="zh-CN"/>
              </w:rPr>
              <w:t>DC_41C_n77A</w:t>
            </w:r>
          </w:p>
        </w:tc>
      </w:tr>
      <w:tr w:rsidR="00AC3FAF" w:rsidRPr="00877CC8" w14:paraId="30BDE15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C02015"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p w14:paraId="599B6B04"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3A656ACB"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DC_3A_n77A</w:t>
            </w:r>
          </w:p>
          <w:p w14:paraId="5FBECEA0"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ja-JP"/>
              </w:rPr>
              <w:t>DC_41A_n77A</w:t>
            </w:r>
          </w:p>
          <w:p w14:paraId="3609CB02"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_n77A</w:t>
            </w:r>
          </w:p>
        </w:tc>
      </w:tr>
      <w:tr w:rsidR="00AC3FAF" w:rsidRPr="00877CC8" w14:paraId="1FFB8B0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7BC496" w14:textId="77777777" w:rsidR="00AC3FAF" w:rsidRPr="00877CC8" w:rsidRDefault="00AC3FAF" w:rsidP="00AC3FAF">
            <w:pPr>
              <w:keepNext/>
              <w:keepLines/>
              <w:spacing w:after="0"/>
              <w:jc w:val="center"/>
              <w:rPr>
                <w:rFonts w:ascii="Arial" w:hAnsi="Arial"/>
                <w:noProof/>
                <w:sz w:val="18"/>
                <w:lang w:eastAsia="ja-JP"/>
              </w:rPr>
            </w:pPr>
            <w:r w:rsidRPr="00877CC8">
              <w:rPr>
                <w:rFonts w:ascii="Arial" w:hAnsi="Arial"/>
                <w:noProof/>
                <w:sz w:val="18"/>
                <w:lang w:eastAsia="zh-CN"/>
              </w:rPr>
              <w:t>DC_3A-41A_n78A</w:t>
            </w:r>
          </w:p>
          <w:p w14:paraId="4A31AED8"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DC_3A-41</w:t>
            </w:r>
            <w:r w:rsidRPr="00877CC8">
              <w:rPr>
                <w:rFonts w:ascii="Arial" w:hAnsi="Arial"/>
                <w:noProof/>
                <w:sz w:val="18"/>
                <w:lang w:eastAsia="ja-JP"/>
              </w:rPr>
              <w:t>C</w:t>
            </w:r>
            <w:r w:rsidRPr="00877CC8">
              <w:rPr>
                <w:rFonts w:ascii="Arial" w:hAnsi="Arial"/>
                <w:noProof/>
                <w:sz w:val="18"/>
                <w:lang w:eastAsia="zh-CN"/>
              </w:rPr>
              <w:t>_n78A</w:t>
            </w:r>
          </w:p>
        </w:tc>
        <w:tc>
          <w:tcPr>
            <w:tcW w:w="5964" w:type="dxa"/>
            <w:tcBorders>
              <w:top w:val="single" w:sz="4" w:space="0" w:color="auto"/>
              <w:left w:val="single" w:sz="4" w:space="0" w:color="auto"/>
              <w:bottom w:val="single" w:sz="4" w:space="0" w:color="auto"/>
              <w:right w:val="single" w:sz="4" w:space="0" w:color="auto"/>
            </w:tcBorders>
            <w:hideMark/>
          </w:tcPr>
          <w:p w14:paraId="6F0D7426"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722DD448" w14:textId="77777777" w:rsidR="00AC3FAF" w:rsidRPr="00877CC8" w:rsidRDefault="00AC3FAF" w:rsidP="00AC3FAF">
            <w:pPr>
              <w:keepNext/>
              <w:keepLines/>
              <w:spacing w:after="0"/>
              <w:jc w:val="center"/>
              <w:rPr>
                <w:rFonts w:ascii="Arial" w:hAnsi="Arial"/>
                <w:noProof/>
                <w:sz w:val="18"/>
                <w:lang w:eastAsia="ja-JP"/>
              </w:rPr>
            </w:pPr>
            <w:r w:rsidRPr="00877CC8">
              <w:rPr>
                <w:rFonts w:ascii="Arial" w:hAnsi="Arial"/>
                <w:noProof/>
                <w:sz w:val="18"/>
                <w:lang w:eastAsia="zh-CN"/>
              </w:rPr>
              <w:t>DC_41A_n78A</w:t>
            </w:r>
          </w:p>
          <w:p w14:paraId="6335BF5F" w14:textId="77777777" w:rsidR="00AC3FAF" w:rsidRPr="00877CC8" w:rsidRDefault="00AC3FAF" w:rsidP="00AC3FAF">
            <w:pPr>
              <w:keepNext/>
              <w:keepLines/>
              <w:spacing w:after="0"/>
              <w:jc w:val="center"/>
              <w:rPr>
                <w:rFonts w:ascii="Arial" w:hAnsi="Arial"/>
                <w:sz w:val="18"/>
              </w:rPr>
            </w:pPr>
            <w:r w:rsidRPr="00877CC8">
              <w:rPr>
                <w:rFonts w:ascii="Arial" w:hAnsi="Arial"/>
                <w:noProof/>
                <w:sz w:val="18"/>
                <w:lang w:eastAsia="zh-CN"/>
              </w:rPr>
              <w:t>DC_41</w:t>
            </w:r>
            <w:r w:rsidRPr="00877CC8">
              <w:rPr>
                <w:rFonts w:ascii="Arial" w:hAnsi="Arial"/>
                <w:noProof/>
                <w:sz w:val="18"/>
                <w:lang w:eastAsia="ja-JP"/>
              </w:rPr>
              <w:t>C</w:t>
            </w:r>
            <w:r w:rsidRPr="00877CC8">
              <w:rPr>
                <w:rFonts w:ascii="Arial" w:hAnsi="Arial"/>
                <w:noProof/>
                <w:sz w:val="18"/>
                <w:lang w:eastAsia="zh-CN"/>
              </w:rPr>
              <w:t>_n78A</w:t>
            </w:r>
          </w:p>
        </w:tc>
      </w:tr>
      <w:tr w:rsidR="00AC3FAF" w:rsidRPr="00B251C4" w14:paraId="39BB133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11A4D9" w14:textId="77777777" w:rsidR="00AC3FAF" w:rsidRPr="00B251C4" w:rsidRDefault="00AC3FAF" w:rsidP="00AC3FAF">
            <w:pPr>
              <w:keepNext/>
              <w:keepLines/>
              <w:spacing w:after="0"/>
              <w:jc w:val="center"/>
              <w:rPr>
                <w:rFonts w:ascii="Arial" w:hAnsi="Arial"/>
                <w:noProof/>
                <w:sz w:val="18"/>
                <w:lang w:eastAsia="zh-CN"/>
              </w:rPr>
            </w:pPr>
            <w:r>
              <w:rPr>
                <w:rFonts w:ascii="Arial" w:hAnsi="Arial"/>
                <w:noProof/>
                <w:sz w:val="18"/>
                <w:lang w:eastAsia="zh-CN"/>
              </w:rPr>
              <w:t>DC_3A-3A-41C_n78A</w:t>
            </w:r>
          </w:p>
        </w:tc>
        <w:tc>
          <w:tcPr>
            <w:tcW w:w="5964" w:type="dxa"/>
            <w:tcBorders>
              <w:top w:val="single" w:sz="4" w:space="0" w:color="auto"/>
              <w:left w:val="single" w:sz="4" w:space="0" w:color="auto"/>
              <w:bottom w:val="single" w:sz="4" w:space="0" w:color="auto"/>
              <w:right w:val="single" w:sz="4" w:space="0" w:color="auto"/>
            </w:tcBorders>
          </w:tcPr>
          <w:p w14:paraId="0FEDE4BD" w14:textId="77777777" w:rsidR="00AC3FAF" w:rsidRDefault="00AC3FAF" w:rsidP="00AC3FAF">
            <w:pPr>
              <w:keepNext/>
              <w:keepLines/>
              <w:spacing w:after="0"/>
              <w:jc w:val="center"/>
              <w:rPr>
                <w:rFonts w:ascii="Arial" w:hAnsi="Arial"/>
                <w:noProof/>
                <w:sz w:val="18"/>
                <w:lang w:eastAsia="zh-CN"/>
              </w:rPr>
            </w:pPr>
            <w:r>
              <w:rPr>
                <w:rFonts w:ascii="Arial" w:hAnsi="Arial"/>
                <w:noProof/>
                <w:sz w:val="18"/>
                <w:lang w:eastAsia="zh-CN"/>
              </w:rPr>
              <w:t>DC_3A_n78A</w:t>
            </w:r>
          </w:p>
          <w:p w14:paraId="346CDA36" w14:textId="77777777" w:rsidR="00AC3FAF" w:rsidRDefault="00AC3FAF" w:rsidP="00AC3FAF">
            <w:pPr>
              <w:keepNext/>
              <w:keepLines/>
              <w:spacing w:after="0"/>
              <w:jc w:val="center"/>
              <w:rPr>
                <w:rFonts w:ascii="Arial" w:hAnsi="Arial"/>
                <w:noProof/>
                <w:sz w:val="18"/>
                <w:lang w:eastAsia="ja-JP"/>
              </w:rPr>
            </w:pPr>
            <w:r>
              <w:rPr>
                <w:rFonts w:ascii="Arial" w:hAnsi="Arial"/>
                <w:noProof/>
                <w:sz w:val="18"/>
                <w:lang w:eastAsia="zh-CN"/>
              </w:rPr>
              <w:t>DC_41A_n78A</w:t>
            </w:r>
          </w:p>
          <w:p w14:paraId="4EFC2242" w14:textId="77777777" w:rsidR="00AC3FAF" w:rsidRPr="00B251C4" w:rsidRDefault="00AC3FAF" w:rsidP="00AC3FAF">
            <w:pPr>
              <w:keepNext/>
              <w:keepLines/>
              <w:spacing w:after="0"/>
              <w:jc w:val="center"/>
              <w:rPr>
                <w:rFonts w:ascii="Arial" w:hAnsi="Arial"/>
                <w:noProof/>
                <w:sz w:val="18"/>
                <w:lang w:eastAsia="zh-CN"/>
              </w:rPr>
            </w:pPr>
            <w:r>
              <w:rPr>
                <w:rFonts w:ascii="Arial" w:hAnsi="Arial"/>
                <w:noProof/>
                <w:sz w:val="18"/>
                <w:lang w:eastAsia="zh-CN"/>
              </w:rPr>
              <w:t>DC_41</w:t>
            </w:r>
            <w:r>
              <w:rPr>
                <w:rFonts w:ascii="Arial" w:hAnsi="Arial"/>
                <w:noProof/>
                <w:sz w:val="18"/>
                <w:lang w:eastAsia="ja-JP"/>
              </w:rPr>
              <w:t>C</w:t>
            </w:r>
            <w:r>
              <w:rPr>
                <w:rFonts w:ascii="Arial" w:hAnsi="Arial"/>
                <w:noProof/>
                <w:sz w:val="18"/>
                <w:lang w:eastAsia="zh-CN"/>
              </w:rPr>
              <w:t>_n78A</w:t>
            </w:r>
          </w:p>
        </w:tc>
      </w:tr>
      <w:tr w:rsidR="00AC3FAF" w:rsidRPr="00877CC8" w14:paraId="6EF485D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DE267C" w14:textId="77777777" w:rsidR="00AC3FAF" w:rsidRPr="00877CC8" w:rsidRDefault="00AC3FAF" w:rsidP="00AC3FAF">
            <w:pPr>
              <w:keepNext/>
              <w:keepLines/>
              <w:spacing w:after="0"/>
              <w:jc w:val="center"/>
              <w:rPr>
                <w:rFonts w:ascii="Arial" w:hAnsi="Arial"/>
                <w:sz w:val="18"/>
                <w:lang w:eastAsia="ja-JP"/>
              </w:rPr>
            </w:pPr>
            <w:r w:rsidRPr="00877CC8">
              <w:rPr>
                <w:rFonts w:ascii="Arial" w:eastAsia="Malgun Gothic" w:hAnsi="Arial"/>
                <w:sz w:val="18"/>
                <w:lang w:eastAsia="ko-KR"/>
              </w:rPr>
              <w:t>DC_3A_n41A-n78A</w:t>
            </w:r>
          </w:p>
        </w:tc>
        <w:tc>
          <w:tcPr>
            <w:tcW w:w="5964" w:type="dxa"/>
            <w:tcBorders>
              <w:top w:val="single" w:sz="4" w:space="0" w:color="auto"/>
              <w:left w:val="single" w:sz="4" w:space="0" w:color="auto"/>
              <w:bottom w:val="single" w:sz="4" w:space="0" w:color="auto"/>
              <w:right w:val="single" w:sz="4" w:space="0" w:color="auto"/>
            </w:tcBorders>
          </w:tcPr>
          <w:p w14:paraId="5D7751A4" w14:textId="77777777" w:rsidR="00AC3FAF" w:rsidRPr="00877CC8" w:rsidRDefault="00AC3FAF" w:rsidP="00AC3FA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4583DE50" w14:textId="77777777" w:rsidR="00AC3FAF" w:rsidRPr="00877CC8" w:rsidRDefault="00AC3FAF" w:rsidP="00AC3FAF">
            <w:pPr>
              <w:keepNext/>
              <w:keepLines/>
              <w:spacing w:after="0"/>
              <w:jc w:val="center"/>
              <w:rPr>
                <w:rFonts w:ascii="Arial" w:hAnsi="Arial"/>
                <w:sz w:val="18"/>
                <w:lang w:eastAsia="ja-JP"/>
              </w:rPr>
            </w:pPr>
            <w:r w:rsidRPr="00877CC8">
              <w:rPr>
                <w:rFonts w:ascii="Arial" w:eastAsia="Malgun Gothic" w:hAnsi="Arial"/>
                <w:sz w:val="18"/>
                <w:lang w:eastAsia="ko-KR"/>
              </w:rPr>
              <w:t>DC_3A_n78A</w:t>
            </w:r>
          </w:p>
        </w:tc>
      </w:tr>
      <w:tr w:rsidR="00AC3FAF" w:rsidRPr="00877CC8" w14:paraId="4F99BF1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BE8C33" w14:textId="77777777" w:rsidR="00AC3FAF" w:rsidRPr="00877CC8" w:rsidRDefault="00AC3FAF" w:rsidP="00AC3FA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DC_3A_n41A-n78(2A)</w:t>
            </w:r>
          </w:p>
        </w:tc>
        <w:tc>
          <w:tcPr>
            <w:tcW w:w="5964" w:type="dxa"/>
            <w:tcBorders>
              <w:top w:val="single" w:sz="4" w:space="0" w:color="auto"/>
              <w:left w:val="single" w:sz="4" w:space="0" w:color="auto"/>
              <w:bottom w:val="single" w:sz="4" w:space="0" w:color="auto"/>
              <w:right w:val="single" w:sz="4" w:space="0" w:color="auto"/>
            </w:tcBorders>
          </w:tcPr>
          <w:p w14:paraId="6A15624E" w14:textId="77777777" w:rsidR="00AC3FAF" w:rsidRPr="00877CC8" w:rsidRDefault="00AC3FAF" w:rsidP="00AC3FA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51694C1C" w14:textId="77777777" w:rsidR="00AC3FAF" w:rsidRPr="00877CC8" w:rsidRDefault="00AC3FAF" w:rsidP="00AC3FA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DC_3A_n78A</w:t>
            </w:r>
          </w:p>
        </w:tc>
      </w:tr>
      <w:tr w:rsidR="00AC3FAF" w:rsidRPr="00877CC8" w14:paraId="0CDD101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44A4EE"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p w14:paraId="5C78148D"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05B95A1D"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DC_3A_n7</w:t>
            </w:r>
            <w:r w:rsidRPr="00877CC8">
              <w:rPr>
                <w:rFonts w:ascii="Arial" w:hAnsi="Arial"/>
                <w:sz w:val="18"/>
                <w:lang w:eastAsia="zh-CN"/>
              </w:rPr>
              <w:t>8</w:t>
            </w:r>
            <w:r w:rsidRPr="00877CC8">
              <w:rPr>
                <w:rFonts w:ascii="Arial" w:hAnsi="Arial"/>
                <w:sz w:val="18"/>
                <w:lang w:eastAsia="ja-JP"/>
              </w:rPr>
              <w:t>A</w:t>
            </w:r>
          </w:p>
          <w:p w14:paraId="32C2CBCD"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lang w:eastAsia="ja-JP"/>
              </w:rPr>
              <w:t>DC_41A_n7</w:t>
            </w:r>
            <w:r w:rsidRPr="00877CC8">
              <w:rPr>
                <w:rFonts w:ascii="Arial" w:hAnsi="Arial"/>
                <w:sz w:val="18"/>
                <w:lang w:eastAsia="zh-CN"/>
              </w:rPr>
              <w:t>8</w:t>
            </w:r>
            <w:r w:rsidRPr="00877CC8">
              <w:rPr>
                <w:rFonts w:ascii="Arial" w:hAnsi="Arial"/>
                <w:sz w:val="18"/>
                <w:lang w:eastAsia="ja-JP"/>
              </w:rPr>
              <w:t>A</w:t>
            </w:r>
          </w:p>
          <w:p w14:paraId="761132F6"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p>
        </w:tc>
      </w:tr>
      <w:tr w:rsidR="00AC3FAF" w:rsidRPr="00877CC8" w14:paraId="12F1D1E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BFEF0C"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DC_3A-42A_n1A</w:t>
            </w:r>
            <w:r w:rsidRPr="00877CC8">
              <w:rPr>
                <w:rFonts w:ascii="Arial" w:hAnsi="Arial"/>
                <w:noProof/>
                <w:sz w:val="18"/>
                <w:vertAlign w:val="superscript"/>
                <w:lang w:eastAsia="zh-CN"/>
              </w:rPr>
              <w:t>5</w:t>
            </w:r>
          </w:p>
          <w:p w14:paraId="39424FEA"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DC_3A-42C_n1A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0009275"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DC_3A_n1A</w:t>
            </w:r>
          </w:p>
          <w:p w14:paraId="70FF7329"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rPr>
              <w:t>DC_42A_n1A</w:t>
            </w:r>
          </w:p>
        </w:tc>
      </w:tr>
      <w:tr w:rsidR="00AC3FAF" w:rsidRPr="00877CC8" w14:paraId="48D9FB2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0D3A17"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rPr>
              <w:t>DC_3A-42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07A7BA5" w14:textId="77777777" w:rsidR="00AC3FAF" w:rsidRPr="00877CC8" w:rsidRDefault="00AC3FAF" w:rsidP="00AC3FAF">
            <w:pPr>
              <w:keepNext/>
              <w:keepLines/>
              <w:spacing w:after="0"/>
              <w:jc w:val="center"/>
              <w:rPr>
                <w:rFonts w:ascii="Arial" w:hAnsi="Arial"/>
                <w:sz w:val="18"/>
                <w:lang w:eastAsia="fr-FR"/>
              </w:rPr>
            </w:pPr>
            <w:r w:rsidRPr="00877CC8">
              <w:rPr>
                <w:rFonts w:ascii="Arial" w:hAnsi="Arial"/>
                <w:sz w:val="18"/>
              </w:rPr>
              <w:t>DC_3A_n28A</w:t>
            </w:r>
          </w:p>
          <w:p w14:paraId="65E62302"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rPr>
              <w:t>DC_42A_n28A</w:t>
            </w:r>
          </w:p>
        </w:tc>
      </w:tr>
      <w:tr w:rsidR="00AC3FAF" w:rsidRPr="00877CC8" w14:paraId="6D1BCC6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854243"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rPr>
              <w:t>DC_3A-42C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C4BF389" w14:textId="77777777" w:rsidR="00AC3FAF" w:rsidRPr="00877CC8" w:rsidRDefault="00AC3FAF" w:rsidP="00AC3FAF">
            <w:pPr>
              <w:keepNext/>
              <w:keepLines/>
              <w:spacing w:after="0"/>
              <w:jc w:val="center"/>
              <w:rPr>
                <w:rFonts w:ascii="Arial" w:hAnsi="Arial"/>
                <w:sz w:val="18"/>
                <w:lang w:eastAsia="fr-FR"/>
              </w:rPr>
            </w:pPr>
            <w:r w:rsidRPr="00877CC8">
              <w:rPr>
                <w:rFonts w:ascii="Arial" w:hAnsi="Arial"/>
                <w:sz w:val="18"/>
              </w:rPr>
              <w:t>DC_3A_n28A</w:t>
            </w:r>
          </w:p>
          <w:p w14:paraId="78CA9786"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DC_42A_n28A</w:t>
            </w:r>
          </w:p>
          <w:p w14:paraId="0F23D7D5"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rPr>
              <w:t>DC_42C_n28A</w:t>
            </w:r>
          </w:p>
        </w:tc>
      </w:tr>
      <w:tr w:rsidR="00AC3FAF" w:rsidRPr="00877CC8" w14:paraId="540749F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7EB828" w14:textId="77777777" w:rsidR="00AC3FAF" w:rsidRPr="00877CC8" w:rsidRDefault="00AC3FAF" w:rsidP="00AC3FAF">
            <w:pPr>
              <w:keepNext/>
              <w:keepLines/>
              <w:spacing w:after="0"/>
              <w:jc w:val="center"/>
              <w:rPr>
                <w:rFonts w:ascii="Arial" w:eastAsia="MS Mincho" w:hAnsi="Arial"/>
                <w:sz w:val="18"/>
                <w:lang w:eastAsia="ja-JP"/>
              </w:rPr>
            </w:pPr>
            <w:r w:rsidRPr="00877CC8">
              <w:rPr>
                <w:rFonts w:ascii="Arial" w:eastAsia="MS Mincho" w:hAnsi="Arial"/>
                <w:sz w:val="18"/>
                <w:lang w:eastAsia="ja-JP"/>
              </w:rPr>
              <w:t>DC_3A-41A_n79A</w:t>
            </w:r>
            <w:r w:rsidRPr="00877CC8">
              <w:rPr>
                <w:rFonts w:ascii="Arial" w:hAnsi="Arial"/>
                <w:noProof/>
                <w:sz w:val="18"/>
                <w:vertAlign w:val="superscript"/>
                <w:lang w:eastAsia="zh-CN"/>
              </w:rPr>
              <w:t>5</w:t>
            </w:r>
          </w:p>
          <w:p w14:paraId="3E6BBDDC" w14:textId="77777777" w:rsidR="00AC3FAF" w:rsidRPr="00877CC8" w:rsidRDefault="00AC3FAF" w:rsidP="00AC3FAF">
            <w:pPr>
              <w:keepNext/>
              <w:keepLines/>
              <w:spacing w:after="0"/>
              <w:jc w:val="center"/>
              <w:rPr>
                <w:rFonts w:ascii="Arial" w:hAnsi="Arial"/>
                <w:noProof/>
                <w:sz w:val="18"/>
                <w:lang w:eastAsia="zh-CN"/>
              </w:rPr>
            </w:pPr>
            <w:r w:rsidRPr="00877CC8">
              <w:rPr>
                <w:rFonts w:ascii="Arial" w:eastAsia="MS Mincho" w:hAnsi="Arial"/>
                <w:sz w:val="18"/>
                <w:lang w:eastAsia="ja-JP"/>
              </w:rPr>
              <w:t>DC_3A-41C_n79A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65F66E8" w14:textId="77777777" w:rsidR="00AC3FAF" w:rsidRPr="00877CC8" w:rsidRDefault="00AC3FAF" w:rsidP="00AC3FAF">
            <w:pPr>
              <w:keepNext/>
              <w:keepLines/>
              <w:spacing w:after="0"/>
              <w:jc w:val="center"/>
              <w:rPr>
                <w:rFonts w:ascii="Arial" w:eastAsia="MS Mincho" w:hAnsi="Arial"/>
                <w:sz w:val="18"/>
                <w:lang w:eastAsia="ja-JP"/>
              </w:rPr>
            </w:pPr>
            <w:r w:rsidRPr="00877CC8">
              <w:rPr>
                <w:rFonts w:ascii="Arial" w:eastAsia="MS Mincho" w:hAnsi="Arial"/>
                <w:sz w:val="18"/>
                <w:lang w:eastAsia="ja-JP"/>
              </w:rPr>
              <w:t>DC_3A_n79A</w:t>
            </w:r>
          </w:p>
          <w:p w14:paraId="54FB9EC8" w14:textId="77777777" w:rsidR="00AC3FAF" w:rsidRPr="00877CC8" w:rsidRDefault="00AC3FAF" w:rsidP="00AC3FAF">
            <w:pPr>
              <w:keepNext/>
              <w:keepLines/>
              <w:spacing w:after="0"/>
              <w:jc w:val="center"/>
              <w:rPr>
                <w:rFonts w:ascii="Arial" w:hAnsi="Arial"/>
                <w:noProof/>
                <w:sz w:val="18"/>
                <w:lang w:eastAsia="zh-CN"/>
              </w:rPr>
            </w:pPr>
            <w:r w:rsidRPr="00877CC8">
              <w:rPr>
                <w:rFonts w:ascii="Arial" w:eastAsia="MS Mincho" w:hAnsi="Arial"/>
                <w:sz w:val="18"/>
                <w:lang w:eastAsia="ja-JP"/>
              </w:rPr>
              <w:t>DC_41A_n79A</w:t>
            </w:r>
          </w:p>
        </w:tc>
      </w:tr>
      <w:tr w:rsidR="00AC3FAF" w:rsidRPr="00877CC8" w14:paraId="61B88C5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ACF3AD" w14:textId="77777777" w:rsidR="00AC3FAF" w:rsidRPr="00877CC8" w:rsidRDefault="00AC3FAF" w:rsidP="00AC3FAF">
            <w:pPr>
              <w:keepNext/>
              <w:keepLines/>
              <w:spacing w:after="0"/>
              <w:jc w:val="center"/>
              <w:rPr>
                <w:rFonts w:ascii="Arial" w:eastAsia="MS Mincho" w:hAnsi="Arial"/>
                <w:sz w:val="18"/>
                <w:lang w:eastAsia="ja-JP"/>
              </w:rPr>
            </w:pPr>
            <w:r w:rsidRPr="00877CC8">
              <w:rPr>
                <w:rFonts w:ascii="Arial" w:hAnsi="Arial"/>
                <w:sz w:val="18"/>
                <w:lang w:eastAsia="ko-KR"/>
              </w:rPr>
              <w:t>DC_3A_n41A-n77A</w:t>
            </w:r>
          </w:p>
        </w:tc>
        <w:tc>
          <w:tcPr>
            <w:tcW w:w="5964" w:type="dxa"/>
            <w:tcBorders>
              <w:top w:val="single" w:sz="4" w:space="0" w:color="auto"/>
              <w:left w:val="single" w:sz="4" w:space="0" w:color="auto"/>
              <w:bottom w:val="single" w:sz="4" w:space="0" w:color="auto"/>
              <w:right w:val="single" w:sz="4" w:space="0" w:color="auto"/>
            </w:tcBorders>
          </w:tcPr>
          <w:p w14:paraId="240D0C1D" w14:textId="77777777" w:rsidR="00AC3FAF" w:rsidRPr="00877CC8" w:rsidRDefault="00AC3FAF" w:rsidP="00AC3FAF">
            <w:pPr>
              <w:keepNext/>
              <w:keepLines/>
              <w:spacing w:after="0"/>
              <w:jc w:val="center"/>
              <w:rPr>
                <w:rFonts w:ascii="Arial" w:hAnsi="Arial"/>
                <w:sz w:val="18"/>
                <w:lang w:eastAsia="ko-KR"/>
              </w:rPr>
            </w:pPr>
            <w:r w:rsidRPr="00877CC8">
              <w:rPr>
                <w:rFonts w:ascii="Arial" w:hAnsi="Arial"/>
                <w:sz w:val="18"/>
                <w:lang w:eastAsia="ko-KR"/>
              </w:rPr>
              <w:t>DC_3A_n41A</w:t>
            </w:r>
          </w:p>
          <w:p w14:paraId="23968D54" w14:textId="77777777" w:rsidR="00AC3FAF" w:rsidRPr="00877CC8" w:rsidRDefault="00AC3FAF" w:rsidP="00AC3FAF">
            <w:pPr>
              <w:keepNext/>
              <w:keepLines/>
              <w:spacing w:after="0"/>
              <w:jc w:val="center"/>
              <w:rPr>
                <w:rFonts w:ascii="Arial" w:eastAsia="MS Mincho" w:hAnsi="Arial"/>
                <w:sz w:val="18"/>
                <w:lang w:eastAsia="ja-JP"/>
              </w:rPr>
            </w:pPr>
            <w:r w:rsidRPr="00877CC8">
              <w:rPr>
                <w:rFonts w:ascii="Arial" w:hAnsi="Arial"/>
                <w:sz w:val="18"/>
                <w:lang w:eastAsia="ko-KR"/>
              </w:rPr>
              <w:t>DC_3A_n77A</w:t>
            </w:r>
          </w:p>
        </w:tc>
      </w:tr>
      <w:tr w:rsidR="00AC3FAF" w:rsidRPr="00877CC8" w14:paraId="0FFA5AE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ED6BC7" w14:textId="77777777" w:rsidR="00AC3FAF" w:rsidRPr="00877CC8" w:rsidRDefault="00AC3FAF" w:rsidP="00AC3FAF">
            <w:pPr>
              <w:keepNext/>
              <w:keepLines/>
              <w:spacing w:after="0"/>
              <w:jc w:val="center"/>
              <w:rPr>
                <w:rFonts w:ascii="Arial" w:hAnsi="Arial"/>
                <w:sz w:val="18"/>
                <w:lang w:eastAsia="ko-KR"/>
              </w:rPr>
            </w:pPr>
            <w:r w:rsidRPr="00877CC8">
              <w:rPr>
                <w:rFonts w:ascii="Arial" w:hAnsi="Arial"/>
                <w:sz w:val="18"/>
                <w:lang w:eastAsia="ko-KR"/>
              </w:rPr>
              <w:lastRenderedPageBreak/>
              <w:t>DC_3A_n41A-n77(2A)</w:t>
            </w:r>
          </w:p>
        </w:tc>
        <w:tc>
          <w:tcPr>
            <w:tcW w:w="5964" w:type="dxa"/>
            <w:tcBorders>
              <w:top w:val="single" w:sz="4" w:space="0" w:color="auto"/>
              <w:left w:val="single" w:sz="4" w:space="0" w:color="auto"/>
              <w:bottom w:val="single" w:sz="4" w:space="0" w:color="auto"/>
              <w:right w:val="single" w:sz="4" w:space="0" w:color="auto"/>
            </w:tcBorders>
          </w:tcPr>
          <w:p w14:paraId="524CA0A3" w14:textId="77777777" w:rsidR="00AC3FAF" w:rsidRPr="00877CC8" w:rsidRDefault="00AC3FAF" w:rsidP="00AC3FAF">
            <w:pPr>
              <w:keepNext/>
              <w:keepLines/>
              <w:spacing w:after="0"/>
              <w:jc w:val="center"/>
              <w:rPr>
                <w:rFonts w:ascii="Arial" w:hAnsi="Arial"/>
                <w:sz w:val="18"/>
                <w:lang w:eastAsia="ko-KR"/>
              </w:rPr>
            </w:pPr>
            <w:r w:rsidRPr="00877CC8">
              <w:rPr>
                <w:rFonts w:ascii="Arial" w:hAnsi="Arial"/>
                <w:sz w:val="18"/>
                <w:lang w:eastAsia="ko-KR"/>
              </w:rPr>
              <w:t>DC_3A_n41A</w:t>
            </w:r>
          </w:p>
          <w:p w14:paraId="60BB640E" w14:textId="77777777" w:rsidR="00AC3FAF" w:rsidRPr="00877CC8" w:rsidRDefault="00AC3FAF" w:rsidP="00AC3FAF">
            <w:pPr>
              <w:keepNext/>
              <w:keepLines/>
              <w:spacing w:after="0"/>
              <w:jc w:val="center"/>
              <w:rPr>
                <w:rFonts w:ascii="Arial" w:hAnsi="Arial"/>
                <w:sz w:val="18"/>
                <w:lang w:eastAsia="ko-KR"/>
              </w:rPr>
            </w:pPr>
            <w:r w:rsidRPr="00877CC8">
              <w:rPr>
                <w:rFonts w:ascii="Arial" w:hAnsi="Arial"/>
                <w:sz w:val="18"/>
                <w:lang w:eastAsia="ko-KR"/>
              </w:rPr>
              <w:t>DC_3A_n77A</w:t>
            </w:r>
          </w:p>
        </w:tc>
      </w:tr>
      <w:tr w:rsidR="00AC3FAF" w:rsidRPr="00877CC8" w14:paraId="1A347C5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7F413E" w14:textId="77777777" w:rsidR="00AC3FAF" w:rsidRDefault="00AC3FAF" w:rsidP="00AC3FAF">
            <w:pPr>
              <w:keepNext/>
              <w:keepLines/>
              <w:spacing w:after="0"/>
              <w:jc w:val="center"/>
              <w:rPr>
                <w:rFonts w:ascii="Arial" w:hAnsi="Arial"/>
                <w:noProof/>
                <w:sz w:val="18"/>
                <w:vertAlign w:val="superscript"/>
                <w:lang w:eastAsia="zh-CN"/>
              </w:rPr>
            </w:pPr>
            <w:r w:rsidRPr="00877CC8">
              <w:rPr>
                <w:rFonts w:ascii="Arial" w:eastAsia="Malgun Gothic" w:hAnsi="Arial"/>
                <w:sz w:val="18"/>
                <w:lang w:eastAsia="ko-KR"/>
              </w:rPr>
              <w:t>DC_3A_n41A-n79A</w:t>
            </w:r>
            <w:r w:rsidRPr="00877CC8">
              <w:rPr>
                <w:rFonts w:ascii="Arial" w:hAnsi="Arial"/>
                <w:noProof/>
                <w:sz w:val="18"/>
                <w:vertAlign w:val="superscript"/>
                <w:lang w:eastAsia="zh-CN"/>
              </w:rPr>
              <w:t>5</w:t>
            </w:r>
          </w:p>
          <w:p w14:paraId="36F6A6C4" w14:textId="77777777" w:rsidR="00AC3FAF" w:rsidRPr="005902F6" w:rsidRDefault="00AC3FAF" w:rsidP="00AC3FAF">
            <w:pPr>
              <w:keepNext/>
              <w:keepLines/>
              <w:spacing w:after="0"/>
              <w:jc w:val="center"/>
              <w:rPr>
                <w:rFonts w:ascii="Arial" w:hAnsi="Arial"/>
                <w:sz w:val="18"/>
                <w:vertAlign w:val="superscript"/>
                <w:lang w:eastAsia="zh-CN"/>
              </w:rPr>
            </w:pPr>
            <w:r w:rsidRPr="005902F6">
              <w:rPr>
                <w:rFonts w:ascii="Arial" w:eastAsia="Malgun Gothic" w:hAnsi="Arial"/>
                <w:sz w:val="18"/>
                <w:lang w:eastAsia="ko-KR"/>
              </w:rPr>
              <w:t>DC_3A_n41</w:t>
            </w:r>
            <w:r w:rsidRPr="005902F6">
              <w:rPr>
                <w:rFonts w:ascii="Arial" w:hAnsi="Arial"/>
                <w:sz w:val="18"/>
                <w:lang w:val="en-US" w:eastAsia="zh-CN"/>
              </w:rPr>
              <w:t>C</w:t>
            </w:r>
            <w:r w:rsidRPr="005902F6">
              <w:rPr>
                <w:rFonts w:ascii="Arial" w:eastAsia="Malgun Gothic" w:hAnsi="Arial"/>
                <w:sz w:val="18"/>
                <w:lang w:eastAsia="ko-KR"/>
              </w:rPr>
              <w:t>-n79A</w:t>
            </w:r>
            <w:r w:rsidRPr="005902F6">
              <w:rPr>
                <w:rFonts w:ascii="Arial" w:hAnsi="Arial"/>
                <w:sz w:val="18"/>
                <w:vertAlign w:val="superscript"/>
                <w:lang w:eastAsia="zh-CN"/>
              </w:rPr>
              <w:t>5</w:t>
            </w:r>
          </w:p>
          <w:p w14:paraId="2F686C5E" w14:textId="77777777" w:rsidR="00AC3FAF" w:rsidRPr="005902F6" w:rsidRDefault="00AC3FAF" w:rsidP="00AC3FAF">
            <w:pPr>
              <w:keepNext/>
              <w:keepLines/>
              <w:spacing w:after="0"/>
              <w:jc w:val="center"/>
              <w:rPr>
                <w:rFonts w:ascii="Arial" w:hAnsi="Arial"/>
                <w:sz w:val="18"/>
                <w:vertAlign w:val="superscript"/>
                <w:lang w:eastAsia="zh-CN"/>
              </w:rPr>
            </w:pPr>
            <w:r w:rsidRPr="005902F6">
              <w:rPr>
                <w:rFonts w:ascii="Arial" w:eastAsia="Malgun Gothic" w:hAnsi="Arial"/>
                <w:sz w:val="18"/>
                <w:lang w:eastAsia="ko-KR"/>
              </w:rPr>
              <w:t>DC_3A_n41A-n79</w:t>
            </w:r>
            <w:r w:rsidRPr="005902F6">
              <w:rPr>
                <w:rFonts w:ascii="Arial" w:hAnsi="Arial"/>
                <w:sz w:val="18"/>
                <w:lang w:val="en-US" w:eastAsia="zh-CN"/>
              </w:rPr>
              <w:t>C</w:t>
            </w:r>
            <w:r w:rsidRPr="005902F6">
              <w:rPr>
                <w:rFonts w:ascii="Arial" w:hAnsi="Arial"/>
                <w:sz w:val="18"/>
                <w:vertAlign w:val="superscript"/>
                <w:lang w:eastAsia="zh-CN"/>
              </w:rPr>
              <w:t>5</w:t>
            </w:r>
          </w:p>
          <w:p w14:paraId="541230B5" w14:textId="77777777" w:rsidR="00AC3FAF" w:rsidRPr="00877CC8" w:rsidRDefault="00AC3FAF" w:rsidP="00AC3FAF">
            <w:pPr>
              <w:keepNext/>
              <w:keepLines/>
              <w:spacing w:after="0"/>
              <w:jc w:val="center"/>
              <w:rPr>
                <w:rFonts w:ascii="Arial" w:hAnsi="Arial"/>
                <w:kern w:val="2"/>
                <w:sz w:val="18"/>
                <w:szCs w:val="24"/>
                <w:lang w:eastAsia="ja-JP"/>
              </w:rPr>
            </w:pPr>
            <w:r w:rsidRPr="005902F6">
              <w:rPr>
                <w:rFonts w:ascii="Arial" w:eastAsia="Malgun Gothic" w:hAnsi="Arial"/>
                <w:sz w:val="18"/>
                <w:lang w:eastAsia="ko-KR"/>
              </w:rPr>
              <w:t>DC_3A_n41</w:t>
            </w:r>
            <w:r w:rsidRPr="005902F6">
              <w:rPr>
                <w:rFonts w:ascii="Arial" w:hAnsi="Arial"/>
                <w:sz w:val="18"/>
                <w:lang w:val="en-US" w:eastAsia="zh-CN"/>
              </w:rPr>
              <w:t>C</w:t>
            </w:r>
            <w:r w:rsidRPr="005902F6">
              <w:rPr>
                <w:rFonts w:ascii="Arial" w:eastAsia="Malgun Gothic" w:hAnsi="Arial"/>
                <w:sz w:val="18"/>
                <w:lang w:eastAsia="ko-KR"/>
              </w:rPr>
              <w:t>-n79</w:t>
            </w:r>
            <w:r w:rsidRPr="005902F6">
              <w:rPr>
                <w:rFonts w:ascii="Arial" w:hAnsi="Arial"/>
                <w:sz w:val="18"/>
                <w:lang w:val="en-US" w:eastAsia="zh-CN"/>
              </w:rPr>
              <w:t>C</w:t>
            </w:r>
            <w:r w:rsidRPr="005902F6">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8E3726F" w14:textId="77777777" w:rsidR="00AC3FAF" w:rsidRPr="00877CC8" w:rsidRDefault="00AC3FAF" w:rsidP="00AC3FA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28A9EEA2" w14:textId="77777777" w:rsidR="00AC3FAF" w:rsidRPr="00877CC8" w:rsidRDefault="00AC3FAF" w:rsidP="00AC3FAF">
            <w:pPr>
              <w:keepNext/>
              <w:keepLines/>
              <w:spacing w:after="0"/>
              <w:jc w:val="center"/>
              <w:rPr>
                <w:rFonts w:ascii="Arial" w:hAnsi="Arial"/>
                <w:sz w:val="18"/>
              </w:rPr>
            </w:pPr>
            <w:r w:rsidRPr="00877CC8">
              <w:rPr>
                <w:rFonts w:ascii="Arial" w:eastAsia="Malgun Gothic" w:hAnsi="Arial"/>
                <w:sz w:val="18"/>
                <w:lang w:eastAsia="ko-KR"/>
              </w:rPr>
              <w:t>DC_3A_n79A</w:t>
            </w:r>
          </w:p>
        </w:tc>
      </w:tr>
      <w:tr w:rsidR="00AC3FAF" w:rsidRPr="00877CC8" w14:paraId="36B363F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92037E" w14:textId="77777777" w:rsidR="00AC3FAF" w:rsidRPr="00877CC8" w:rsidRDefault="00AC3FAF" w:rsidP="00AC3FAF">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DC_3A_SUL_n41A-n80A</w:t>
            </w:r>
          </w:p>
          <w:p w14:paraId="7E9CF15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kern w:val="2"/>
                <w:sz w:val="18"/>
                <w:szCs w:val="24"/>
                <w:lang w:eastAsia="ja-JP"/>
              </w:rPr>
              <w:t>DC_3C_SUL_n41A-n80A</w:t>
            </w:r>
          </w:p>
        </w:tc>
        <w:tc>
          <w:tcPr>
            <w:tcW w:w="5964" w:type="dxa"/>
            <w:tcBorders>
              <w:top w:val="single" w:sz="4" w:space="0" w:color="auto"/>
              <w:left w:val="single" w:sz="4" w:space="0" w:color="auto"/>
              <w:bottom w:val="single" w:sz="4" w:space="0" w:color="auto"/>
              <w:right w:val="single" w:sz="4" w:space="0" w:color="auto"/>
            </w:tcBorders>
          </w:tcPr>
          <w:p w14:paraId="65E32DAE" w14:textId="77777777" w:rsidR="00AC3FAF" w:rsidRPr="00877CC8" w:rsidRDefault="00AC3FAF" w:rsidP="00AC3FAF">
            <w:pPr>
              <w:keepNext/>
              <w:keepLines/>
              <w:spacing w:after="0"/>
              <w:jc w:val="center"/>
              <w:rPr>
                <w:rFonts w:ascii="Arial" w:hAnsi="Arial"/>
                <w:sz w:val="18"/>
              </w:rPr>
            </w:pPr>
            <w:r w:rsidRPr="00877CC8">
              <w:rPr>
                <w:rFonts w:ascii="Arial" w:hAnsi="Arial"/>
                <w:sz w:val="18"/>
              </w:rPr>
              <w:t>DC_3A_n41A</w:t>
            </w:r>
          </w:p>
          <w:p w14:paraId="575C6A50" w14:textId="77777777" w:rsidR="00AC3FAF" w:rsidRPr="00877CC8" w:rsidRDefault="00AC3FAF" w:rsidP="00AC3FAF">
            <w:pPr>
              <w:keepNext/>
              <w:keepLines/>
              <w:spacing w:after="0"/>
              <w:jc w:val="center"/>
              <w:rPr>
                <w:rFonts w:ascii="Arial" w:hAnsi="Arial"/>
                <w:sz w:val="18"/>
                <w:lang w:eastAsia="fr-FR"/>
              </w:rPr>
            </w:pPr>
            <w:r w:rsidRPr="00877CC8">
              <w:rPr>
                <w:rFonts w:ascii="Arial" w:hAnsi="Arial"/>
                <w:sz w:val="18"/>
              </w:rPr>
              <w:t>DC_3C_n41A</w:t>
            </w:r>
          </w:p>
          <w:p w14:paraId="0F6773CE"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3A</w:t>
            </w:r>
            <w:r w:rsidRPr="00877CC8">
              <w:rPr>
                <w:rFonts w:ascii="Arial" w:hAnsi="Arial"/>
                <w:sz w:val="18"/>
              </w:rPr>
              <w:t>_n80A_ULSUP-TDM_n41A</w:t>
            </w:r>
          </w:p>
          <w:p w14:paraId="0ED2592A" w14:textId="77777777" w:rsidR="00AC3FAF" w:rsidRPr="00877CC8" w:rsidRDefault="00AC3FAF" w:rsidP="00AC3FAF">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3C</w:t>
            </w:r>
            <w:r w:rsidRPr="00877CC8">
              <w:rPr>
                <w:rFonts w:ascii="Arial" w:hAnsi="Arial"/>
                <w:sz w:val="18"/>
              </w:rPr>
              <w:t>_n80A_ULSUP-TDM_n41A</w:t>
            </w:r>
          </w:p>
        </w:tc>
      </w:tr>
      <w:tr w:rsidR="00AC3FAF" w:rsidRPr="00877CC8" w14:paraId="4F56B78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0FE8E8" w14:textId="6A0D6A98"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DC_3A-42A_n77A</w:t>
            </w:r>
            <w:ins w:id="137" w:author="Per Lindell" w:date="2023-03-06T16:38:00Z">
              <w:r w:rsidR="0082321D" w:rsidRPr="0082321D">
                <w:rPr>
                  <w:rFonts w:ascii="Arial" w:hAnsi="Arial"/>
                  <w:noProof/>
                  <w:sz w:val="18"/>
                  <w:vertAlign w:val="superscript"/>
                  <w:lang w:eastAsia="zh-CN"/>
                </w:rPr>
                <w:t xml:space="preserve">14, </w:t>
              </w:r>
            </w:ins>
            <w:r w:rsidRPr="00877CC8">
              <w:rPr>
                <w:rFonts w:ascii="Arial" w:hAnsi="Arial"/>
                <w:noProof/>
                <w:sz w:val="18"/>
                <w:vertAlign w:val="superscript"/>
                <w:lang w:eastAsia="zh-CN"/>
              </w:rPr>
              <w:t>15,16</w:t>
            </w:r>
          </w:p>
          <w:p w14:paraId="4C66D9C2"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DC_3A-42A_n77C</w:t>
            </w:r>
            <w:r w:rsidRPr="00877CC8">
              <w:rPr>
                <w:rFonts w:ascii="Arial" w:hAnsi="Arial"/>
                <w:noProof/>
                <w:sz w:val="18"/>
                <w:vertAlign w:val="superscript"/>
                <w:lang w:eastAsia="zh-CN"/>
              </w:rPr>
              <w:t>15,16</w:t>
            </w:r>
          </w:p>
          <w:p w14:paraId="20BCBA46" w14:textId="176D7DE4"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DC_3A-42C_n77A</w:t>
            </w:r>
            <w:ins w:id="138" w:author="Per Lindell" w:date="2023-03-06T16:38:00Z">
              <w:r w:rsidR="001A4A20" w:rsidRPr="0082321D">
                <w:rPr>
                  <w:rFonts w:ascii="Arial" w:hAnsi="Arial"/>
                  <w:noProof/>
                  <w:sz w:val="18"/>
                  <w:vertAlign w:val="superscript"/>
                  <w:lang w:eastAsia="zh-CN"/>
                </w:rPr>
                <w:t xml:space="preserve">14, </w:t>
              </w:r>
            </w:ins>
            <w:r w:rsidRPr="00877CC8">
              <w:rPr>
                <w:rFonts w:ascii="Arial" w:hAnsi="Arial"/>
                <w:noProof/>
                <w:sz w:val="18"/>
                <w:vertAlign w:val="superscript"/>
                <w:lang w:eastAsia="zh-CN"/>
              </w:rPr>
              <w:t>15,16</w:t>
            </w:r>
          </w:p>
          <w:p w14:paraId="0342DE42"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DC_3A-42C_n77C</w:t>
            </w:r>
            <w:r w:rsidRPr="00877CC8">
              <w:rPr>
                <w:rFonts w:ascii="Arial" w:hAnsi="Arial"/>
                <w:noProof/>
                <w:sz w:val="18"/>
                <w:vertAlign w:val="superscript"/>
                <w:lang w:eastAsia="zh-CN"/>
              </w:rPr>
              <w:t>15,16</w:t>
            </w:r>
          </w:p>
          <w:p w14:paraId="375540C0" w14:textId="4A4FCEE6"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DC_3A-42D_n77A</w:t>
            </w:r>
            <w:ins w:id="139" w:author="Per Lindell" w:date="2023-03-06T16:39:00Z">
              <w:r w:rsidR="001A4A20" w:rsidRPr="0082321D">
                <w:rPr>
                  <w:rFonts w:ascii="Arial" w:hAnsi="Arial"/>
                  <w:noProof/>
                  <w:sz w:val="18"/>
                  <w:vertAlign w:val="superscript"/>
                  <w:lang w:eastAsia="zh-CN"/>
                </w:rPr>
                <w:t xml:space="preserve">14, </w:t>
              </w:r>
            </w:ins>
            <w:r w:rsidRPr="00877CC8">
              <w:rPr>
                <w:rFonts w:ascii="Arial" w:hAnsi="Arial"/>
                <w:noProof/>
                <w:sz w:val="18"/>
                <w:vertAlign w:val="superscript"/>
                <w:lang w:eastAsia="zh-CN"/>
              </w:rPr>
              <w:t>15,16</w:t>
            </w:r>
          </w:p>
          <w:p w14:paraId="5CA1D71F"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DC_3A-42D_n77</w:t>
            </w:r>
            <w:r w:rsidRPr="00877CC8">
              <w:rPr>
                <w:rFonts w:ascii="Arial" w:hAnsi="Arial"/>
                <w:noProof/>
                <w:sz w:val="18"/>
                <w:lang w:eastAsia="ja-JP"/>
              </w:rPr>
              <w:t>C</w:t>
            </w:r>
            <w:r w:rsidRPr="00877CC8">
              <w:rPr>
                <w:rFonts w:ascii="Arial" w:hAnsi="Arial"/>
                <w:noProof/>
                <w:sz w:val="18"/>
                <w:vertAlign w:val="superscript"/>
                <w:lang w:eastAsia="zh-CN"/>
              </w:rPr>
              <w:t>15,16</w:t>
            </w:r>
          </w:p>
          <w:p w14:paraId="47C6BB25" w14:textId="2D9BB90F" w:rsidR="00AC3FAF" w:rsidRPr="00877CC8" w:rsidRDefault="00AC3FAF" w:rsidP="00AC3FAF">
            <w:pPr>
              <w:keepNext/>
              <w:keepLines/>
              <w:spacing w:after="0"/>
              <w:jc w:val="center"/>
              <w:rPr>
                <w:rFonts w:ascii="Arial" w:hAnsi="Arial"/>
                <w:noProof/>
                <w:sz w:val="18"/>
                <w:lang w:eastAsia="ja-JP"/>
              </w:rPr>
            </w:pPr>
            <w:r w:rsidRPr="00877CC8">
              <w:rPr>
                <w:rFonts w:ascii="Arial" w:hAnsi="Arial"/>
                <w:noProof/>
                <w:sz w:val="18"/>
              </w:rPr>
              <w:t>DC_3A-42E_n77A</w:t>
            </w:r>
            <w:ins w:id="140" w:author="Per Lindell" w:date="2023-03-06T16:39:00Z">
              <w:r w:rsidR="001A4A20" w:rsidRPr="0082321D">
                <w:rPr>
                  <w:rFonts w:ascii="Arial" w:hAnsi="Arial"/>
                  <w:noProof/>
                  <w:sz w:val="18"/>
                  <w:vertAlign w:val="superscript"/>
                  <w:lang w:eastAsia="zh-CN"/>
                </w:rPr>
                <w:t xml:space="preserve">14, </w:t>
              </w:r>
            </w:ins>
            <w:r w:rsidRPr="00877CC8">
              <w:rPr>
                <w:rFonts w:ascii="Arial" w:hAnsi="Arial"/>
                <w:noProof/>
                <w:sz w:val="18"/>
                <w:vertAlign w:val="superscript"/>
                <w:lang w:eastAsia="zh-CN"/>
              </w:rPr>
              <w:t>15,16</w:t>
            </w:r>
          </w:p>
          <w:p w14:paraId="2E065016"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_n77</w:t>
            </w:r>
            <w:r w:rsidRPr="00877CC8">
              <w:rPr>
                <w:rFonts w:ascii="Arial" w:hAnsi="Arial"/>
                <w:noProof/>
                <w:sz w:val="18"/>
                <w:lang w:eastAsia="ja-JP"/>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33B2712" w14:textId="2F037E8D"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DC_3A_n77A</w:t>
            </w:r>
            <w:ins w:id="141" w:author="Per Lindell" w:date="2023-03-06T16:39:00Z">
              <w:r w:rsidR="00AD5263">
                <w:rPr>
                  <w:rFonts w:ascii="Arial" w:hAnsi="Arial"/>
                  <w:sz w:val="18"/>
                  <w:vertAlign w:val="superscript"/>
                </w:rPr>
                <w:t>14</w:t>
              </w:r>
            </w:ins>
          </w:p>
        </w:tc>
      </w:tr>
      <w:tr w:rsidR="00AC3FAF" w:rsidRPr="00877CC8" w14:paraId="0BC9BAA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CB95A7" w14:textId="77777777" w:rsidR="00AC3FAF" w:rsidRPr="00877CC8" w:rsidRDefault="00AC3FAF" w:rsidP="00AC3FAF">
            <w:pPr>
              <w:keepNext/>
              <w:keepLines/>
              <w:spacing w:after="0"/>
              <w:jc w:val="center"/>
              <w:rPr>
                <w:rFonts w:ascii="Arial" w:hAnsi="Arial"/>
                <w:noProof/>
                <w:sz w:val="18"/>
                <w:lang w:eastAsia="ja-JP"/>
              </w:rPr>
            </w:pPr>
            <w:r w:rsidRPr="00877CC8">
              <w:rPr>
                <w:rFonts w:ascii="Arial" w:hAnsi="Arial"/>
                <w:noProof/>
                <w:sz w:val="18"/>
                <w:lang w:eastAsia="ja-JP"/>
              </w:rPr>
              <w:t>DC_3A-42A_n77(2A)</w:t>
            </w:r>
            <w:r w:rsidRPr="00877CC8">
              <w:rPr>
                <w:rFonts w:ascii="Arial" w:hAnsi="Arial"/>
                <w:noProof/>
                <w:sz w:val="18"/>
                <w:vertAlign w:val="superscript"/>
                <w:lang w:eastAsia="zh-CN"/>
              </w:rPr>
              <w:t>15,16</w:t>
            </w:r>
          </w:p>
          <w:p w14:paraId="3938F8D1"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ja-JP"/>
              </w:rPr>
              <w:t>DC_3A-42C_n77(2A)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9AE38E6"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sz w:val="18"/>
              </w:rPr>
              <w:t>DC_3A_n77A</w:t>
            </w:r>
          </w:p>
        </w:tc>
      </w:tr>
      <w:tr w:rsidR="00AC3FAF" w:rsidRPr="00877CC8" w14:paraId="65A4DE9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097B9E"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DC_3A-42A_n78A</w:t>
            </w:r>
            <w:r w:rsidRPr="00877CC8">
              <w:rPr>
                <w:rFonts w:ascii="Arial" w:hAnsi="Arial"/>
                <w:noProof/>
                <w:sz w:val="18"/>
                <w:vertAlign w:val="superscript"/>
                <w:lang w:eastAsia="zh-CN"/>
              </w:rPr>
              <w:t>15,16</w:t>
            </w:r>
          </w:p>
          <w:p w14:paraId="67D84106"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DC_3A-42A_n78C</w:t>
            </w:r>
            <w:r w:rsidRPr="00877CC8">
              <w:rPr>
                <w:rFonts w:ascii="Arial" w:hAnsi="Arial"/>
                <w:noProof/>
                <w:sz w:val="18"/>
                <w:vertAlign w:val="superscript"/>
                <w:lang w:eastAsia="zh-CN"/>
              </w:rPr>
              <w:t>15,16</w:t>
            </w:r>
          </w:p>
          <w:p w14:paraId="6E438135"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DC_3A-42C_n78A</w:t>
            </w:r>
            <w:r w:rsidRPr="00877CC8">
              <w:rPr>
                <w:rFonts w:ascii="Arial" w:hAnsi="Arial"/>
                <w:noProof/>
                <w:sz w:val="18"/>
                <w:vertAlign w:val="superscript"/>
                <w:lang w:eastAsia="zh-CN"/>
              </w:rPr>
              <w:t>15,16</w:t>
            </w:r>
          </w:p>
          <w:p w14:paraId="2EC0BC06"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DC_3A-42C_n78C</w:t>
            </w:r>
            <w:r w:rsidRPr="00877CC8">
              <w:rPr>
                <w:rFonts w:ascii="Arial" w:hAnsi="Arial"/>
                <w:noProof/>
                <w:sz w:val="18"/>
                <w:vertAlign w:val="superscript"/>
                <w:lang w:eastAsia="zh-CN"/>
              </w:rPr>
              <w:t>15,16</w:t>
            </w:r>
          </w:p>
          <w:p w14:paraId="32FA1011" w14:textId="77777777" w:rsidR="00AC3FAF" w:rsidRPr="00877CC8" w:rsidRDefault="00AC3FAF" w:rsidP="00AC3FAF">
            <w:pPr>
              <w:keepNext/>
              <w:keepLines/>
              <w:spacing w:after="0"/>
              <w:jc w:val="center"/>
              <w:rPr>
                <w:rFonts w:ascii="Arial" w:hAnsi="Arial"/>
                <w:noProof/>
                <w:sz w:val="18"/>
                <w:lang w:eastAsia="ja-JP"/>
              </w:rPr>
            </w:pPr>
            <w:r w:rsidRPr="00877CC8">
              <w:rPr>
                <w:rFonts w:ascii="Arial" w:hAnsi="Arial"/>
                <w:noProof/>
                <w:sz w:val="18"/>
                <w:lang w:eastAsia="zh-CN"/>
              </w:rPr>
              <w:t>DC_3A-42D_n78A</w:t>
            </w:r>
            <w:r w:rsidRPr="00877CC8">
              <w:rPr>
                <w:rFonts w:ascii="Arial" w:hAnsi="Arial"/>
                <w:noProof/>
                <w:sz w:val="18"/>
                <w:vertAlign w:val="superscript"/>
                <w:lang w:eastAsia="zh-CN"/>
              </w:rPr>
              <w:t>15,16</w:t>
            </w:r>
          </w:p>
          <w:p w14:paraId="3E472681"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DC_3A-42D_n7</w:t>
            </w:r>
            <w:r w:rsidRPr="00877CC8">
              <w:rPr>
                <w:rFonts w:ascii="Arial" w:hAnsi="Arial"/>
                <w:noProof/>
                <w:sz w:val="18"/>
                <w:lang w:eastAsia="ja-JP"/>
              </w:rPr>
              <w:t>8C</w:t>
            </w:r>
            <w:r w:rsidRPr="00877CC8">
              <w:rPr>
                <w:rFonts w:ascii="Arial" w:hAnsi="Arial"/>
                <w:noProof/>
                <w:sz w:val="18"/>
                <w:vertAlign w:val="superscript"/>
                <w:lang w:eastAsia="zh-CN"/>
              </w:rPr>
              <w:t>15,16</w:t>
            </w:r>
          </w:p>
          <w:p w14:paraId="4A9D03E5" w14:textId="77777777" w:rsidR="00AC3FAF" w:rsidRPr="00877CC8" w:rsidRDefault="00AC3FAF" w:rsidP="00AC3FAF">
            <w:pPr>
              <w:keepNext/>
              <w:keepLines/>
              <w:spacing w:after="0"/>
              <w:jc w:val="center"/>
              <w:rPr>
                <w:rFonts w:ascii="Arial" w:hAnsi="Arial"/>
                <w:noProof/>
                <w:sz w:val="18"/>
                <w:lang w:eastAsia="ja-JP"/>
              </w:rPr>
            </w:pPr>
            <w:r w:rsidRPr="00877CC8">
              <w:rPr>
                <w:rFonts w:ascii="Arial" w:hAnsi="Arial"/>
                <w:noProof/>
                <w:sz w:val="18"/>
              </w:rPr>
              <w:t>DC_3A-42E_n78A</w:t>
            </w:r>
            <w:r w:rsidRPr="00877CC8">
              <w:rPr>
                <w:rFonts w:ascii="Arial" w:hAnsi="Arial"/>
                <w:noProof/>
                <w:sz w:val="18"/>
                <w:vertAlign w:val="superscript"/>
                <w:lang w:eastAsia="zh-CN"/>
              </w:rPr>
              <w:t>15,16</w:t>
            </w:r>
          </w:p>
          <w:p w14:paraId="04AB4AA7"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w:t>
            </w:r>
            <w:r w:rsidRPr="00877CC8">
              <w:rPr>
                <w:rFonts w:ascii="Arial" w:hAnsi="Arial"/>
                <w:noProof/>
                <w:sz w:val="18"/>
                <w:lang w:eastAsia="ja-JP"/>
              </w:rPr>
              <w:t>8C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A5B8FB5"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DC_3A_n78A</w:t>
            </w:r>
          </w:p>
        </w:tc>
      </w:tr>
      <w:tr w:rsidR="00AC3FAF" w:rsidRPr="00877CC8" w14:paraId="290170A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FBCD14"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DC_3A-42A_n79A</w:t>
            </w:r>
          </w:p>
          <w:p w14:paraId="56F72EAA"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DC_3A-42A_n79C</w:t>
            </w:r>
          </w:p>
          <w:p w14:paraId="63C604A7"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DC_3A-42C_n79A</w:t>
            </w:r>
          </w:p>
          <w:p w14:paraId="3EAD5841" w14:textId="77777777" w:rsidR="00AC3FAF" w:rsidRPr="00877CC8" w:rsidRDefault="00AC3FAF" w:rsidP="00AC3FAF">
            <w:pPr>
              <w:keepNext/>
              <w:keepLines/>
              <w:spacing w:after="0"/>
              <w:jc w:val="center"/>
              <w:rPr>
                <w:rFonts w:ascii="Arial" w:hAnsi="Arial"/>
                <w:sz w:val="18"/>
                <w:lang w:eastAsia="ja-JP"/>
              </w:rPr>
            </w:pPr>
            <w:r w:rsidRPr="00877CC8">
              <w:rPr>
                <w:rFonts w:ascii="Arial" w:hAnsi="Arial"/>
                <w:sz w:val="18"/>
                <w:lang w:eastAsia="ja-JP"/>
              </w:rPr>
              <w:t>DC_3A-42C_n79C</w:t>
            </w:r>
          </w:p>
          <w:p w14:paraId="1B1F8A6F" w14:textId="77777777" w:rsidR="00AC3FAF" w:rsidRPr="00877CC8" w:rsidRDefault="00AC3FAF" w:rsidP="00AC3FAF">
            <w:pPr>
              <w:keepNext/>
              <w:keepLines/>
              <w:spacing w:after="0"/>
              <w:jc w:val="center"/>
              <w:rPr>
                <w:rFonts w:ascii="Arial" w:hAnsi="Arial"/>
                <w:noProof/>
                <w:sz w:val="18"/>
                <w:lang w:eastAsia="ja-JP"/>
              </w:rPr>
            </w:pPr>
            <w:r w:rsidRPr="00877CC8">
              <w:rPr>
                <w:rFonts w:ascii="Arial" w:hAnsi="Arial"/>
                <w:noProof/>
                <w:sz w:val="18"/>
                <w:lang w:eastAsia="zh-CN"/>
              </w:rPr>
              <w:t>DC_3A-42D_n79A</w:t>
            </w:r>
          </w:p>
          <w:p w14:paraId="240E8F7B"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DC_3A-42D_n7</w:t>
            </w:r>
            <w:r w:rsidRPr="00877CC8">
              <w:rPr>
                <w:rFonts w:ascii="Arial" w:hAnsi="Arial"/>
                <w:noProof/>
                <w:sz w:val="18"/>
                <w:lang w:eastAsia="ja-JP"/>
              </w:rPr>
              <w:t>9C</w:t>
            </w:r>
          </w:p>
          <w:p w14:paraId="5DA31C47" w14:textId="77777777" w:rsidR="00AC3FAF" w:rsidRPr="00877CC8" w:rsidRDefault="00AC3FAF" w:rsidP="00AC3FAF">
            <w:pPr>
              <w:keepNext/>
              <w:keepLines/>
              <w:spacing w:after="0"/>
              <w:jc w:val="center"/>
              <w:rPr>
                <w:rFonts w:ascii="Arial" w:hAnsi="Arial"/>
                <w:noProof/>
                <w:sz w:val="18"/>
                <w:lang w:eastAsia="ja-JP"/>
              </w:rPr>
            </w:pPr>
            <w:r w:rsidRPr="00877CC8">
              <w:rPr>
                <w:rFonts w:ascii="Arial" w:hAnsi="Arial"/>
                <w:noProof/>
                <w:sz w:val="18"/>
              </w:rPr>
              <w:t>DC_3A-42E_n79A</w:t>
            </w:r>
          </w:p>
          <w:p w14:paraId="5580AB48"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w:t>
            </w:r>
            <w:r w:rsidRPr="00877CC8">
              <w:rPr>
                <w:rFonts w:ascii="Arial" w:hAnsi="Arial"/>
                <w:noProof/>
                <w:sz w:val="18"/>
                <w:lang w:eastAsia="ja-JP"/>
              </w:rPr>
              <w:t>9C</w:t>
            </w:r>
          </w:p>
        </w:tc>
        <w:tc>
          <w:tcPr>
            <w:tcW w:w="5964" w:type="dxa"/>
            <w:tcBorders>
              <w:top w:val="single" w:sz="4" w:space="0" w:color="auto"/>
              <w:left w:val="single" w:sz="4" w:space="0" w:color="auto"/>
              <w:bottom w:val="single" w:sz="4" w:space="0" w:color="auto"/>
              <w:right w:val="single" w:sz="4" w:space="0" w:color="auto"/>
            </w:tcBorders>
            <w:hideMark/>
          </w:tcPr>
          <w:p w14:paraId="4437BAAE" w14:textId="77777777" w:rsidR="00AC3FAF" w:rsidRPr="00877CC8" w:rsidRDefault="00AC3FAF" w:rsidP="00AC3FAF">
            <w:pPr>
              <w:keepNext/>
              <w:keepLines/>
              <w:spacing w:after="0"/>
              <w:jc w:val="center"/>
              <w:rPr>
                <w:rFonts w:ascii="Arial" w:hAnsi="Arial"/>
                <w:noProof/>
                <w:sz w:val="18"/>
                <w:lang w:eastAsia="zh-CN"/>
              </w:rPr>
            </w:pPr>
            <w:r w:rsidRPr="00877CC8">
              <w:rPr>
                <w:rFonts w:ascii="Arial" w:hAnsi="Arial"/>
                <w:noProof/>
                <w:sz w:val="18"/>
                <w:lang w:eastAsia="zh-CN"/>
              </w:rPr>
              <w:t>DC_3A_n79A</w:t>
            </w:r>
          </w:p>
        </w:tc>
      </w:tr>
      <w:tr w:rsidR="00AC3FAF" w:rsidRPr="00877CC8" w14:paraId="28F1B7E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4C003A" w14:textId="77777777" w:rsidR="00AC3FAF" w:rsidRPr="00877CC8" w:rsidRDefault="00AC3FAF" w:rsidP="00AC3FAF">
            <w:pPr>
              <w:keepNext/>
              <w:keepLines/>
              <w:spacing w:after="0"/>
              <w:jc w:val="center"/>
              <w:rPr>
                <w:rFonts w:ascii="Arial" w:eastAsia="Malgun Gothic" w:hAnsi="Arial"/>
                <w:sz w:val="18"/>
                <w:lang w:eastAsia="ko-KR"/>
              </w:rPr>
            </w:pPr>
            <w:r w:rsidRPr="00877CC8">
              <w:rPr>
                <w:rFonts w:ascii="Arial" w:eastAsia="Malgun Gothic" w:hAnsi="Arial"/>
                <w:noProof/>
                <w:sz w:val="18"/>
                <w:lang w:eastAsia="ko-KR"/>
              </w:rPr>
              <w:t>DC_3A_n75A-n78A</w:t>
            </w:r>
          </w:p>
        </w:tc>
        <w:tc>
          <w:tcPr>
            <w:tcW w:w="5964" w:type="dxa"/>
            <w:tcBorders>
              <w:top w:val="single" w:sz="4" w:space="0" w:color="auto"/>
              <w:left w:val="single" w:sz="4" w:space="0" w:color="auto"/>
              <w:bottom w:val="single" w:sz="4" w:space="0" w:color="auto"/>
              <w:right w:val="single" w:sz="4" w:space="0" w:color="auto"/>
            </w:tcBorders>
          </w:tcPr>
          <w:p w14:paraId="79B17C12" w14:textId="77777777" w:rsidR="00AC3FAF" w:rsidRPr="00877CC8" w:rsidRDefault="00AC3FAF" w:rsidP="00AC3FAF">
            <w:pPr>
              <w:keepNext/>
              <w:keepLines/>
              <w:spacing w:after="0"/>
              <w:jc w:val="center"/>
              <w:rPr>
                <w:rFonts w:ascii="Arial" w:hAnsi="Arial"/>
                <w:noProof/>
                <w:sz w:val="18"/>
                <w:lang w:eastAsia="ko-KR"/>
              </w:rPr>
            </w:pPr>
            <w:r w:rsidRPr="00877CC8">
              <w:rPr>
                <w:rFonts w:ascii="Arial" w:eastAsia="Malgun Gothic" w:hAnsi="Arial"/>
                <w:noProof/>
                <w:sz w:val="18"/>
                <w:lang w:eastAsia="ko-KR"/>
              </w:rPr>
              <w:t>DC_3A_n78A</w:t>
            </w:r>
          </w:p>
        </w:tc>
      </w:tr>
      <w:tr w:rsidR="00AC3FAF" w:rsidRPr="00877CC8" w14:paraId="7263E2D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29BC76" w14:textId="77777777" w:rsidR="00AC3FAF" w:rsidRPr="00877CC8" w:rsidRDefault="00AC3FAF" w:rsidP="00AC3FAF">
            <w:pPr>
              <w:keepNext/>
              <w:keepLines/>
              <w:spacing w:after="0"/>
              <w:jc w:val="center"/>
              <w:rPr>
                <w:rFonts w:ascii="Arial" w:eastAsia="Malgun Gothic" w:hAnsi="Arial"/>
                <w:sz w:val="18"/>
                <w:lang w:eastAsia="ko-KR"/>
              </w:rPr>
            </w:pPr>
            <w:r w:rsidRPr="00877CC8">
              <w:rPr>
                <w:rFonts w:ascii="Arial" w:eastAsia="Malgun Gothic" w:hAnsi="Arial"/>
                <w:noProof/>
                <w:sz w:val="18"/>
                <w:lang w:eastAsia="ko-KR"/>
              </w:rPr>
              <w:t>DC_3A_n75A-n78(2A)</w:t>
            </w:r>
          </w:p>
        </w:tc>
        <w:tc>
          <w:tcPr>
            <w:tcW w:w="5964" w:type="dxa"/>
            <w:tcBorders>
              <w:top w:val="single" w:sz="4" w:space="0" w:color="auto"/>
              <w:left w:val="single" w:sz="4" w:space="0" w:color="auto"/>
              <w:bottom w:val="single" w:sz="4" w:space="0" w:color="auto"/>
              <w:right w:val="single" w:sz="4" w:space="0" w:color="auto"/>
            </w:tcBorders>
          </w:tcPr>
          <w:p w14:paraId="482FF201" w14:textId="77777777" w:rsidR="00AC3FAF" w:rsidRPr="00877CC8" w:rsidRDefault="00AC3FAF" w:rsidP="00AC3FAF">
            <w:pPr>
              <w:keepNext/>
              <w:keepLines/>
              <w:spacing w:after="0"/>
              <w:jc w:val="center"/>
              <w:rPr>
                <w:rFonts w:ascii="Arial" w:hAnsi="Arial"/>
                <w:noProof/>
                <w:sz w:val="18"/>
                <w:lang w:eastAsia="ko-KR"/>
              </w:rPr>
            </w:pPr>
            <w:r w:rsidRPr="00877CC8">
              <w:rPr>
                <w:rFonts w:ascii="Arial" w:eastAsia="Malgun Gothic" w:hAnsi="Arial"/>
                <w:noProof/>
                <w:sz w:val="18"/>
                <w:lang w:eastAsia="ko-KR"/>
              </w:rPr>
              <w:t>DC_3A_n78A</w:t>
            </w:r>
          </w:p>
        </w:tc>
      </w:tr>
      <w:tr w:rsidR="00AC3FAF" w:rsidRPr="00877CC8" w14:paraId="6E11DCE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02EB3C" w14:textId="67E788AF" w:rsidR="00AC3FAF" w:rsidRPr="00877CC8" w:rsidRDefault="00AC3FAF" w:rsidP="00AC3FAF">
            <w:pPr>
              <w:keepNext/>
              <w:keepLines/>
              <w:spacing w:after="0"/>
              <w:jc w:val="center"/>
              <w:rPr>
                <w:rFonts w:ascii="Arial" w:hAnsi="Arial"/>
                <w:sz w:val="18"/>
              </w:rPr>
            </w:pPr>
            <w:r w:rsidRPr="00877CC8">
              <w:rPr>
                <w:rFonts w:ascii="Arial" w:eastAsia="Malgun Gothic" w:hAnsi="Arial"/>
                <w:sz w:val="18"/>
                <w:lang w:eastAsia="ko-KR"/>
              </w:rPr>
              <w:t>DC_3A_n77A-n79A</w:t>
            </w:r>
            <w:ins w:id="142" w:author="Per Lindell" w:date="2023-03-06T16:11:00Z">
              <w:r w:rsidR="00E72677">
                <w:rPr>
                  <w:rFonts w:ascii="Arial" w:eastAsia="Malgun Gothic" w:hAnsi="Arial"/>
                  <w:sz w:val="18"/>
                  <w:vertAlign w:val="superscript"/>
                  <w:lang w:eastAsia="ko-KR"/>
                </w:rPr>
                <w:t>14, 23</w:t>
              </w:r>
            </w:ins>
          </w:p>
        </w:tc>
        <w:tc>
          <w:tcPr>
            <w:tcW w:w="5964" w:type="dxa"/>
            <w:tcBorders>
              <w:top w:val="single" w:sz="4" w:space="0" w:color="auto"/>
              <w:left w:val="single" w:sz="4" w:space="0" w:color="auto"/>
              <w:bottom w:val="single" w:sz="4" w:space="0" w:color="auto"/>
              <w:right w:val="single" w:sz="4" w:space="0" w:color="auto"/>
            </w:tcBorders>
            <w:hideMark/>
          </w:tcPr>
          <w:p w14:paraId="74074A6A" w14:textId="2D8E366F" w:rsidR="00AC3FAF" w:rsidRPr="00877CC8" w:rsidRDefault="00AC3FAF" w:rsidP="00AC3FAF">
            <w:pPr>
              <w:keepNext/>
              <w:keepLines/>
              <w:spacing w:after="0"/>
              <w:jc w:val="center"/>
              <w:rPr>
                <w:rFonts w:ascii="Arial" w:hAnsi="Arial"/>
                <w:noProof/>
                <w:sz w:val="18"/>
                <w:lang w:eastAsia="ko-KR"/>
              </w:rPr>
            </w:pPr>
            <w:r w:rsidRPr="00877CC8">
              <w:rPr>
                <w:rFonts w:ascii="Arial" w:hAnsi="Arial"/>
                <w:noProof/>
                <w:sz w:val="18"/>
                <w:lang w:eastAsia="ko-KR"/>
              </w:rPr>
              <w:t>DC_3A_n77A</w:t>
            </w:r>
            <w:ins w:id="143" w:author="Per Lindell" w:date="2023-03-06T16:11:00Z">
              <w:r w:rsidR="00E72677">
                <w:rPr>
                  <w:rFonts w:ascii="Arial" w:eastAsia="Malgun Gothic" w:hAnsi="Arial"/>
                  <w:sz w:val="18"/>
                  <w:vertAlign w:val="superscript"/>
                  <w:lang w:eastAsia="ko-KR"/>
                </w:rPr>
                <w:t>14</w:t>
              </w:r>
            </w:ins>
          </w:p>
          <w:p w14:paraId="56BEBAD2" w14:textId="5934BA43" w:rsidR="00AC3FAF" w:rsidRPr="00877CC8" w:rsidRDefault="00AC3FAF" w:rsidP="00AC3FAF">
            <w:pPr>
              <w:keepNext/>
              <w:keepLines/>
              <w:spacing w:after="0"/>
              <w:jc w:val="center"/>
              <w:rPr>
                <w:rFonts w:ascii="Arial" w:hAnsi="Arial"/>
                <w:sz w:val="18"/>
              </w:rPr>
            </w:pPr>
            <w:r w:rsidRPr="00877CC8">
              <w:rPr>
                <w:rFonts w:ascii="Arial" w:hAnsi="Arial"/>
                <w:noProof/>
                <w:sz w:val="18"/>
                <w:lang w:eastAsia="ko-KR"/>
              </w:rPr>
              <w:t>DC_3A_n79A</w:t>
            </w:r>
            <w:ins w:id="144" w:author="Per Lindell" w:date="2023-03-06T16:11:00Z">
              <w:r w:rsidR="00E72677">
                <w:rPr>
                  <w:rFonts w:ascii="Arial" w:eastAsia="Malgun Gothic" w:hAnsi="Arial"/>
                  <w:sz w:val="18"/>
                  <w:vertAlign w:val="superscript"/>
                  <w:lang w:eastAsia="ko-KR"/>
                </w:rPr>
                <w:t>14</w:t>
              </w:r>
            </w:ins>
          </w:p>
        </w:tc>
      </w:tr>
      <w:tr w:rsidR="00AC3FAF" w:rsidRPr="00877CC8" w14:paraId="3727ACA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55A413" w14:textId="27FB6534" w:rsidR="00AC3FAF" w:rsidRPr="00877CC8" w:rsidRDefault="00AC3FAF" w:rsidP="00AC3FA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DC_3A_n78A-n79A</w:t>
            </w:r>
            <w:ins w:id="145" w:author="Per Lindell" w:date="2023-03-06T16:16:00Z">
              <w:r w:rsidR="00105B4E">
                <w:rPr>
                  <w:rFonts w:ascii="Arial" w:eastAsia="Malgun Gothic" w:hAnsi="Arial"/>
                  <w:sz w:val="18"/>
                  <w:vertAlign w:val="superscript"/>
                  <w:lang w:eastAsia="ko-KR"/>
                </w:rPr>
                <w:t>14, 23</w:t>
              </w:r>
            </w:ins>
          </w:p>
          <w:p w14:paraId="7684526D" w14:textId="77777777" w:rsidR="00AC3FAF" w:rsidRPr="00877CC8" w:rsidRDefault="00AC3FAF" w:rsidP="00AC3FAF">
            <w:pPr>
              <w:keepNext/>
              <w:keepLines/>
              <w:spacing w:after="0"/>
              <w:jc w:val="center"/>
              <w:rPr>
                <w:rFonts w:ascii="Arial" w:hAnsi="Arial"/>
                <w:sz w:val="18"/>
                <w:lang w:eastAsia="fr-FR"/>
              </w:rPr>
            </w:pPr>
            <w:r w:rsidRPr="00877CC8">
              <w:rPr>
                <w:rFonts w:ascii="Arial" w:hAnsi="Arial"/>
                <w:sz w:val="18"/>
              </w:rPr>
              <w:t>DC_3A_n78A-n79C</w:t>
            </w:r>
          </w:p>
        </w:tc>
        <w:tc>
          <w:tcPr>
            <w:tcW w:w="5964" w:type="dxa"/>
            <w:tcBorders>
              <w:top w:val="single" w:sz="4" w:space="0" w:color="auto"/>
              <w:left w:val="single" w:sz="4" w:space="0" w:color="auto"/>
              <w:bottom w:val="single" w:sz="4" w:space="0" w:color="auto"/>
              <w:right w:val="single" w:sz="4" w:space="0" w:color="auto"/>
            </w:tcBorders>
            <w:hideMark/>
          </w:tcPr>
          <w:p w14:paraId="4D5B2485" w14:textId="6E32498D" w:rsidR="00AC3FAF" w:rsidRPr="00877CC8" w:rsidRDefault="00AC3FAF" w:rsidP="00AC3FAF">
            <w:pPr>
              <w:keepNext/>
              <w:keepLines/>
              <w:spacing w:after="0"/>
              <w:jc w:val="center"/>
              <w:rPr>
                <w:rFonts w:ascii="Arial" w:hAnsi="Arial"/>
                <w:noProof/>
                <w:sz w:val="18"/>
                <w:lang w:eastAsia="ko-KR"/>
              </w:rPr>
            </w:pPr>
            <w:r w:rsidRPr="00877CC8">
              <w:rPr>
                <w:rFonts w:ascii="Arial" w:hAnsi="Arial"/>
                <w:noProof/>
                <w:sz w:val="18"/>
                <w:lang w:eastAsia="ko-KR"/>
              </w:rPr>
              <w:t>DC_3A_n78A</w:t>
            </w:r>
            <w:ins w:id="146" w:author="Per Lindell" w:date="2023-03-06T16:16:00Z">
              <w:r w:rsidR="00C04FFA">
                <w:rPr>
                  <w:rFonts w:ascii="Arial" w:eastAsia="Malgun Gothic" w:hAnsi="Arial"/>
                  <w:sz w:val="18"/>
                  <w:vertAlign w:val="superscript"/>
                  <w:lang w:eastAsia="ko-KR"/>
                </w:rPr>
                <w:t>14</w:t>
              </w:r>
            </w:ins>
          </w:p>
          <w:p w14:paraId="3C94E526" w14:textId="06CC897A" w:rsidR="00AC3FAF" w:rsidRPr="00877CC8" w:rsidRDefault="00AC3FAF" w:rsidP="00AC3FAF">
            <w:pPr>
              <w:keepNext/>
              <w:keepLines/>
              <w:spacing w:after="0"/>
              <w:jc w:val="center"/>
              <w:rPr>
                <w:rFonts w:ascii="Arial" w:hAnsi="Arial"/>
                <w:sz w:val="18"/>
              </w:rPr>
            </w:pPr>
            <w:r w:rsidRPr="00877CC8">
              <w:rPr>
                <w:rFonts w:ascii="Arial" w:hAnsi="Arial"/>
                <w:noProof/>
                <w:sz w:val="18"/>
                <w:lang w:eastAsia="ko-KR"/>
              </w:rPr>
              <w:t>DC_3A_n79A</w:t>
            </w:r>
            <w:ins w:id="147" w:author="Per Lindell" w:date="2023-03-06T16:16:00Z">
              <w:r w:rsidR="00C04FFA">
                <w:rPr>
                  <w:rFonts w:ascii="Arial" w:eastAsia="Malgun Gothic" w:hAnsi="Arial"/>
                  <w:sz w:val="18"/>
                  <w:vertAlign w:val="superscript"/>
                  <w:lang w:eastAsia="ko-KR"/>
                </w:rPr>
                <w:t>14</w:t>
              </w:r>
            </w:ins>
          </w:p>
        </w:tc>
      </w:tr>
      <w:tr w:rsidR="004228CF" w:rsidRPr="00877CC8" w14:paraId="7FF882C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18932A"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noProof/>
                <w:sz w:val="18"/>
                <w:lang w:eastAsia="zh-CN"/>
              </w:rPr>
              <w:t>DC_3A_SUL_n77A-n80A</w:t>
            </w:r>
          </w:p>
        </w:tc>
        <w:tc>
          <w:tcPr>
            <w:tcW w:w="5964" w:type="dxa"/>
            <w:tcBorders>
              <w:top w:val="single" w:sz="4" w:space="0" w:color="auto"/>
              <w:left w:val="single" w:sz="4" w:space="0" w:color="auto"/>
              <w:bottom w:val="single" w:sz="4" w:space="0" w:color="auto"/>
              <w:right w:val="single" w:sz="4" w:space="0" w:color="auto"/>
            </w:tcBorders>
          </w:tcPr>
          <w:p w14:paraId="31D260B7"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6ED517A2"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DC_3A_n80A_ULSUP-TDM_n77A</w:t>
            </w:r>
          </w:p>
        </w:tc>
      </w:tr>
      <w:tr w:rsidR="004228CF" w:rsidRPr="00877CC8" w14:paraId="6527577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BF1AD5"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noProof/>
                <w:sz w:val="18"/>
                <w:lang w:eastAsia="zh-CN"/>
              </w:rPr>
              <w:t>DC_3A_SUL_n77A-n84A</w:t>
            </w:r>
          </w:p>
        </w:tc>
        <w:tc>
          <w:tcPr>
            <w:tcW w:w="5964" w:type="dxa"/>
            <w:tcBorders>
              <w:top w:val="single" w:sz="4" w:space="0" w:color="auto"/>
              <w:left w:val="single" w:sz="4" w:space="0" w:color="auto"/>
              <w:bottom w:val="single" w:sz="4" w:space="0" w:color="auto"/>
              <w:right w:val="single" w:sz="4" w:space="0" w:color="auto"/>
            </w:tcBorders>
            <w:hideMark/>
          </w:tcPr>
          <w:p w14:paraId="6D756346"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4B6E650C"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noProof/>
                <w:sz w:val="18"/>
                <w:lang w:eastAsia="zh-CN"/>
              </w:rPr>
              <w:t>DC_3A_n84A</w:t>
            </w:r>
          </w:p>
        </w:tc>
      </w:tr>
      <w:tr w:rsidR="004228CF" w:rsidRPr="00877CC8" w14:paraId="40142ED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5490AF" w14:textId="77777777" w:rsidR="004228CF" w:rsidRPr="00877CC8" w:rsidRDefault="004228CF" w:rsidP="004228CF">
            <w:pPr>
              <w:keepNext/>
              <w:keepLines/>
              <w:spacing w:after="0"/>
              <w:jc w:val="center"/>
              <w:rPr>
                <w:rFonts w:ascii="Arial" w:hAnsi="Arial"/>
                <w:noProof/>
                <w:sz w:val="18"/>
                <w:vertAlign w:val="superscript"/>
                <w:lang w:eastAsia="zh-CN"/>
              </w:rPr>
            </w:pPr>
            <w:r w:rsidRPr="00877CC8">
              <w:rPr>
                <w:rFonts w:ascii="Arial" w:hAnsi="Arial"/>
                <w:sz w:val="18"/>
              </w:rPr>
              <w:t>DC_3A_SUL_n78A-n80A</w:t>
            </w:r>
            <w:r w:rsidRPr="00877CC8">
              <w:rPr>
                <w:rFonts w:ascii="Arial" w:hAnsi="Arial"/>
                <w:noProof/>
                <w:sz w:val="18"/>
                <w:vertAlign w:val="superscript"/>
                <w:lang w:eastAsia="zh-CN"/>
              </w:rPr>
              <w:t>5</w:t>
            </w:r>
          </w:p>
          <w:p w14:paraId="143F527C"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ja-JP"/>
              </w:rPr>
              <w:t>DC_3C_SUL_n78A-n80A</w:t>
            </w:r>
          </w:p>
        </w:tc>
        <w:tc>
          <w:tcPr>
            <w:tcW w:w="5964" w:type="dxa"/>
            <w:tcBorders>
              <w:top w:val="single" w:sz="4" w:space="0" w:color="auto"/>
              <w:left w:val="single" w:sz="4" w:space="0" w:color="auto"/>
              <w:bottom w:val="single" w:sz="4" w:space="0" w:color="auto"/>
              <w:right w:val="single" w:sz="4" w:space="0" w:color="auto"/>
            </w:tcBorders>
          </w:tcPr>
          <w:p w14:paraId="5C4C0868" w14:textId="77777777" w:rsidR="004228CF" w:rsidRPr="00877CC8" w:rsidRDefault="004228CF" w:rsidP="004228CF">
            <w:pPr>
              <w:keepNext/>
              <w:keepLines/>
              <w:spacing w:after="0"/>
              <w:jc w:val="center"/>
              <w:rPr>
                <w:rFonts w:ascii="Arial" w:hAnsi="Arial"/>
                <w:sz w:val="18"/>
                <w:lang w:eastAsia="fr-FR"/>
              </w:rPr>
            </w:pPr>
            <w:r w:rsidRPr="00877CC8">
              <w:rPr>
                <w:rFonts w:ascii="Arial" w:hAnsi="Arial"/>
                <w:sz w:val="18"/>
              </w:rPr>
              <w:t>DC_3A_n78A</w:t>
            </w:r>
          </w:p>
          <w:p w14:paraId="6BEB61CF"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DC_3A_n80A_ULSUP-TDM_n78A</w:t>
            </w:r>
          </w:p>
        </w:tc>
      </w:tr>
      <w:tr w:rsidR="004228CF" w:rsidRPr="00877CC8" w14:paraId="049302E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55FCFE"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DC_3</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8A</w:t>
            </w:r>
            <w:r w:rsidRPr="00877CC8">
              <w:rPr>
                <w:rFonts w:ascii="Arial" w:hAnsi="Arial"/>
                <w:sz w:val="18"/>
              </w:rPr>
              <w:t>-n82</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AD78506"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DC_3A_n78A</w:t>
            </w:r>
          </w:p>
          <w:p w14:paraId="79170E78"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zh-CN"/>
              </w:rPr>
              <w:t>DC_3A_n82A</w:t>
            </w:r>
          </w:p>
        </w:tc>
      </w:tr>
      <w:tr w:rsidR="004228CF" w:rsidRPr="00877CC8" w14:paraId="21077FD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E28A85" w14:textId="77777777" w:rsidR="004228CF" w:rsidRPr="00877CC8" w:rsidRDefault="004228CF" w:rsidP="004228CF">
            <w:pPr>
              <w:keepNext/>
              <w:keepLines/>
              <w:spacing w:after="0"/>
              <w:jc w:val="center"/>
              <w:rPr>
                <w:rFonts w:ascii="Arial" w:hAnsi="Arial"/>
                <w:sz w:val="18"/>
                <w:lang w:eastAsia="fr-FR"/>
              </w:rPr>
            </w:pPr>
            <w:r w:rsidRPr="00877CC8">
              <w:rPr>
                <w:rFonts w:ascii="Arial" w:hAnsi="Arial"/>
                <w:sz w:val="18"/>
                <w:lang w:eastAsia="fi-FI"/>
              </w:rPr>
              <w:t>DC_3A_SUL_n78A-n84A</w:t>
            </w:r>
          </w:p>
        </w:tc>
        <w:tc>
          <w:tcPr>
            <w:tcW w:w="5964" w:type="dxa"/>
            <w:tcBorders>
              <w:top w:val="single" w:sz="4" w:space="0" w:color="auto"/>
              <w:left w:val="single" w:sz="4" w:space="0" w:color="auto"/>
              <w:bottom w:val="single" w:sz="4" w:space="0" w:color="auto"/>
              <w:right w:val="single" w:sz="4" w:space="0" w:color="auto"/>
            </w:tcBorders>
            <w:hideMark/>
          </w:tcPr>
          <w:p w14:paraId="0BE8D1CF"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DC_3A_n78A</w:t>
            </w:r>
          </w:p>
          <w:p w14:paraId="7DC59C3B"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fi-FI"/>
              </w:rPr>
              <w:t>DC_3A_n84A</w:t>
            </w:r>
          </w:p>
        </w:tc>
      </w:tr>
      <w:tr w:rsidR="004228CF" w:rsidRPr="00877CC8" w14:paraId="594273F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BF3C7C"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DC_3</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9A</w:t>
            </w:r>
            <w:r w:rsidRPr="00877CC8">
              <w:rPr>
                <w:rFonts w:ascii="Arial" w:hAnsi="Arial"/>
                <w:sz w:val="18"/>
              </w:rPr>
              <w:t>-n80</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E80266E"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DC_3A_n79A</w:t>
            </w:r>
          </w:p>
          <w:p w14:paraId="554F2B71"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DC_3A_n80A_ULSUP-TDM_n79A</w:t>
            </w:r>
          </w:p>
        </w:tc>
      </w:tr>
      <w:tr w:rsidR="004228CF" w:rsidRPr="00877CC8" w14:paraId="30FF4E3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6732AD"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ja-JP"/>
              </w:rPr>
              <w:t>DC_4A-7A_n28A</w:t>
            </w:r>
          </w:p>
        </w:tc>
        <w:tc>
          <w:tcPr>
            <w:tcW w:w="5964" w:type="dxa"/>
            <w:tcBorders>
              <w:top w:val="single" w:sz="4" w:space="0" w:color="auto"/>
              <w:left w:val="single" w:sz="4" w:space="0" w:color="auto"/>
              <w:bottom w:val="single" w:sz="4" w:space="0" w:color="auto"/>
              <w:right w:val="single" w:sz="4" w:space="0" w:color="auto"/>
            </w:tcBorders>
          </w:tcPr>
          <w:p w14:paraId="43100B49"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DC_4A_n28A</w:t>
            </w:r>
          </w:p>
          <w:p w14:paraId="598DD3B3"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ja-JP"/>
              </w:rPr>
              <w:t>DC_7A_n28A</w:t>
            </w:r>
          </w:p>
        </w:tc>
      </w:tr>
      <w:tr w:rsidR="004228CF" w:rsidRPr="00877CC8" w14:paraId="554DCFB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69A705"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szCs w:val="18"/>
              </w:rPr>
              <w:t>DC_5A_n1A-n78A</w:t>
            </w:r>
          </w:p>
        </w:tc>
        <w:tc>
          <w:tcPr>
            <w:tcW w:w="5964" w:type="dxa"/>
            <w:tcBorders>
              <w:top w:val="single" w:sz="4" w:space="0" w:color="auto"/>
              <w:left w:val="single" w:sz="4" w:space="0" w:color="auto"/>
              <w:bottom w:val="single" w:sz="4" w:space="0" w:color="auto"/>
              <w:right w:val="single" w:sz="4" w:space="0" w:color="auto"/>
            </w:tcBorders>
          </w:tcPr>
          <w:p w14:paraId="69394660"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szCs w:val="18"/>
              </w:rPr>
              <w:t>DC_5A_n1A</w:t>
            </w:r>
            <w:r w:rsidRPr="00877CC8">
              <w:rPr>
                <w:rFonts w:ascii="Arial" w:hAnsi="Arial" w:cs="Arial"/>
                <w:sz w:val="18"/>
                <w:szCs w:val="18"/>
              </w:rPr>
              <w:br/>
              <w:t>DC_5A_n78A</w:t>
            </w:r>
          </w:p>
        </w:tc>
      </w:tr>
      <w:tr w:rsidR="004228CF" w:rsidRPr="00877CC8" w14:paraId="1458803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270044" w14:textId="77777777" w:rsidR="004228CF" w:rsidRPr="001F6C0E" w:rsidRDefault="004228CF" w:rsidP="004228CF">
            <w:pPr>
              <w:keepNext/>
              <w:keepLines/>
              <w:spacing w:after="0"/>
              <w:jc w:val="center"/>
              <w:rPr>
                <w:rFonts w:ascii="Arial" w:hAnsi="Arial" w:cs="Arial"/>
                <w:sz w:val="18"/>
                <w:szCs w:val="18"/>
                <w:lang w:val="en-US"/>
              </w:rPr>
            </w:pPr>
            <w:r w:rsidRPr="00877CC8">
              <w:rPr>
                <w:rFonts w:ascii="Arial" w:hAnsi="Arial" w:cs="Arial"/>
                <w:sz w:val="18"/>
                <w:szCs w:val="18"/>
              </w:rPr>
              <w:t>DC_</w:t>
            </w:r>
            <w:r w:rsidRPr="001F6C0E">
              <w:rPr>
                <w:rFonts w:ascii="Arial" w:hAnsi="Arial" w:cs="Arial"/>
                <w:sz w:val="18"/>
                <w:szCs w:val="18"/>
                <w:lang w:val="en-US"/>
              </w:rPr>
              <w:t>5</w:t>
            </w:r>
            <w:r w:rsidRPr="00877CC8">
              <w:rPr>
                <w:rFonts w:ascii="Arial" w:hAnsi="Arial" w:cs="Arial"/>
                <w:sz w:val="18"/>
                <w:szCs w:val="18"/>
              </w:rPr>
              <w:t>A_n2</w:t>
            </w:r>
            <w:r w:rsidRPr="001F6C0E">
              <w:rPr>
                <w:rFonts w:ascii="Arial" w:hAnsi="Arial" w:cs="Arial"/>
                <w:sz w:val="18"/>
                <w:szCs w:val="18"/>
                <w:lang w:val="en-US"/>
              </w:rPr>
              <w:t>A</w:t>
            </w:r>
            <w:r w:rsidRPr="00877CC8">
              <w:rPr>
                <w:rFonts w:ascii="Arial" w:hAnsi="Arial" w:cs="Arial"/>
                <w:sz w:val="18"/>
                <w:szCs w:val="18"/>
              </w:rPr>
              <w:t>-n</w:t>
            </w:r>
            <w:r w:rsidRPr="001F6C0E">
              <w:rPr>
                <w:rFonts w:ascii="Arial" w:hAnsi="Arial" w:cs="Arial"/>
                <w:sz w:val="18"/>
                <w:szCs w:val="18"/>
                <w:lang w:val="en-US"/>
              </w:rPr>
              <w:t>77A</w:t>
            </w:r>
            <w:r w:rsidRPr="00877CC8">
              <w:rPr>
                <w:rFonts w:ascii="Arial" w:hAnsi="Arial"/>
                <w:bCs/>
                <w:sz w:val="18"/>
                <w:vertAlign w:val="superscript"/>
                <w:lang w:eastAsia="ja-JP"/>
              </w:rPr>
              <w:t>14</w:t>
            </w:r>
          </w:p>
          <w:p w14:paraId="6442078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DC_5A_n2A-n77C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4284D57" w14:textId="77777777" w:rsidR="004228CF" w:rsidRPr="00877CC8" w:rsidRDefault="004228CF" w:rsidP="004228CF">
            <w:pPr>
              <w:keepNext/>
              <w:keepLines/>
              <w:spacing w:after="0"/>
              <w:jc w:val="center"/>
              <w:rPr>
                <w:rFonts w:ascii="Arial" w:hAnsi="Arial"/>
                <w:bCs/>
                <w:sz w:val="18"/>
                <w:vertAlign w:val="superscript"/>
                <w:lang w:eastAsia="ja-JP"/>
              </w:rPr>
            </w:pPr>
            <w:r w:rsidRPr="00877CC8">
              <w:rPr>
                <w:rFonts w:ascii="Arial" w:hAnsi="Arial" w:cs="Arial"/>
                <w:sz w:val="18"/>
                <w:szCs w:val="18"/>
              </w:rPr>
              <w:t>DC_</w:t>
            </w:r>
            <w:r w:rsidRPr="001F6C0E">
              <w:rPr>
                <w:rFonts w:ascii="Arial" w:hAnsi="Arial" w:cs="Arial"/>
                <w:sz w:val="18"/>
                <w:szCs w:val="18"/>
                <w:lang w:val="en-US"/>
              </w:rPr>
              <w:t>5</w:t>
            </w:r>
            <w:proofErr w:type="spellStart"/>
            <w:r w:rsidRPr="00877CC8">
              <w:rPr>
                <w:rFonts w:ascii="Arial" w:hAnsi="Arial" w:cs="Arial"/>
                <w:sz w:val="18"/>
                <w:szCs w:val="18"/>
              </w:rPr>
              <w:t>A_n</w:t>
            </w:r>
            <w:proofErr w:type="spellEnd"/>
            <w:r w:rsidRPr="001F6C0E">
              <w:rPr>
                <w:rFonts w:ascii="Arial" w:hAnsi="Arial" w:cs="Arial"/>
                <w:sz w:val="18"/>
                <w:szCs w:val="18"/>
                <w:lang w:val="en-US"/>
              </w:rPr>
              <w:t>77A</w:t>
            </w:r>
            <w:r w:rsidRPr="00877CC8">
              <w:rPr>
                <w:rFonts w:ascii="Arial" w:hAnsi="Arial"/>
                <w:bCs/>
                <w:sz w:val="18"/>
                <w:vertAlign w:val="superscript"/>
                <w:lang w:eastAsia="ja-JP"/>
              </w:rPr>
              <w:t>14</w:t>
            </w:r>
          </w:p>
          <w:p w14:paraId="292BE763"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szCs w:val="18"/>
              </w:rPr>
              <w:t>DC_</w:t>
            </w:r>
            <w:r w:rsidRPr="001F6C0E">
              <w:rPr>
                <w:rFonts w:ascii="Arial" w:hAnsi="Arial" w:cs="Arial"/>
                <w:sz w:val="18"/>
                <w:szCs w:val="18"/>
                <w:lang w:val="en-US"/>
              </w:rPr>
              <w:t>5</w:t>
            </w:r>
            <w:proofErr w:type="spellStart"/>
            <w:r w:rsidRPr="00877CC8">
              <w:rPr>
                <w:rFonts w:ascii="Arial" w:hAnsi="Arial" w:cs="Arial"/>
                <w:sz w:val="18"/>
                <w:szCs w:val="18"/>
              </w:rPr>
              <w:t>A_n</w:t>
            </w:r>
            <w:proofErr w:type="spellEnd"/>
            <w:r w:rsidRPr="001F6C0E">
              <w:rPr>
                <w:rFonts w:ascii="Arial" w:hAnsi="Arial" w:cs="Arial"/>
                <w:sz w:val="18"/>
                <w:szCs w:val="18"/>
                <w:lang w:val="en-US"/>
              </w:rPr>
              <w:t>2A</w:t>
            </w:r>
          </w:p>
        </w:tc>
      </w:tr>
      <w:tr w:rsidR="004228CF" w:rsidRPr="00877CC8" w14:paraId="42A8EAE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3B306C"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A_n2</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53BD576E"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w:t>
            </w:r>
            <w:r w:rsidRPr="001F6C0E">
              <w:rPr>
                <w:rFonts w:ascii="Arial" w:hAnsi="Arial" w:cs="Arial"/>
                <w:sz w:val="18"/>
                <w:szCs w:val="18"/>
                <w:lang w:val="en-US"/>
              </w:rPr>
              <w:t>5</w:t>
            </w:r>
            <w:proofErr w:type="spellStart"/>
            <w:r w:rsidRPr="00877CC8">
              <w:rPr>
                <w:rFonts w:ascii="Arial" w:hAnsi="Arial" w:cs="Arial"/>
                <w:sz w:val="18"/>
                <w:szCs w:val="18"/>
              </w:rPr>
              <w:t>A_n</w:t>
            </w:r>
            <w:proofErr w:type="spellEnd"/>
            <w:r w:rsidRPr="001F6C0E">
              <w:rPr>
                <w:rFonts w:ascii="Arial" w:hAnsi="Arial" w:cs="Arial"/>
                <w:sz w:val="18"/>
                <w:szCs w:val="18"/>
                <w:lang w:val="en-US"/>
              </w:rPr>
              <w:t>2A</w:t>
            </w:r>
          </w:p>
          <w:p w14:paraId="21CFF9A5" w14:textId="77777777" w:rsidR="004228CF" w:rsidRPr="00877CC8" w:rsidRDefault="004228CF" w:rsidP="004228CF">
            <w:pPr>
              <w:keepNext/>
              <w:keepLines/>
              <w:spacing w:after="0"/>
              <w:jc w:val="center"/>
              <w:rPr>
                <w:rFonts w:ascii="Arial" w:hAnsi="Arial"/>
                <w:bCs/>
                <w:sz w:val="18"/>
                <w:vertAlign w:val="superscript"/>
                <w:lang w:eastAsia="ja-JP"/>
              </w:rPr>
            </w:pPr>
            <w:r w:rsidRPr="00877CC8">
              <w:rPr>
                <w:rFonts w:ascii="Arial" w:hAnsi="Arial" w:cs="Arial"/>
                <w:sz w:val="18"/>
                <w:szCs w:val="18"/>
              </w:rPr>
              <w:t>DC_</w:t>
            </w:r>
            <w:r w:rsidRPr="001F6C0E">
              <w:rPr>
                <w:rFonts w:ascii="Arial" w:hAnsi="Arial" w:cs="Arial"/>
                <w:sz w:val="18"/>
                <w:szCs w:val="18"/>
                <w:lang w:val="en-US"/>
              </w:rPr>
              <w:t>5</w:t>
            </w:r>
            <w:proofErr w:type="spellStart"/>
            <w:r w:rsidRPr="00877CC8">
              <w:rPr>
                <w:rFonts w:ascii="Arial" w:hAnsi="Arial" w:cs="Arial"/>
                <w:sz w:val="18"/>
                <w:szCs w:val="18"/>
              </w:rPr>
              <w:t>A_n</w:t>
            </w:r>
            <w:proofErr w:type="spellEnd"/>
            <w:r w:rsidRPr="001F6C0E">
              <w:rPr>
                <w:rFonts w:ascii="Arial" w:hAnsi="Arial" w:cs="Arial"/>
                <w:sz w:val="18"/>
                <w:szCs w:val="18"/>
                <w:lang w:val="en-US"/>
              </w:rPr>
              <w:t>78A</w:t>
            </w:r>
          </w:p>
        </w:tc>
      </w:tr>
      <w:tr w:rsidR="004228CF" w:rsidRPr="00877CC8" w14:paraId="772D45B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47C5ED"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lastRenderedPageBreak/>
              <w:t>DC_5A_n3A-n78A</w:t>
            </w:r>
          </w:p>
        </w:tc>
        <w:tc>
          <w:tcPr>
            <w:tcW w:w="5964" w:type="dxa"/>
            <w:tcBorders>
              <w:top w:val="single" w:sz="4" w:space="0" w:color="auto"/>
              <w:left w:val="single" w:sz="4" w:space="0" w:color="auto"/>
              <w:bottom w:val="single" w:sz="4" w:space="0" w:color="auto"/>
              <w:right w:val="single" w:sz="4" w:space="0" w:color="auto"/>
            </w:tcBorders>
            <w:vAlign w:val="center"/>
          </w:tcPr>
          <w:p w14:paraId="0D810F89"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DC_5A_n3A</w:t>
            </w:r>
          </w:p>
          <w:p w14:paraId="2B3DA69B"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DC_5A_n78A</w:t>
            </w:r>
          </w:p>
        </w:tc>
      </w:tr>
      <w:tr w:rsidR="004228CF" w:rsidRPr="00877CC8" w14:paraId="34C64AC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D9AE7E" w14:textId="77777777" w:rsidR="004228CF" w:rsidRPr="001F6C0E" w:rsidRDefault="004228CF" w:rsidP="004228CF">
            <w:pPr>
              <w:keepNext/>
              <w:keepLines/>
              <w:spacing w:after="0"/>
              <w:jc w:val="center"/>
              <w:rPr>
                <w:rFonts w:ascii="Arial" w:hAnsi="Arial" w:cs="Arial"/>
                <w:sz w:val="18"/>
                <w:szCs w:val="18"/>
                <w:lang w:val="en-US"/>
              </w:rPr>
            </w:pPr>
            <w:r w:rsidRPr="00877CC8">
              <w:rPr>
                <w:rFonts w:ascii="Arial" w:hAnsi="Arial" w:cs="Arial"/>
                <w:sz w:val="18"/>
                <w:szCs w:val="18"/>
              </w:rPr>
              <w:t>DC_</w:t>
            </w:r>
            <w:r w:rsidRPr="001F6C0E">
              <w:rPr>
                <w:rFonts w:ascii="Arial" w:hAnsi="Arial" w:cs="Arial"/>
                <w:sz w:val="18"/>
                <w:szCs w:val="18"/>
                <w:lang w:val="en-US"/>
              </w:rPr>
              <w:t>5</w:t>
            </w:r>
            <w:r w:rsidRPr="00877CC8">
              <w:rPr>
                <w:rFonts w:ascii="Arial" w:hAnsi="Arial" w:cs="Arial"/>
                <w:sz w:val="18"/>
                <w:szCs w:val="18"/>
              </w:rPr>
              <w:t>A_n5</w:t>
            </w:r>
            <w:r w:rsidRPr="001F6C0E">
              <w:rPr>
                <w:rFonts w:ascii="Arial" w:hAnsi="Arial" w:cs="Arial"/>
                <w:sz w:val="18"/>
                <w:szCs w:val="18"/>
                <w:lang w:val="en-US"/>
              </w:rPr>
              <w:t>A</w:t>
            </w:r>
            <w:r w:rsidRPr="00877CC8">
              <w:rPr>
                <w:rFonts w:ascii="Arial" w:hAnsi="Arial" w:cs="Arial"/>
                <w:sz w:val="18"/>
                <w:szCs w:val="18"/>
              </w:rPr>
              <w:t>-n</w:t>
            </w:r>
            <w:r w:rsidRPr="001F6C0E">
              <w:rPr>
                <w:rFonts w:ascii="Arial" w:hAnsi="Arial" w:cs="Arial"/>
                <w:sz w:val="18"/>
                <w:szCs w:val="18"/>
                <w:lang w:val="en-US"/>
              </w:rPr>
              <w:t>77A</w:t>
            </w:r>
            <w:r w:rsidRPr="00877CC8">
              <w:rPr>
                <w:rFonts w:ascii="Arial" w:hAnsi="Arial"/>
                <w:bCs/>
                <w:sz w:val="18"/>
                <w:vertAlign w:val="superscript"/>
                <w:lang w:eastAsia="ja-JP"/>
              </w:rPr>
              <w:t>14</w:t>
            </w:r>
          </w:p>
          <w:p w14:paraId="2007E63A"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DC_5A_n5A-n77C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A17F95D"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77A</w:t>
            </w:r>
            <w:r w:rsidRPr="00877CC8">
              <w:rPr>
                <w:rFonts w:ascii="Arial" w:hAnsi="Arial"/>
                <w:bCs/>
                <w:sz w:val="18"/>
                <w:vertAlign w:val="superscript"/>
                <w:lang w:eastAsia="ja-JP"/>
              </w:rPr>
              <w:t>14</w:t>
            </w:r>
          </w:p>
        </w:tc>
      </w:tr>
      <w:tr w:rsidR="004228CF" w:rsidRPr="00877CC8" w14:paraId="7324359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2EFCD9"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DC_5A-7A_n2A</w:t>
            </w:r>
          </w:p>
        </w:tc>
        <w:tc>
          <w:tcPr>
            <w:tcW w:w="5964" w:type="dxa"/>
            <w:tcBorders>
              <w:top w:val="single" w:sz="4" w:space="0" w:color="auto"/>
              <w:left w:val="single" w:sz="4" w:space="0" w:color="auto"/>
              <w:bottom w:val="single" w:sz="4" w:space="0" w:color="auto"/>
              <w:right w:val="single" w:sz="4" w:space="0" w:color="auto"/>
            </w:tcBorders>
            <w:vAlign w:val="center"/>
          </w:tcPr>
          <w:p w14:paraId="43A6DAC9"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color w:val="000000"/>
                <w:sz w:val="18"/>
              </w:rPr>
              <w:t>DC_7A_n2A</w:t>
            </w:r>
          </w:p>
        </w:tc>
      </w:tr>
      <w:tr w:rsidR="004228CF" w:rsidRPr="00877CC8" w14:paraId="52559EC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281919"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fi-FI"/>
              </w:rPr>
              <w:t>DC_5A-7A_n7A</w:t>
            </w:r>
          </w:p>
        </w:tc>
        <w:tc>
          <w:tcPr>
            <w:tcW w:w="5964" w:type="dxa"/>
            <w:tcBorders>
              <w:top w:val="single" w:sz="4" w:space="0" w:color="auto"/>
              <w:left w:val="single" w:sz="4" w:space="0" w:color="auto"/>
              <w:bottom w:val="single" w:sz="4" w:space="0" w:color="auto"/>
              <w:right w:val="single" w:sz="4" w:space="0" w:color="auto"/>
            </w:tcBorders>
          </w:tcPr>
          <w:p w14:paraId="5057C60C"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color w:val="000000"/>
                <w:sz w:val="18"/>
                <w:szCs w:val="18"/>
              </w:rPr>
              <w:t>DC_5A_n7A</w:t>
            </w:r>
            <w:r w:rsidRPr="00877CC8">
              <w:rPr>
                <w:rFonts w:ascii="Arial" w:hAnsi="Arial"/>
                <w:color w:val="000000"/>
                <w:sz w:val="18"/>
                <w:szCs w:val="18"/>
              </w:rPr>
              <w:br/>
              <w:t>DC_7A_n7A</w:t>
            </w:r>
            <w:r w:rsidRPr="00877CC8">
              <w:rPr>
                <w:rFonts w:ascii="Arial" w:hAnsi="Arial"/>
                <w:color w:val="000000"/>
                <w:sz w:val="18"/>
                <w:szCs w:val="18"/>
                <w:vertAlign w:val="superscript"/>
              </w:rPr>
              <w:t>2</w:t>
            </w:r>
          </w:p>
        </w:tc>
      </w:tr>
      <w:tr w:rsidR="004228CF" w:rsidRPr="00877CC8" w14:paraId="7D6B55E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B887F7"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DC_5A-7A_n66A</w:t>
            </w:r>
          </w:p>
          <w:p w14:paraId="7744E27F"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DC_5A-7C_n66A</w:t>
            </w:r>
          </w:p>
        </w:tc>
        <w:tc>
          <w:tcPr>
            <w:tcW w:w="5964" w:type="dxa"/>
            <w:tcBorders>
              <w:top w:val="single" w:sz="4" w:space="0" w:color="auto"/>
              <w:left w:val="single" w:sz="4" w:space="0" w:color="auto"/>
              <w:bottom w:val="single" w:sz="4" w:space="0" w:color="auto"/>
              <w:right w:val="single" w:sz="4" w:space="0" w:color="auto"/>
            </w:tcBorders>
          </w:tcPr>
          <w:p w14:paraId="28B22530"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DC_5A_n66A</w:t>
            </w:r>
          </w:p>
          <w:p w14:paraId="55497070"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ja-JP"/>
              </w:rPr>
              <w:t>DC_7A_n66A</w:t>
            </w:r>
          </w:p>
        </w:tc>
      </w:tr>
      <w:tr w:rsidR="004228CF" w:rsidRPr="00877CC8" w14:paraId="0813456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CB30E6" w14:textId="77777777" w:rsidR="004228CF" w:rsidRPr="00877CC8" w:rsidRDefault="004228CF" w:rsidP="004228CF">
            <w:pPr>
              <w:keepNext/>
              <w:keepLines/>
              <w:spacing w:after="0"/>
              <w:jc w:val="center"/>
              <w:rPr>
                <w:rFonts w:ascii="Arial" w:hAnsi="Arial"/>
                <w:sz w:val="18"/>
                <w:lang w:val="fr-FR" w:eastAsia="ja-JP"/>
              </w:rPr>
            </w:pPr>
            <w:r w:rsidRPr="00877CC8">
              <w:rPr>
                <w:rFonts w:ascii="Arial" w:hAnsi="Arial" w:cs="Arial"/>
                <w:sz w:val="18"/>
                <w:lang w:val="fr-FR"/>
              </w:rPr>
              <w:t>DC_5A-7A-7A_n66A</w:t>
            </w:r>
          </w:p>
        </w:tc>
        <w:tc>
          <w:tcPr>
            <w:tcW w:w="5964" w:type="dxa"/>
            <w:tcBorders>
              <w:top w:val="single" w:sz="4" w:space="0" w:color="auto"/>
              <w:left w:val="single" w:sz="4" w:space="0" w:color="auto"/>
              <w:bottom w:val="single" w:sz="4" w:space="0" w:color="auto"/>
              <w:right w:val="single" w:sz="4" w:space="0" w:color="auto"/>
            </w:tcBorders>
            <w:hideMark/>
          </w:tcPr>
          <w:p w14:paraId="231FA107"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DC_5A_n66A</w:t>
            </w:r>
          </w:p>
          <w:p w14:paraId="0F71493C"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DC_7A_n66A</w:t>
            </w:r>
          </w:p>
        </w:tc>
      </w:tr>
      <w:tr w:rsidR="004228CF" w:rsidRPr="00877CC8" w14:paraId="2983B86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5A92FA" w14:textId="77777777" w:rsidR="004228CF" w:rsidRPr="00877CC8" w:rsidRDefault="004228CF" w:rsidP="004228CF">
            <w:pPr>
              <w:keepNext/>
              <w:keepLines/>
              <w:spacing w:after="0"/>
              <w:jc w:val="center"/>
              <w:rPr>
                <w:rFonts w:ascii="Arial" w:hAnsi="Arial"/>
                <w:sz w:val="18"/>
                <w:lang w:val="fr-FR"/>
              </w:rPr>
            </w:pPr>
            <w:r w:rsidRPr="00877CC8">
              <w:rPr>
                <w:rFonts w:ascii="Arial" w:hAnsi="Arial"/>
                <w:sz w:val="18"/>
                <w:lang w:val="fr-FR"/>
              </w:rPr>
              <w:t>DC_5A-7A_n77A</w:t>
            </w:r>
          </w:p>
        </w:tc>
        <w:tc>
          <w:tcPr>
            <w:tcW w:w="5964" w:type="dxa"/>
            <w:tcBorders>
              <w:top w:val="single" w:sz="4" w:space="0" w:color="auto"/>
              <w:left w:val="single" w:sz="4" w:space="0" w:color="auto"/>
              <w:bottom w:val="single" w:sz="4" w:space="0" w:color="auto"/>
              <w:right w:val="single" w:sz="4" w:space="0" w:color="auto"/>
            </w:tcBorders>
            <w:vAlign w:val="center"/>
          </w:tcPr>
          <w:p w14:paraId="3BC565C0"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DC_5A_n77A</w:t>
            </w:r>
          </w:p>
          <w:p w14:paraId="1EDD43EE"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DC_7A_n77A</w:t>
            </w:r>
          </w:p>
        </w:tc>
      </w:tr>
      <w:tr w:rsidR="004228CF" w:rsidRPr="00877CC8" w14:paraId="498E499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D4566E9" w14:textId="77777777" w:rsidR="004228CF" w:rsidRPr="00877CC8" w:rsidRDefault="004228CF" w:rsidP="004228CF">
            <w:pPr>
              <w:keepNext/>
              <w:keepLines/>
              <w:spacing w:after="0"/>
              <w:jc w:val="center"/>
              <w:rPr>
                <w:rFonts w:ascii="Arial" w:hAnsi="Arial"/>
                <w:sz w:val="18"/>
                <w:lang w:eastAsia="fr-FR"/>
              </w:rPr>
            </w:pPr>
            <w:r w:rsidRPr="00877CC8">
              <w:rPr>
                <w:rFonts w:ascii="Arial" w:hAnsi="Arial"/>
                <w:sz w:val="18"/>
                <w:lang w:val="fr-FR"/>
              </w:rPr>
              <w:t>DC_5A-7A-7A_n77A</w:t>
            </w:r>
          </w:p>
        </w:tc>
        <w:tc>
          <w:tcPr>
            <w:tcW w:w="5964" w:type="dxa"/>
            <w:tcBorders>
              <w:top w:val="single" w:sz="4" w:space="0" w:color="auto"/>
              <w:left w:val="single" w:sz="4" w:space="0" w:color="auto"/>
              <w:bottom w:val="single" w:sz="4" w:space="0" w:color="auto"/>
              <w:right w:val="single" w:sz="4" w:space="0" w:color="auto"/>
            </w:tcBorders>
            <w:hideMark/>
          </w:tcPr>
          <w:p w14:paraId="2A89D449" w14:textId="77777777" w:rsidR="004228CF" w:rsidRPr="00877CC8" w:rsidRDefault="004228CF" w:rsidP="004228CF">
            <w:pPr>
              <w:keepNext/>
              <w:keepLines/>
              <w:spacing w:after="0"/>
              <w:jc w:val="center"/>
              <w:rPr>
                <w:rFonts w:ascii="Arial" w:hAnsi="Arial"/>
                <w:noProof/>
                <w:kern w:val="2"/>
                <w:sz w:val="18"/>
                <w:lang w:eastAsia="zh-CN"/>
              </w:rPr>
            </w:pPr>
            <w:r w:rsidRPr="00877CC8">
              <w:rPr>
                <w:rFonts w:ascii="Arial" w:hAnsi="Arial"/>
                <w:noProof/>
                <w:kern w:val="2"/>
                <w:sz w:val="18"/>
                <w:lang w:eastAsia="zh-CN"/>
              </w:rPr>
              <w:t>DC_5A_n71A</w:t>
            </w:r>
          </w:p>
          <w:p w14:paraId="04A1AD9E"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noProof/>
                <w:sz w:val="18"/>
                <w:lang w:eastAsia="zh-CN"/>
              </w:rPr>
              <w:t>DC_7A_n71A</w:t>
            </w:r>
          </w:p>
        </w:tc>
      </w:tr>
      <w:tr w:rsidR="004228CF" w:rsidRPr="00877CC8" w14:paraId="70F1559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AABCE3" w14:textId="77777777" w:rsidR="004228CF" w:rsidRDefault="004228CF" w:rsidP="004228CF">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DC_5A-7A_n77(2A)</w:t>
            </w:r>
          </w:p>
          <w:p w14:paraId="1B1D3ACA" w14:textId="77777777" w:rsidR="004228CF" w:rsidRPr="00877CC8" w:rsidRDefault="004228CF" w:rsidP="004228CF">
            <w:pPr>
              <w:keepNext/>
              <w:keepLines/>
              <w:spacing w:after="0"/>
              <w:jc w:val="center"/>
              <w:rPr>
                <w:rFonts w:ascii="Arial" w:hAnsi="Arial"/>
                <w:sz w:val="18"/>
                <w:lang w:eastAsia="zh-CN"/>
              </w:rPr>
            </w:pPr>
            <w:r w:rsidRPr="00877CC8">
              <w:rPr>
                <w:rFonts w:ascii="Arial" w:eastAsia="Malgun Gothic" w:hAnsi="Arial" w:hint="eastAsia"/>
                <w:sz w:val="18"/>
                <w:lang w:eastAsia="ko-KR"/>
              </w:rPr>
              <w:t>DC_5A-7A_n77(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4B6527A1"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DC_5A_n77A</w:t>
            </w:r>
          </w:p>
          <w:p w14:paraId="02AE39F0" w14:textId="77777777" w:rsidR="004228CF" w:rsidRPr="00877CC8" w:rsidRDefault="004228CF" w:rsidP="004228CF">
            <w:pPr>
              <w:keepNext/>
              <w:keepLines/>
              <w:spacing w:after="0"/>
              <w:jc w:val="center"/>
              <w:rPr>
                <w:rFonts w:ascii="Arial" w:hAnsi="Arial"/>
                <w:noProof/>
                <w:kern w:val="2"/>
                <w:sz w:val="18"/>
                <w:lang w:eastAsia="zh-CN"/>
              </w:rPr>
            </w:pPr>
            <w:r w:rsidRPr="00877CC8">
              <w:rPr>
                <w:rFonts w:ascii="Arial" w:hAnsi="Arial"/>
                <w:sz w:val="18"/>
              </w:rPr>
              <w:t>DC_7A_n77A</w:t>
            </w:r>
          </w:p>
        </w:tc>
      </w:tr>
      <w:tr w:rsidR="004228CF" w:rsidRPr="00877CC8" w14:paraId="5F2E404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56E9FC2" w14:textId="77777777" w:rsidR="004228CF" w:rsidRDefault="004228CF" w:rsidP="004228CF">
            <w:pPr>
              <w:keepNext/>
              <w:keepLines/>
              <w:spacing w:after="0"/>
              <w:jc w:val="center"/>
              <w:rPr>
                <w:rFonts w:ascii="Arial" w:hAnsi="Arial"/>
                <w:sz w:val="18"/>
                <w:lang w:val="fr-FR"/>
              </w:rPr>
            </w:pPr>
            <w:r w:rsidRPr="00877CC8">
              <w:rPr>
                <w:rFonts w:ascii="Arial" w:hAnsi="Arial"/>
                <w:sz w:val="18"/>
                <w:lang w:val="fr-FR"/>
              </w:rPr>
              <w:t>DC_5A-7A-7A_n77(2A)</w:t>
            </w:r>
          </w:p>
          <w:p w14:paraId="2FF3D515" w14:textId="77777777" w:rsidR="004228CF" w:rsidRPr="00877CC8" w:rsidRDefault="004228CF" w:rsidP="004228CF">
            <w:pPr>
              <w:keepNext/>
              <w:keepLines/>
              <w:spacing w:after="0"/>
              <w:jc w:val="center"/>
              <w:rPr>
                <w:rFonts w:ascii="Arial" w:eastAsia="Yu Mincho" w:hAnsi="Arial"/>
                <w:sz w:val="18"/>
                <w:lang w:val="fr-FR" w:eastAsia="ja-JP"/>
              </w:rPr>
            </w:pPr>
            <w:r w:rsidRPr="00877CC8">
              <w:rPr>
                <w:rFonts w:ascii="Arial" w:hAnsi="Arial"/>
                <w:sz w:val="18"/>
                <w:lang w:val="fr-FR"/>
              </w:rPr>
              <w:t>DC_5A-7A-7A_n77(</w:t>
            </w:r>
            <w:r>
              <w:rPr>
                <w:rFonts w:ascii="Arial" w:hAnsi="Arial"/>
                <w:sz w:val="18"/>
                <w:lang w:val="fr-FR"/>
              </w:rPr>
              <w:t>3</w:t>
            </w:r>
            <w:r w:rsidRPr="00877CC8">
              <w:rPr>
                <w:rFonts w:ascii="Arial" w:hAnsi="Arial"/>
                <w:sz w:val="18"/>
                <w:lang w:val="fr-FR"/>
              </w:rPr>
              <w:t>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84246FE" w14:textId="77777777" w:rsidR="004228CF" w:rsidRPr="00877CC8" w:rsidRDefault="004228CF" w:rsidP="004228CF">
            <w:pPr>
              <w:keepNext/>
              <w:keepLines/>
              <w:spacing w:after="0"/>
              <w:jc w:val="center"/>
              <w:rPr>
                <w:rFonts w:ascii="Arial" w:eastAsiaTheme="minorEastAsia" w:hAnsi="Arial"/>
                <w:sz w:val="18"/>
              </w:rPr>
            </w:pPr>
            <w:r w:rsidRPr="00877CC8">
              <w:rPr>
                <w:rFonts w:ascii="Arial" w:hAnsi="Arial"/>
                <w:sz w:val="18"/>
              </w:rPr>
              <w:t>DC_5A_n77A</w:t>
            </w:r>
          </w:p>
          <w:p w14:paraId="61AA593C"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DC_7A_n77A</w:t>
            </w:r>
          </w:p>
        </w:tc>
      </w:tr>
      <w:tr w:rsidR="004228CF" w:rsidRPr="00877CC8" w14:paraId="093EB8B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645902"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DC_5A-7A_n78A</w:t>
            </w:r>
          </w:p>
          <w:p w14:paraId="00B74F36"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DC_5A-7A_n78C</w:t>
            </w:r>
          </w:p>
          <w:p w14:paraId="136687E9"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DC_5A-7C_n78A</w:t>
            </w:r>
          </w:p>
        </w:tc>
        <w:tc>
          <w:tcPr>
            <w:tcW w:w="5964" w:type="dxa"/>
            <w:tcBorders>
              <w:top w:val="single" w:sz="4" w:space="0" w:color="auto"/>
              <w:left w:val="single" w:sz="4" w:space="0" w:color="auto"/>
              <w:bottom w:val="single" w:sz="4" w:space="0" w:color="auto"/>
              <w:right w:val="single" w:sz="4" w:space="0" w:color="auto"/>
            </w:tcBorders>
          </w:tcPr>
          <w:p w14:paraId="5F78BF73"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365580E6"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noProof/>
                <w:sz w:val="18"/>
                <w:lang w:eastAsia="zh-CN"/>
              </w:rPr>
              <w:t>DC_7A_n78A</w:t>
            </w:r>
          </w:p>
        </w:tc>
      </w:tr>
      <w:tr w:rsidR="004228CF" w:rsidRPr="00877CC8" w14:paraId="45481CD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422BE9" w14:textId="77777777" w:rsidR="004228CF" w:rsidRPr="00877CC8" w:rsidRDefault="004228CF" w:rsidP="004228CF">
            <w:pPr>
              <w:keepNext/>
              <w:keepLines/>
              <w:spacing w:after="0"/>
              <w:jc w:val="center"/>
              <w:rPr>
                <w:rFonts w:ascii="Arial" w:hAnsi="Arial"/>
                <w:noProof/>
                <w:sz w:val="18"/>
                <w:lang w:val="fr-FR" w:eastAsia="zh-CN"/>
              </w:rPr>
            </w:pPr>
            <w:r w:rsidRPr="00877CC8">
              <w:rPr>
                <w:rFonts w:ascii="Arial" w:hAnsi="Arial"/>
                <w:noProof/>
                <w:sz w:val="18"/>
                <w:lang w:val="fr-FR" w:eastAsia="zh-CN"/>
              </w:rPr>
              <w:t>DC_5A-7A_n78(2A)</w:t>
            </w:r>
          </w:p>
        </w:tc>
        <w:tc>
          <w:tcPr>
            <w:tcW w:w="5964" w:type="dxa"/>
            <w:tcBorders>
              <w:top w:val="single" w:sz="4" w:space="0" w:color="auto"/>
              <w:left w:val="single" w:sz="4" w:space="0" w:color="auto"/>
              <w:bottom w:val="single" w:sz="4" w:space="0" w:color="auto"/>
              <w:right w:val="single" w:sz="4" w:space="0" w:color="auto"/>
            </w:tcBorders>
            <w:hideMark/>
          </w:tcPr>
          <w:p w14:paraId="739B7025"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2D2A27DD"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4228CF" w:rsidRPr="00B251C4" w14:paraId="7D9710B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86DF28" w14:textId="77777777" w:rsidR="004228CF" w:rsidRPr="00B251C4" w:rsidRDefault="004228CF" w:rsidP="004228CF">
            <w:pPr>
              <w:keepNext/>
              <w:keepLines/>
              <w:spacing w:after="0"/>
              <w:jc w:val="center"/>
              <w:rPr>
                <w:rFonts w:ascii="Arial" w:hAnsi="Arial"/>
                <w:noProof/>
                <w:sz w:val="18"/>
                <w:lang w:val="fr-FR" w:eastAsia="zh-CN"/>
              </w:rPr>
            </w:pPr>
            <w:r>
              <w:rPr>
                <w:rFonts w:ascii="Arial" w:hAnsi="Arial"/>
                <w:noProof/>
                <w:kern w:val="2"/>
                <w:sz w:val="18"/>
                <w:lang w:val="fr-FR" w:eastAsia="zh-CN"/>
              </w:rPr>
              <w:t>DC_5A-7A_n78(A-C)</w:t>
            </w:r>
          </w:p>
        </w:tc>
        <w:tc>
          <w:tcPr>
            <w:tcW w:w="5964" w:type="dxa"/>
            <w:tcBorders>
              <w:top w:val="single" w:sz="4" w:space="0" w:color="auto"/>
              <w:left w:val="single" w:sz="4" w:space="0" w:color="auto"/>
              <w:bottom w:val="single" w:sz="4" w:space="0" w:color="auto"/>
              <w:right w:val="single" w:sz="4" w:space="0" w:color="auto"/>
            </w:tcBorders>
          </w:tcPr>
          <w:p w14:paraId="232C022F" w14:textId="77777777" w:rsidR="004228CF" w:rsidRDefault="004228CF" w:rsidP="004228CF">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DC_5A_n78A</w:t>
            </w:r>
          </w:p>
          <w:p w14:paraId="6A5C9A44" w14:textId="77777777" w:rsidR="004228CF" w:rsidRPr="00B251C4" w:rsidRDefault="004228CF" w:rsidP="004228CF">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4228CF" w:rsidRPr="00877CC8" w14:paraId="2C5D217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686F62"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DC_5A_n7A-n78A</w:t>
            </w:r>
          </w:p>
        </w:tc>
        <w:tc>
          <w:tcPr>
            <w:tcW w:w="5964" w:type="dxa"/>
            <w:tcBorders>
              <w:top w:val="single" w:sz="4" w:space="0" w:color="auto"/>
              <w:left w:val="single" w:sz="4" w:space="0" w:color="auto"/>
              <w:bottom w:val="single" w:sz="4" w:space="0" w:color="auto"/>
              <w:right w:val="single" w:sz="4" w:space="0" w:color="auto"/>
            </w:tcBorders>
            <w:hideMark/>
          </w:tcPr>
          <w:p w14:paraId="6C85B9AC"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6130E8BA"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4228CF" w:rsidRPr="00877CC8" w14:paraId="125BC65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DA3378"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DC_5A_n7(2A)-n78A</w:t>
            </w:r>
          </w:p>
        </w:tc>
        <w:tc>
          <w:tcPr>
            <w:tcW w:w="5964" w:type="dxa"/>
            <w:tcBorders>
              <w:top w:val="single" w:sz="4" w:space="0" w:color="auto"/>
              <w:left w:val="single" w:sz="4" w:space="0" w:color="auto"/>
              <w:bottom w:val="single" w:sz="4" w:space="0" w:color="auto"/>
              <w:right w:val="single" w:sz="4" w:space="0" w:color="auto"/>
            </w:tcBorders>
          </w:tcPr>
          <w:p w14:paraId="4CF53685"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7639616F"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4228CF" w:rsidRPr="00877CC8" w14:paraId="40D6C12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D53B3E"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DC_5A_n7A-n78(2A)</w:t>
            </w:r>
          </w:p>
        </w:tc>
        <w:tc>
          <w:tcPr>
            <w:tcW w:w="5964" w:type="dxa"/>
            <w:tcBorders>
              <w:top w:val="single" w:sz="4" w:space="0" w:color="auto"/>
              <w:left w:val="single" w:sz="4" w:space="0" w:color="auto"/>
              <w:bottom w:val="single" w:sz="4" w:space="0" w:color="auto"/>
              <w:right w:val="single" w:sz="4" w:space="0" w:color="auto"/>
            </w:tcBorders>
          </w:tcPr>
          <w:p w14:paraId="404E9D7A"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22FC3700"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4228CF" w:rsidRPr="00877CC8" w14:paraId="5E7D512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BC0FCB"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DC_5A_n7(2A)-n78(2A)</w:t>
            </w:r>
          </w:p>
        </w:tc>
        <w:tc>
          <w:tcPr>
            <w:tcW w:w="5964" w:type="dxa"/>
            <w:tcBorders>
              <w:top w:val="single" w:sz="4" w:space="0" w:color="auto"/>
              <w:left w:val="single" w:sz="4" w:space="0" w:color="auto"/>
              <w:bottom w:val="single" w:sz="4" w:space="0" w:color="auto"/>
              <w:right w:val="single" w:sz="4" w:space="0" w:color="auto"/>
            </w:tcBorders>
          </w:tcPr>
          <w:p w14:paraId="0EB69B71"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0E75F67A"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4228CF" w:rsidRPr="00877CC8" w14:paraId="3411EFA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A027A8"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DC_5A-7A-7A_n78A</w:t>
            </w:r>
          </w:p>
          <w:p w14:paraId="031E18A0"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DC_5A-7A-7A_n78C</w:t>
            </w:r>
          </w:p>
        </w:tc>
        <w:tc>
          <w:tcPr>
            <w:tcW w:w="5964" w:type="dxa"/>
            <w:tcBorders>
              <w:top w:val="single" w:sz="4" w:space="0" w:color="auto"/>
              <w:left w:val="single" w:sz="4" w:space="0" w:color="auto"/>
              <w:bottom w:val="single" w:sz="4" w:space="0" w:color="auto"/>
              <w:right w:val="single" w:sz="4" w:space="0" w:color="auto"/>
            </w:tcBorders>
            <w:hideMark/>
          </w:tcPr>
          <w:p w14:paraId="34A35544"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DC_5A_n78A</w:t>
            </w:r>
          </w:p>
          <w:p w14:paraId="790AF2CF"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fi-FI"/>
              </w:rPr>
              <w:t>DC_7A_n78A</w:t>
            </w:r>
          </w:p>
        </w:tc>
      </w:tr>
      <w:tr w:rsidR="004228CF" w:rsidRPr="00877CC8" w14:paraId="3D26594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22B3DA" w14:textId="77777777" w:rsidR="004228CF" w:rsidRPr="00877CC8" w:rsidRDefault="004228CF" w:rsidP="004228CF">
            <w:pPr>
              <w:keepNext/>
              <w:keepLines/>
              <w:spacing w:after="0"/>
              <w:jc w:val="center"/>
              <w:rPr>
                <w:rFonts w:ascii="Arial" w:hAnsi="Arial"/>
                <w:sz w:val="18"/>
                <w:lang w:val="fr-FR" w:eastAsia="fi-FI"/>
              </w:rPr>
            </w:pPr>
            <w:r w:rsidRPr="00877CC8">
              <w:rPr>
                <w:rFonts w:ascii="Arial" w:hAnsi="Arial"/>
                <w:sz w:val="18"/>
                <w:lang w:val="fr-FR" w:eastAsia="fi-FI"/>
              </w:rPr>
              <w:t>DC_5A-7A-7A_n78(2A)</w:t>
            </w:r>
          </w:p>
        </w:tc>
        <w:tc>
          <w:tcPr>
            <w:tcW w:w="5964" w:type="dxa"/>
            <w:tcBorders>
              <w:top w:val="single" w:sz="4" w:space="0" w:color="auto"/>
              <w:left w:val="single" w:sz="4" w:space="0" w:color="auto"/>
              <w:bottom w:val="single" w:sz="4" w:space="0" w:color="auto"/>
              <w:right w:val="single" w:sz="4" w:space="0" w:color="auto"/>
            </w:tcBorders>
            <w:hideMark/>
          </w:tcPr>
          <w:p w14:paraId="615A8D28"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DC_5A_n78A</w:t>
            </w:r>
          </w:p>
          <w:p w14:paraId="69E62500"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DC_7A_n78A</w:t>
            </w:r>
          </w:p>
        </w:tc>
      </w:tr>
      <w:tr w:rsidR="004228CF" w:rsidRPr="00B251C4" w14:paraId="62565E7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3CB2D2" w14:textId="77777777" w:rsidR="004228CF" w:rsidRPr="00B251C4" w:rsidRDefault="004228CF" w:rsidP="004228CF">
            <w:pPr>
              <w:keepNext/>
              <w:keepLines/>
              <w:spacing w:after="0"/>
              <w:jc w:val="center"/>
              <w:rPr>
                <w:rFonts w:ascii="Arial" w:hAnsi="Arial"/>
                <w:sz w:val="18"/>
                <w:lang w:val="fr-FR" w:eastAsia="fi-FI"/>
              </w:rPr>
            </w:pPr>
            <w:r>
              <w:rPr>
                <w:rFonts w:ascii="Arial" w:hAnsi="Arial"/>
                <w:kern w:val="2"/>
                <w:sz w:val="18"/>
                <w:lang w:val="fr-FR" w:eastAsia="fi-FI"/>
              </w:rPr>
              <w:t>DC_5A-7A-7A_n78(A-C)</w:t>
            </w:r>
          </w:p>
        </w:tc>
        <w:tc>
          <w:tcPr>
            <w:tcW w:w="5964" w:type="dxa"/>
            <w:tcBorders>
              <w:top w:val="single" w:sz="4" w:space="0" w:color="auto"/>
              <w:left w:val="single" w:sz="4" w:space="0" w:color="auto"/>
              <w:bottom w:val="single" w:sz="4" w:space="0" w:color="auto"/>
              <w:right w:val="single" w:sz="4" w:space="0" w:color="auto"/>
            </w:tcBorders>
          </w:tcPr>
          <w:p w14:paraId="4AA4DF95" w14:textId="77777777" w:rsidR="004228CF" w:rsidRDefault="004228CF" w:rsidP="004228CF">
            <w:pPr>
              <w:keepNext/>
              <w:keepLines/>
              <w:spacing w:after="0" w:line="256" w:lineRule="auto"/>
              <w:jc w:val="center"/>
              <w:rPr>
                <w:rFonts w:ascii="Arial" w:hAnsi="Arial"/>
                <w:kern w:val="2"/>
                <w:sz w:val="18"/>
                <w:lang w:eastAsia="fi-FI"/>
              </w:rPr>
            </w:pPr>
            <w:r>
              <w:rPr>
                <w:rFonts w:ascii="Arial" w:hAnsi="Arial"/>
                <w:kern w:val="2"/>
                <w:sz w:val="18"/>
                <w:lang w:eastAsia="fi-FI"/>
              </w:rPr>
              <w:t>DC_5A_n78A</w:t>
            </w:r>
          </w:p>
          <w:p w14:paraId="322220F0" w14:textId="77777777" w:rsidR="004228CF" w:rsidRPr="00B251C4" w:rsidRDefault="004228CF" w:rsidP="004228CF">
            <w:pPr>
              <w:keepNext/>
              <w:keepLines/>
              <w:spacing w:after="0"/>
              <w:jc w:val="center"/>
              <w:rPr>
                <w:rFonts w:ascii="Arial" w:hAnsi="Arial"/>
                <w:sz w:val="18"/>
                <w:lang w:eastAsia="fi-FI"/>
              </w:rPr>
            </w:pPr>
            <w:r>
              <w:rPr>
                <w:rFonts w:ascii="Arial" w:hAnsi="Arial"/>
                <w:kern w:val="2"/>
                <w:sz w:val="18"/>
                <w:lang w:eastAsia="fi-FI"/>
              </w:rPr>
              <w:t>DC_7A_n78A</w:t>
            </w:r>
          </w:p>
        </w:tc>
      </w:tr>
      <w:tr w:rsidR="004228CF" w:rsidRPr="00877CC8" w14:paraId="10EFC2E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720B4A"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DC_5A-(n)12AA</w:t>
            </w:r>
          </w:p>
        </w:tc>
        <w:tc>
          <w:tcPr>
            <w:tcW w:w="5964" w:type="dxa"/>
            <w:tcBorders>
              <w:top w:val="single" w:sz="4" w:space="0" w:color="auto"/>
              <w:left w:val="single" w:sz="4" w:space="0" w:color="auto"/>
              <w:bottom w:val="single" w:sz="4" w:space="0" w:color="auto"/>
              <w:right w:val="single" w:sz="4" w:space="0" w:color="auto"/>
            </w:tcBorders>
            <w:hideMark/>
          </w:tcPr>
          <w:p w14:paraId="0027E17D"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DC_5A_n12A</w:t>
            </w:r>
          </w:p>
          <w:p w14:paraId="15023674"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DC_(n)12AA</w:t>
            </w:r>
            <w:r w:rsidRPr="00877CC8">
              <w:rPr>
                <w:rFonts w:ascii="Arial" w:hAnsi="Arial"/>
                <w:sz w:val="18"/>
                <w:vertAlign w:val="superscript"/>
                <w:lang w:eastAsia="fi-FI"/>
              </w:rPr>
              <w:t>2</w:t>
            </w:r>
          </w:p>
        </w:tc>
      </w:tr>
      <w:tr w:rsidR="004228CF" w:rsidRPr="00877CC8" w14:paraId="189FEED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14FA0E"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w:t>
            </w:r>
            <w:r w:rsidRPr="00877CC8">
              <w:rPr>
                <w:rFonts w:ascii="Arial" w:hAnsi="Arial"/>
                <w:sz w:val="18"/>
                <w:lang w:eastAsia="zh-CN"/>
              </w:rPr>
              <w:t>13</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14C9CAD4"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w:t>
            </w:r>
            <w:r w:rsidRPr="00877CC8">
              <w:rPr>
                <w:rFonts w:ascii="Arial" w:hAnsi="Arial"/>
                <w:sz w:val="18"/>
                <w:lang w:eastAsia="zh-CN"/>
              </w:rPr>
              <w:t>2</w:t>
            </w:r>
            <w:r w:rsidRPr="00877CC8">
              <w:rPr>
                <w:rFonts w:ascii="Arial" w:hAnsi="Arial"/>
                <w:sz w:val="18"/>
                <w:lang w:eastAsia="fi-FI"/>
              </w:rPr>
              <w:t>A</w:t>
            </w:r>
          </w:p>
          <w:p w14:paraId="1C76E79B"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zh-CN"/>
              </w:rPr>
              <w:t>DC_13A_n2A</w:t>
            </w:r>
          </w:p>
        </w:tc>
      </w:tr>
      <w:tr w:rsidR="004228CF" w:rsidRPr="00877CC8" w14:paraId="7D64806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9982AB"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ja-JP"/>
              </w:rPr>
              <w:t>DC_5A-13A_n66A</w:t>
            </w:r>
          </w:p>
        </w:tc>
        <w:tc>
          <w:tcPr>
            <w:tcW w:w="5964" w:type="dxa"/>
            <w:tcBorders>
              <w:top w:val="single" w:sz="4" w:space="0" w:color="auto"/>
              <w:left w:val="single" w:sz="4" w:space="0" w:color="auto"/>
              <w:bottom w:val="single" w:sz="4" w:space="0" w:color="auto"/>
              <w:right w:val="single" w:sz="4" w:space="0" w:color="auto"/>
            </w:tcBorders>
          </w:tcPr>
          <w:p w14:paraId="7E36C38B" w14:textId="77777777" w:rsidR="004228CF" w:rsidRPr="00877CC8" w:rsidRDefault="004228CF" w:rsidP="004228CF">
            <w:pPr>
              <w:keepNext/>
              <w:keepLines/>
              <w:spacing w:after="0"/>
              <w:jc w:val="center"/>
              <w:rPr>
                <w:rFonts w:ascii="Arial" w:hAnsi="Arial"/>
                <w:b/>
                <w:sz w:val="18"/>
                <w:lang w:eastAsia="ja-JP"/>
              </w:rPr>
            </w:pPr>
            <w:r w:rsidRPr="00877CC8">
              <w:rPr>
                <w:rFonts w:ascii="Arial" w:hAnsi="Arial"/>
                <w:sz w:val="18"/>
                <w:lang w:eastAsia="fi-FI"/>
              </w:rPr>
              <w:t>DC_5A_</w:t>
            </w:r>
            <w:r w:rsidRPr="00877CC8">
              <w:rPr>
                <w:rFonts w:ascii="Arial" w:hAnsi="Arial"/>
                <w:sz w:val="18"/>
                <w:lang w:eastAsia="ja-JP"/>
              </w:rPr>
              <w:t>n66A</w:t>
            </w:r>
          </w:p>
          <w:p w14:paraId="15F89B24"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n66A</w:t>
            </w:r>
          </w:p>
        </w:tc>
      </w:tr>
      <w:tr w:rsidR="004228CF" w:rsidRPr="00877CC8" w14:paraId="0B1D408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9FD953"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DC_5A-13A_n77A</w:t>
            </w:r>
          </w:p>
          <w:p w14:paraId="76610537"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val="da-DK" w:eastAsia="ja-JP"/>
              </w:rPr>
              <w:t>DC_5A-13A_n77C</w:t>
            </w:r>
          </w:p>
        </w:tc>
        <w:tc>
          <w:tcPr>
            <w:tcW w:w="5964" w:type="dxa"/>
            <w:tcBorders>
              <w:top w:val="single" w:sz="4" w:space="0" w:color="auto"/>
              <w:left w:val="single" w:sz="4" w:space="0" w:color="auto"/>
              <w:bottom w:val="single" w:sz="4" w:space="0" w:color="auto"/>
              <w:right w:val="single" w:sz="4" w:space="0" w:color="auto"/>
            </w:tcBorders>
            <w:vAlign w:val="center"/>
          </w:tcPr>
          <w:p w14:paraId="0311F470"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DC_5A_n77</w:t>
            </w:r>
            <w:r w:rsidRPr="001F6C0E">
              <w:rPr>
                <w:rFonts w:ascii="Arial" w:hAnsi="Arial" w:cs="Arial"/>
                <w:sz w:val="18"/>
                <w:szCs w:val="18"/>
                <w:lang w:val="en-US"/>
              </w:rPr>
              <w:t>A</w:t>
            </w:r>
            <w:r w:rsidRPr="00877CC8">
              <w:rPr>
                <w:rFonts w:ascii="Arial" w:hAnsi="Arial" w:cs="Arial"/>
                <w:sz w:val="18"/>
                <w:szCs w:val="18"/>
              </w:rPr>
              <w:t xml:space="preserve"> </w:t>
            </w:r>
          </w:p>
          <w:p w14:paraId="62DB1E10"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cs="Arial"/>
                <w:sz w:val="18"/>
                <w:szCs w:val="18"/>
              </w:rPr>
              <w:t>DC_</w:t>
            </w:r>
            <w:r w:rsidRPr="001F6C0E">
              <w:rPr>
                <w:rFonts w:ascii="Arial" w:hAnsi="Arial" w:cs="Arial"/>
                <w:sz w:val="18"/>
                <w:szCs w:val="18"/>
                <w:lang w:val="en-US"/>
              </w:rPr>
              <w:t>13</w:t>
            </w:r>
            <w:r w:rsidRPr="00877CC8">
              <w:rPr>
                <w:rFonts w:ascii="Arial" w:hAnsi="Arial" w:cs="Arial"/>
                <w:sz w:val="18"/>
                <w:szCs w:val="18"/>
              </w:rPr>
              <w:t>A_n77</w:t>
            </w:r>
            <w:r w:rsidRPr="001F6C0E">
              <w:rPr>
                <w:rFonts w:ascii="Arial" w:hAnsi="Arial" w:cs="Arial"/>
                <w:sz w:val="18"/>
                <w:szCs w:val="18"/>
                <w:lang w:val="en-US"/>
              </w:rPr>
              <w:t>A</w:t>
            </w:r>
          </w:p>
        </w:tc>
      </w:tr>
      <w:tr w:rsidR="004228CF" w:rsidRPr="00877CC8" w14:paraId="5DBB50A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4251E9"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cs="Arial"/>
                <w:sz w:val="18"/>
                <w:lang w:eastAsia="ja-JP"/>
              </w:rPr>
              <w:t>DC_5A-30A_n2A</w:t>
            </w:r>
          </w:p>
        </w:tc>
        <w:tc>
          <w:tcPr>
            <w:tcW w:w="5964" w:type="dxa"/>
            <w:tcBorders>
              <w:top w:val="single" w:sz="4" w:space="0" w:color="auto"/>
              <w:left w:val="single" w:sz="4" w:space="0" w:color="auto"/>
              <w:bottom w:val="single" w:sz="4" w:space="0" w:color="auto"/>
              <w:right w:val="single" w:sz="4" w:space="0" w:color="auto"/>
            </w:tcBorders>
            <w:vAlign w:val="center"/>
          </w:tcPr>
          <w:p w14:paraId="174D5F0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DC_5A_n2A</w:t>
            </w:r>
          </w:p>
          <w:p w14:paraId="0E43E52B"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ja-JP"/>
              </w:rPr>
              <w:t>DC_30A_n2A</w:t>
            </w:r>
          </w:p>
        </w:tc>
      </w:tr>
      <w:tr w:rsidR="004228CF" w:rsidRPr="00877CC8" w14:paraId="49AC3E2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10F831"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DC_5A-30A_n66A</w:t>
            </w:r>
          </w:p>
        </w:tc>
        <w:tc>
          <w:tcPr>
            <w:tcW w:w="5964" w:type="dxa"/>
            <w:tcBorders>
              <w:top w:val="single" w:sz="4" w:space="0" w:color="auto"/>
              <w:left w:val="single" w:sz="4" w:space="0" w:color="auto"/>
              <w:bottom w:val="single" w:sz="4" w:space="0" w:color="auto"/>
              <w:right w:val="single" w:sz="4" w:space="0" w:color="auto"/>
            </w:tcBorders>
            <w:hideMark/>
          </w:tcPr>
          <w:p w14:paraId="040E697D"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DC_5A_n66A</w:t>
            </w:r>
          </w:p>
          <w:p w14:paraId="37F1934A"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DC_30A_n66A</w:t>
            </w:r>
          </w:p>
        </w:tc>
      </w:tr>
      <w:tr w:rsidR="004228CF" w:rsidRPr="00877CC8" w14:paraId="74B47AE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D9F1FA"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5</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724F56A" w14:textId="77777777" w:rsidR="004228CF" w:rsidRPr="00877CC8" w:rsidRDefault="004228CF" w:rsidP="004228C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5A_n77A</w:t>
            </w:r>
            <w:r w:rsidRPr="00877CC8">
              <w:rPr>
                <w:rFonts w:ascii="Arial" w:hAnsi="Arial"/>
                <w:sz w:val="18"/>
                <w:vertAlign w:val="superscript"/>
                <w:lang w:eastAsia="ja-JP"/>
              </w:rPr>
              <w:t>14</w:t>
            </w:r>
          </w:p>
          <w:p w14:paraId="7FE7A511"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tc>
      </w:tr>
      <w:tr w:rsidR="004228CF" w:rsidRPr="00877CC8" w14:paraId="14E3F92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DBE854"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5</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716CB475" w14:textId="77777777" w:rsidR="004228CF" w:rsidRPr="00877CC8" w:rsidRDefault="004228CF" w:rsidP="004228C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5A_n77A</w:t>
            </w:r>
            <w:r w:rsidRPr="00877CC8">
              <w:rPr>
                <w:rFonts w:ascii="Arial" w:hAnsi="Arial"/>
                <w:noProof/>
                <w:sz w:val="18"/>
                <w:vertAlign w:val="superscript"/>
                <w:lang w:eastAsia="zh-CN"/>
              </w:rPr>
              <w:t>14</w:t>
            </w:r>
          </w:p>
          <w:p w14:paraId="7253D374"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4228CF" w:rsidRPr="00877CC8" w14:paraId="70D8F00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DA62A7"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cs="Arial"/>
                <w:sz w:val="18"/>
                <w:szCs w:val="18"/>
              </w:rPr>
              <w:t>DC_5A_n38A-n66A</w:t>
            </w:r>
          </w:p>
        </w:tc>
        <w:tc>
          <w:tcPr>
            <w:tcW w:w="5964" w:type="dxa"/>
            <w:tcBorders>
              <w:top w:val="single" w:sz="4" w:space="0" w:color="auto"/>
              <w:left w:val="single" w:sz="4" w:space="0" w:color="auto"/>
              <w:bottom w:val="single" w:sz="4" w:space="0" w:color="auto"/>
              <w:right w:val="single" w:sz="4" w:space="0" w:color="auto"/>
            </w:tcBorders>
            <w:vAlign w:val="center"/>
          </w:tcPr>
          <w:p w14:paraId="3D076275" w14:textId="77777777" w:rsidR="004228CF" w:rsidRPr="001F6C0E" w:rsidRDefault="004228CF" w:rsidP="004228CF">
            <w:pPr>
              <w:keepNext/>
              <w:keepLines/>
              <w:spacing w:after="0"/>
              <w:jc w:val="center"/>
              <w:rPr>
                <w:rFonts w:ascii="Arial" w:hAnsi="Arial" w:cs="Arial"/>
                <w:sz w:val="18"/>
                <w:szCs w:val="18"/>
                <w:lang w:val="en-US"/>
              </w:rPr>
            </w:pPr>
            <w:r w:rsidRPr="00877CC8">
              <w:rPr>
                <w:rFonts w:ascii="Arial" w:hAnsi="Arial" w:cs="Arial"/>
                <w:sz w:val="18"/>
                <w:szCs w:val="18"/>
              </w:rPr>
              <w:t>DC_5A_n38</w:t>
            </w:r>
            <w:r w:rsidRPr="001F6C0E">
              <w:rPr>
                <w:rFonts w:ascii="Arial" w:hAnsi="Arial" w:cs="Arial"/>
                <w:sz w:val="18"/>
                <w:szCs w:val="18"/>
                <w:lang w:val="en-US"/>
              </w:rPr>
              <w:t>A</w:t>
            </w:r>
          </w:p>
          <w:p w14:paraId="5F58E869"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cs="Arial"/>
                <w:sz w:val="18"/>
                <w:szCs w:val="18"/>
              </w:rPr>
              <w:t>DC_5A_n66</w:t>
            </w:r>
            <w:r w:rsidRPr="001F6C0E">
              <w:rPr>
                <w:rFonts w:ascii="Arial" w:hAnsi="Arial" w:cs="Arial"/>
                <w:sz w:val="18"/>
                <w:szCs w:val="18"/>
                <w:lang w:val="en-US"/>
              </w:rPr>
              <w:t>A</w:t>
            </w:r>
          </w:p>
        </w:tc>
      </w:tr>
      <w:tr w:rsidR="004228CF" w:rsidRPr="00877CC8" w14:paraId="0BE3174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7D9F0D"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kern w:val="2"/>
                <w:sz w:val="18"/>
                <w:lang w:eastAsia="zh-CN"/>
              </w:rPr>
              <w:t>DC_5A-41A_n79A</w:t>
            </w:r>
          </w:p>
        </w:tc>
        <w:tc>
          <w:tcPr>
            <w:tcW w:w="5964" w:type="dxa"/>
            <w:tcBorders>
              <w:top w:val="single" w:sz="4" w:space="0" w:color="auto"/>
              <w:left w:val="single" w:sz="4" w:space="0" w:color="auto"/>
              <w:bottom w:val="single" w:sz="4" w:space="0" w:color="auto"/>
              <w:right w:val="single" w:sz="4" w:space="0" w:color="auto"/>
            </w:tcBorders>
            <w:hideMark/>
          </w:tcPr>
          <w:p w14:paraId="674B9375" w14:textId="77777777" w:rsidR="004228CF" w:rsidRPr="00877CC8" w:rsidRDefault="004228CF" w:rsidP="004228CF">
            <w:pPr>
              <w:keepNext/>
              <w:keepLines/>
              <w:spacing w:after="0"/>
              <w:jc w:val="center"/>
              <w:rPr>
                <w:rFonts w:ascii="Arial" w:hAnsi="Arial"/>
                <w:noProof/>
                <w:kern w:val="2"/>
                <w:sz w:val="18"/>
                <w:lang w:eastAsia="zh-CN"/>
              </w:rPr>
            </w:pPr>
            <w:r w:rsidRPr="00877CC8">
              <w:rPr>
                <w:rFonts w:ascii="Arial" w:hAnsi="Arial"/>
                <w:noProof/>
                <w:kern w:val="2"/>
                <w:sz w:val="18"/>
                <w:lang w:eastAsia="zh-CN"/>
              </w:rPr>
              <w:t>DC_5A_n79A</w:t>
            </w:r>
          </w:p>
          <w:p w14:paraId="5964D242"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DC_41A_n79A</w:t>
            </w:r>
          </w:p>
        </w:tc>
      </w:tr>
      <w:tr w:rsidR="004228CF" w:rsidRPr="00877CC8" w14:paraId="7CE0157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FFD3F5" w14:textId="77777777" w:rsidR="004228CF" w:rsidRPr="00877CC8" w:rsidRDefault="004228CF" w:rsidP="004228CF">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-46A</w:t>
            </w:r>
            <w:r w:rsidRPr="00877CC8">
              <w:rPr>
                <w:rFonts w:ascii="Arial" w:hAnsi="Arial"/>
                <w:sz w:val="18"/>
                <w:lang w:eastAsia="fi-FI"/>
              </w:rPr>
              <w:t>_</w:t>
            </w:r>
            <w:r w:rsidRPr="00877CC8">
              <w:rPr>
                <w:rFonts w:ascii="Arial" w:hAnsi="Arial"/>
                <w:sz w:val="18"/>
              </w:rPr>
              <w:t>n66</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6E733272" w14:textId="77777777" w:rsidR="004228CF" w:rsidRPr="00877CC8" w:rsidRDefault="004228CF" w:rsidP="004228C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5A_n66A</w:t>
            </w:r>
          </w:p>
          <w:p w14:paraId="54633473" w14:textId="77777777" w:rsidR="004228CF" w:rsidRPr="00877CC8" w:rsidRDefault="004228CF" w:rsidP="004228CF">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rPr>
              <w:t>46A_n66A</w:t>
            </w:r>
          </w:p>
        </w:tc>
      </w:tr>
      <w:tr w:rsidR="004228CF" w:rsidRPr="00877CC8" w14:paraId="31B4D6D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A543F6" w14:textId="77777777" w:rsidR="004228CF" w:rsidRPr="00877CC8" w:rsidRDefault="004228CF" w:rsidP="004228CF">
            <w:pPr>
              <w:keepNext/>
              <w:keepLines/>
              <w:spacing w:after="0"/>
              <w:jc w:val="center"/>
              <w:rPr>
                <w:rFonts w:ascii="Arial" w:hAnsi="Arial"/>
                <w:noProof/>
                <w:kern w:val="2"/>
                <w:sz w:val="18"/>
                <w:lang w:eastAsia="zh-CN"/>
              </w:rPr>
            </w:pPr>
            <w:r w:rsidRPr="00877CC8">
              <w:rPr>
                <w:rFonts w:ascii="Arial" w:hAnsi="Arial"/>
                <w:sz w:val="18"/>
              </w:rPr>
              <w:lastRenderedPageBreak/>
              <w:t>DC_5A-48A_n5A</w:t>
            </w:r>
          </w:p>
        </w:tc>
        <w:tc>
          <w:tcPr>
            <w:tcW w:w="5964" w:type="dxa"/>
            <w:tcBorders>
              <w:top w:val="single" w:sz="4" w:space="0" w:color="auto"/>
              <w:left w:val="single" w:sz="4" w:space="0" w:color="auto"/>
              <w:bottom w:val="single" w:sz="4" w:space="0" w:color="auto"/>
              <w:right w:val="single" w:sz="4" w:space="0" w:color="auto"/>
            </w:tcBorders>
          </w:tcPr>
          <w:p w14:paraId="4E2D0F68" w14:textId="77777777" w:rsidR="004228CF" w:rsidRPr="00877CC8" w:rsidRDefault="004228CF" w:rsidP="004228CF">
            <w:pPr>
              <w:keepNext/>
              <w:keepLines/>
              <w:spacing w:after="0"/>
              <w:jc w:val="center"/>
              <w:rPr>
                <w:rFonts w:ascii="Arial" w:hAnsi="Arial"/>
                <w:noProof/>
                <w:kern w:val="2"/>
                <w:sz w:val="18"/>
                <w:lang w:eastAsia="zh-CN"/>
              </w:rPr>
            </w:pPr>
            <w:r w:rsidRPr="00877CC8">
              <w:rPr>
                <w:rFonts w:ascii="Arial" w:hAnsi="Arial"/>
                <w:sz w:val="18"/>
              </w:rPr>
              <w:t>DC_48A_n5A</w:t>
            </w:r>
          </w:p>
        </w:tc>
      </w:tr>
      <w:tr w:rsidR="004228CF" w:rsidRPr="00877CC8" w14:paraId="76EB422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A373BE" w14:textId="77777777" w:rsidR="004228CF" w:rsidRPr="00877CC8" w:rsidRDefault="004228CF" w:rsidP="004228CF">
            <w:pPr>
              <w:keepNext/>
              <w:keepLines/>
              <w:spacing w:after="0"/>
              <w:jc w:val="center"/>
              <w:rPr>
                <w:rFonts w:ascii="Arial" w:hAnsi="Arial"/>
                <w:noProof/>
                <w:kern w:val="2"/>
                <w:sz w:val="18"/>
                <w:lang w:eastAsia="zh-CN"/>
              </w:rPr>
            </w:pPr>
            <w:r w:rsidRPr="00877CC8">
              <w:rPr>
                <w:rFonts w:ascii="Arial" w:hAnsi="Arial"/>
                <w:sz w:val="18"/>
              </w:rPr>
              <w:t>DC_5A-48A_n12A</w:t>
            </w:r>
          </w:p>
        </w:tc>
        <w:tc>
          <w:tcPr>
            <w:tcW w:w="5964" w:type="dxa"/>
            <w:tcBorders>
              <w:top w:val="single" w:sz="4" w:space="0" w:color="auto"/>
              <w:left w:val="single" w:sz="4" w:space="0" w:color="auto"/>
              <w:bottom w:val="single" w:sz="4" w:space="0" w:color="auto"/>
              <w:right w:val="single" w:sz="4" w:space="0" w:color="auto"/>
            </w:tcBorders>
          </w:tcPr>
          <w:p w14:paraId="769BEDE0"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DC_5A_n12A</w:t>
            </w:r>
          </w:p>
          <w:p w14:paraId="5701B0DF" w14:textId="77777777" w:rsidR="004228CF" w:rsidRPr="00877CC8" w:rsidRDefault="004228CF" w:rsidP="004228CF">
            <w:pPr>
              <w:keepNext/>
              <w:keepLines/>
              <w:spacing w:after="0"/>
              <w:jc w:val="center"/>
              <w:rPr>
                <w:rFonts w:ascii="Arial" w:hAnsi="Arial"/>
                <w:noProof/>
                <w:kern w:val="2"/>
                <w:sz w:val="18"/>
                <w:lang w:eastAsia="zh-CN"/>
              </w:rPr>
            </w:pPr>
            <w:r w:rsidRPr="00877CC8">
              <w:rPr>
                <w:rFonts w:ascii="Arial" w:hAnsi="Arial"/>
                <w:sz w:val="18"/>
              </w:rPr>
              <w:t>DC_48A_n12A</w:t>
            </w:r>
          </w:p>
        </w:tc>
      </w:tr>
      <w:tr w:rsidR="004228CF" w:rsidRPr="00877CC8" w14:paraId="6CB3EA5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5709D9" w14:textId="77777777" w:rsidR="004228CF" w:rsidRPr="00877CC8" w:rsidRDefault="004228CF" w:rsidP="004228CF">
            <w:pPr>
              <w:keepNext/>
              <w:keepLines/>
              <w:spacing w:after="0"/>
              <w:jc w:val="center"/>
              <w:rPr>
                <w:rFonts w:ascii="Arial" w:hAnsi="Arial"/>
                <w:noProof/>
                <w:kern w:val="2"/>
                <w:sz w:val="18"/>
                <w:lang w:eastAsia="zh-CN"/>
              </w:rPr>
            </w:pPr>
            <w:r w:rsidRPr="00877CC8">
              <w:rPr>
                <w:rFonts w:ascii="Arial" w:hAnsi="Arial"/>
                <w:sz w:val="18"/>
              </w:rPr>
              <w:t>DC_5A-48A_n71A</w:t>
            </w:r>
          </w:p>
        </w:tc>
        <w:tc>
          <w:tcPr>
            <w:tcW w:w="5964" w:type="dxa"/>
            <w:tcBorders>
              <w:top w:val="single" w:sz="4" w:space="0" w:color="auto"/>
              <w:left w:val="single" w:sz="4" w:space="0" w:color="auto"/>
              <w:bottom w:val="single" w:sz="4" w:space="0" w:color="auto"/>
              <w:right w:val="single" w:sz="4" w:space="0" w:color="auto"/>
            </w:tcBorders>
          </w:tcPr>
          <w:p w14:paraId="38219E94"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DC_5A_n71A</w:t>
            </w:r>
          </w:p>
          <w:p w14:paraId="7CCD57F2" w14:textId="77777777" w:rsidR="004228CF" w:rsidRPr="00877CC8" w:rsidRDefault="004228CF" w:rsidP="004228CF">
            <w:pPr>
              <w:keepNext/>
              <w:keepLines/>
              <w:spacing w:after="0"/>
              <w:jc w:val="center"/>
              <w:rPr>
                <w:rFonts w:ascii="Arial" w:hAnsi="Arial"/>
                <w:noProof/>
                <w:kern w:val="2"/>
                <w:sz w:val="18"/>
                <w:lang w:eastAsia="zh-CN"/>
              </w:rPr>
            </w:pPr>
            <w:r w:rsidRPr="00877CC8">
              <w:rPr>
                <w:rFonts w:ascii="Arial" w:hAnsi="Arial"/>
                <w:sz w:val="18"/>
              </w:rPr>
              <w:t>DC_48A_n71A</w:t>
            </w:r>
          </w:p>
        </w:tc>
      </w:tr>
      <w:tr w:rsidR="004228CF" w:rsidRPr="00877CC8" w14:paraId="4F6C790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32803F" w14:textId="77777777" w:rsidR="004228CF" w:rsidRPr="00877CC8" w:rsidRDefault="004228CF" w:rsidP="004228CF">
            <w:pPr>
              <w:keepNext/>
              <w:keepLines/>
              <w:spacing w:after="0"/>
              <w:jc w:val="center"/>
              <w:rPr>
                <w:rFonts w:ascii="Arial" w:hAnsi="Arial" w:cs="Arial"/>
                <w:kern w:val="2"/>
                <w:sz w:val="18"/>
                <w:lang w:val="x-none"/>
              </w:rPr>
            </w:pPr>
            <w:r w:rsidRPr="00877CC8">
              <w:rPr>
                <w:rFonts w:ascii="Arial" w:hAnsi="Arial" w:cs="Arial"/>
                <w:kern w:val="2"/>
                <w:sz w:val="18"/>
              </w:rPr>
              <w:t>DC_5A-48A_n77A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256ECCFA" w14:textId="77777777" w:rsidR="004228CF" w:rsidRPr="00877CC8" w:rsidRDefault="004228CF" w:rsidP="004228CF">
            <w:pPr>
              <w:keepNext/>
              <w:keepLines/>
              <w:spacing w:after="0"/>
              <w:jc w:val="center"/>
              <w:rPr>
                <w:rFonts w:ascii="Arial" w:hAnsi="Arial" w:cs="Arial"/>
                <w:kern w:val="2"/>
                <w:sz w:val="18"/>
              </w:rPr>
            </w:pPr>
            <w:r w:rsidRPr="00877CC8">
              <w:rPr>
                <w:rFonts w:ascii="Arial" w:hAnsi="Arial" w:cs="Arial"/>
                <w:kern w:val="2"/>
                <w:sz w:val="18"/>
              </w:rPr>
              <w:t>DC_5A-48C_n77A</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26BA4F5D" w14:textId="77777777" w:rsidR="004228CF" w:rsidRPr="00877CC8" w:rsidRDefault="004228CF" w:rsidP="004228CF">
            <w:pPr>
              <w:keepNext/>
              <w:keepLines/>
              <w:spacing w:after="0"/>
              <w:jc w:val="center"/>
              <w:rPr>
                <w:rFonts w:ascii="Arial" w:hAnsi="Arial" w:cs="Arial"/>
                <w:kern w:val="2"/>
                <w:sz w:val="18"/>
              </w:rPr>
            </w:pPr>
            <w:r w:rsidRPr="00877CC8">
              <w:rPr>
                <w:rFonts w:ascii="Arial" w:hAnsi="Arial" w:cs="Arial"/>
                <w:kern w:val="2"/>
                <w:sz w:val="18"/>
              </w:rPr>
              <w:t>DC_5A-48D_n77A</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548373A2" w14:textId="77777777" w:rsidR="004228CF" w:rsidRPr="00877CC8" w:rsidRDefault="004228CF" w:rsidP="004228CF">
            <w:pPr>
              <w:keepNext/>
              <w:keepLines/>
              <w:spacing w:after="0"/>
              <w:jc w:val="center"/>
              <w:rPr>
                <w:rFonts w:ascii="Arial" w:hAnsi="Arial" w:cs="Arial"/>
                <w:kern w:val="2"/>
                <w:sz w:val="18"/>
              </w:rPr>
            </w:pPr>
            <w:r w:rsidRPr="00877CC8">
              <w:rPr>
                <w:rFonts w:ascii="Arial" w:hAnsi="Arial" w:cs="Arial"/>
                <w:kern w:val="2"/>
                <w:sz w:val="18"/>
              </w:rPr>
              <w:t>DC_5A-48A_n77C</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51F7E751" w14:textId="77777777" w:rsidR="004228CF" w:rsidRPr="00877CC8" w:rsidRDefault="004228CF" w:rsidP="004228CF">
            <w:pPr>
              <w:keepNext/>
              <w:keepLines/>
              <w:spacing w:after="0"/>
              <w:jc w:val="center"/>
              <w:rPr>
                <w:rFonts w:ascii="Arial" w:hAnsi="Arial" w:cs="Arial"/>
                <w:kern w:val="2"/>
                <w:sz w:val="18"/>
              </w:rPr>
            </w:pPr>
            <w:r w:rsidRPr="00877CC8">
              <w:rPr>
                <w:rFonts w:ascii="Arial" w:hAnsi="Arial" w:cs="Arial"/>
                <w:kern w:val="2"/>
                <w:sz w:val="18"/>
              </w:rPr>
              <w:t>DC_5A-48C_n77C</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2E71E39F" w14:textId="77777777" w:rsidR="004228CF" w:rsidRPr="00877CC8" w:rsidRDefault="004228CF" w:rsidP="004228CF">
            <w:pPr>
              <w:keepNext/>
              <w:keepLines/>
              <w:spacing w:after="0"/>
              <w:jc w:val="center"/>
              <w:rPr>
                <w:rFonts w:ascii="Arial" w:hAnsi="Arial"/>
                <w:sz w:val="18"/>
              </w:rPr>
            </w:pPr>
            <w:r w:rsidRPr="00877CC8">
              <w:rPr>
                <w:rFonts w:ascii="Arial" w:hAnsi="Arial" w:cs="Arial"/>
                <w:kern w:val="2"/>
                <w:sz w:val="18"/>
              </w:rPr>
              <w:t>DC_5A-48D_n77C</w:t>
            </w:r>
            <w:r w:rsidRPr="00877CC8">
              <w:rPr>
                <w:rFonts w:ascii="Arial" w:hAnsi="Arial"/>
                <w:sz w:val="18"/>
                <w:vertAlign w:val="superscript"/>
                <w:lang w:eastAsia="ja-JP"/>
              </w:rPr>
              <w:t>14</w:t>
            </w:r>
            <w:r w:rsidRPr="00877CC8">
              <w:rPr>
                <w:rFonts w:ascii="Arial" w:hAnsi="Arial"/>
                <w:b/>
                <w:sz w:val="18"/>
                <w:vertAlign w:val="superscript"/>
                <w:lang w:eastAsia="ja-JP"/>
              </w:rPr>
              <w:t>,</w:t>
            </w:r>
            <w:r w:rsidRPr="00877CC8">
              <w:rPr>
                <w:rFonts w:ascii="Arial" w:hAnsi="Arial"/>
                <w:b/>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62361264" w14:textId="77777777" w:rsidR="004228CF" w:rsidRPr="00877CC8" w:rsidRDefault="004228CF" w:rsidP="004228CF">
            <w:pPr>
              <w:keepNext/>
              <w:keepLines/>
              <w:spacing w:after="0"/>
              <w:jc w:val="center"/>
              <w:rPr>
                <w:rFonts w:ascii="Arial" w:hAnsi="Arial"/>
                <w:sz w:val="18"/>
              </w:rPr>
            </w:pPr>
            <w:r w:rsidRPr="00877CC8">
              <w:rPr>
                <w:rFonts w:ascii="Arial" w:hAnsi="Arial"/>
                <w:kern w:val="2"/>
                <w:sz w:val="18"/>
                <w:lang w:val="x-none" w:eastAsia="ja-JP"/>
              </w:rPr>
              <w:t>DC_5A_n77A</w:t>
            </w:r>
            <w:r w:rsidRPr="00877CC8">
              <w:rPr>
                <w:rFonts w:ascii="Arial" w:hAnsi="Arial"/>
                <w:sz w:val="18"/>
                <w:vertAlign w:val="superscript"/>
                <w:lang w:eastAsia="ja-JP"/>
              </w:rPr>
              <w:t>14</w:t>
            </w:r>
          </w:p>
        </w:tc>
      </w:tr>
      <w:tr w:rsidR="004228CF" w:rsidRPr="00877CC8" w14:paraId="54CB8FB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6C785C"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-66A_n2A</w:t>
            </w:r>
          </w:p>
          <w:p w14:paraId="4F522156"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-66A_n2A</w:t>
            </w:r>
          </w:p>
          <w:p w14:paraId="1CD5B7C3" w14:textId="77777777" w:rsidR="004228CF" w:rsidRPr="00877CC8" w:rsidRDefault="004228CF" w:rsidP="004228CF">
            <w:pPr>
              <w:keepNext/>
              <w:keepLines/>
              <w:spacing w:after="0"/>
              <w:jc w:val="center"/>
              <w:rPr>
                <w:rFonts w:ascii="Arial" w:hAnsi="Arial"/>
                <w:noProof/>
                <w:kern w:val="2"/>
                <w:sz w:val="18"/>
                <w:lang w:eastAsia="zh-CN"/>
              </w:rPr>
            </w:pPr>
            <w:r w:rsidRPr="00877CC8">
              <w:rPr>
                <w:rFonts w:ascii="Arial" w:hAnsi="Arial"/>
                <w:noProof/>
                <w:kern w:val="2"/>
                <w:sz w:val="18"/>
                <w:lang w:eastAsia="zh-CN"/>
              </w:rPr>
              <w:t>DC_5A-66B_n2A</w:t>
            </w:r>
          </w:p>
        </w:tc>
        <w:tc>
          <w:tcPr>
            <w:tcW w:w="5964" w:type="dxa"/>
            <w:tcBorders>
              <w:top w:val="single" w:sz="4" w:space="0" w:color="auto"/>
              <w:left w:val="single" w:sz="4" w:space="0" w:color="auto"/>
              <w:bottom w:val="single" w:sz="4" w:space="0" w:color="auto"/>
              <w:right w:val="single" w:sz="4" w:space="0" w:color="auto"/>
            </w:tcBorders>
            <w:hideMark/>
          </w:tcPr>
          <w:p w14:paraId="4DF76D4F"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282955C1" w14:textId="77777777" w:rsidR="004228CF" w:rsidRPr="00877CC8" w:rsidRDefault="004228CF" w:rsidP="004228CF">
            <w:pPr>
              <w:keepNext/>
              <w:keepLines/>
              <w:spacing w:after="0"/>
              <w:jc w:val="center"/>
              <w:rPr>
                <w:rFonts w:ascii="Arial" w:hAnsi="Arial"/>
                <w:noProof/>
                <w:kern w:val="2"/>
                <w:sz w:val="18"/>
                <w:lang w:eastAsia="zh-CN"/>
              </w:rPr>
            </w:pPr>
            <w:r w:rsidRPr="00877CC8">
              <w:rPr>
                <w:rFonts w:ascii="Arial" w:hAnsi="Arial"/>
                <w:noProof/>
                <w:kern w:val="2"/>
                <w:sz w:val="18"/>
                <w:lang w:eastAsia="zh-CN"/>
              </w:rPr>
              <w:t>DC_66A_n2A</w:t>
            </w:r>
          </w:p>
        </w:tc>
      </w:tr>
      <w:tr w:rsidR="004228CF" w:rsidRPr="00877CC8" w14:paraId="7C7EFB8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559868" w14:textId="77777777" w:rsidR="004228CF" w:rsidRPr="00877CC8" w:rsidRDefault="004228CF" w:rsidP="004228CF">
            <w:pPr>
              <w:keepNext/>
              <w:keepLines/>
              <w:spacing w:after="0"/>
              <w:jc w:val="center"/>
              <w:rPr>
                <w:rFonts w:ascii="Arial" w:hAnsi="Arial"/>
                <w:noProof/>
                <w:kern w:val="2"/>
                <w:sz w:val="18"/>
                <w:lang w:eastAsia="zh-CN"/>
              </w:rPr>
            </w:pPr>
            <w:r w:rsidRPr="00877CC8">
              <w:rPr>
                <w:rFonts w:ascii="Arial" w:hAnsi="Arial"/>
                <w:sz w:val="18"/>
                <w:lang w:eastAsia="zh-CN"/>
              </w:rPr>
              <w:t>DC_5A-5A-66A_n2A</w:t>
            </w:r>
          </w:p>
        </w:tc>
        <w:tc>
          <w:tcPr>
            <w:tcW w:w="5964" w:type="dxa"/>
            <w:tcBorders>
              <w:top w:val="single" w:sz="4" w:space="0" w:color="auto"/>
              <w:left w:val="single" w:sz="4" w:space="0" w:color="auto"/>
              <w:bottom w:val="single" w:sz="4" w:space="0" w:color="auto"/>
              <w:right w:val="single" w:sz="4" w:space="0" w:color="auto"/>
            </w:tcBorders>
            <w:hideMark/>
          </w:tcPr>
          <w:p w14:paraId="0EC48C5A"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2548FF83" w14:textId="77777777" w:rsidR="004228CF" w:rsidRPr="00877CC8" w:rsidRDefault="004228CF" w:rsidP="004228CF">
            <w:pPr>
              <w:keepNext/>
              <w:keepLines/>
              <w:spacing w:after="0"/>
              <w:jc w:val="center"/>
              <w:rPr>
                <w:rFonts w:ascii="Arial" w:hAnsi="Arial"/>
                <w:noProof/>
                <w:kern w:val="2"/>
                <w:sz w:val="18"/>
                <w:lang w:eastAsia="zh-CN"/>
              </w:rPr>
            </w:pPr>
            <w:r w:rsidRPr="00877CC8">
              <w:rPr>
                <w:rFonts w:ascii="Arial" w:hAnsi="Arial"/>
                <w:noProof/>
                <w:kern w:val="2"/>
                <w:sz w:val="18"/>
                <w:lang w:eastAsia="zh-CN"/>
              </w:rPr>
              <w:t>DC_66A_n2A</w:t>
            </w:r>
          </w:p>
        </w:tc>
      </w:tr>
      <w:tr w:rsidR="004228CF" w:rsidRPr="00877CC8" w14:paraId="4C021E7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83AFE6"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w:t>
            </w:r>
            <w:r w:rsidRPr="00877CC8">
              <w:rPr>
                <w:rFonts w:ascii="Arial" w:hAnsi="Arial"/>
                <w:sz w:val="18"/>
                <w:lang w:eastAsia="zh-CN"/>
              </w:rPr>
              <w:t>66A-</w:t>
            </w:r>
            <w:r w:rsidRPr="00877CC8">
              <w:rPr>
                <w:rFonts w:ascii="Arial" w:hAnsi="Arial"/>
                <w:sz w:val="18"/>
                <w:lang w:eastAsia="fi-FI"/>
              </w:rPr>
              <w:t>66A_n2A</w:t>
            </w:r>
          </w:p>
          <w:p w14:paraId="0CFFE632"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w:t>
            </w:r>
            <w:r w:rsidRPr="00877CC8">
              <w:rPr>
                <w:rFonts w:ascii="Arial" w:hAnsi="Arial"/>
                <w:sz w:val="18"/>
                <w:lang w:eastAsia="zh-CN"/>
              </w:rPr>
              <w:t>66A-</w:t>
            </w:r>
            <w:r w:rsidRPr="00877CC8">
              <w:rPr>
                <w:rFonts w:ascii="Arial" w:hAnsi="Arial"/>
                <w:sz w:val="18"/>
                <w:lang w:eastAsia="fi-FI"/>
              </w:rPr>
              <w:t>66A_n2A</w:t>
            </w:r>
          </w:p>
        </w:tc>
        <w:tc>
          <w:tcPr>
            <w:tcW w:w="5964" w:type="dxa"/>
            <w:tcBorders>
              <w:top w:val="single" w:sz="4" w:space="0" w:color="auto"/>
              <w:left w:val="single" w:sz="4" w:space="0" w:color="auto"/>
              <w:bottom w:val="single" w:sz="4" w:space="0" w:color="auto"/>
              <w:right w:val="single" w:sz="4" w:space="0" w:color="auto"/>
            </w:tcBorders>
            <w:hideMark/>
          </w:tcPr>
          <w:p w14:paraId="502EC542"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2D525E8D"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noProof/>
                <w:kern w:val="2"/>
                <w:sz w:val="18"/>
                <w:lang w:eastAsia="zh-CN"/>
              </w:rPr>
              <w:t>DC_66A_n2A</w:t>
            </w:r>
          </w:p>
        </w:tc>
      </w:tr>
      <w:tr w:rsidR="004228CF" w:rsidRPr="00877CC8" w14:paraId="4B614AE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569904" w14:textId="77777777" w:rsidR="004228CF" w:rsidRPr="00877CC8" w:rsidRDefault="004228CF" w:rsidP="004228CF">
            <w:pPr>
              <w:keepNext/>
              <w:keepLines/>
              <w:spacing w:after="0"/>
              <w:jc w:val="center"/>
              <w:rPr>
                <w:rFonts w:ascii="Arial" w:hAnsi="Arial"/>
                <w:sz w:val="18"/>
                <w:lang w:val="fr-FR" w:eastAsia="fi-FI"/>
              </w:rPr>
            </w:pPr>
            <w:r w:rsidRPr="00877CC8">
              <w:rPr>
                <w:rFonts w:ascii="Arial" w:hAnsi="Arial"/>
                <w:sz w:val="18"/>
                <w:lang w:val="fr-FR" w:eastAsia="zh-CN"/>
              </w:rPr>
              <w:t>DC_5A-5A-66A-66A_n2A</w:t>
            </w:r>
          </w:p>
        </w:tc>
        <w:tc>
          <w:tcPr>
            <w:tcW w:w="5964" w:type="dxa"/>
            <w:tcBorders>
              <w:top w:val="single" w:sz="4" w:space="0" w:color="auto"/>
              <w:left w:val="single" w:sz="4" w:space="0" w:color="auto"/>
              <w:bottom w:val="single" w:sz="4" w:space="0" w:color="auto"/>
              <w:right w:val="single" w:sz="4" w:space="0" w:color="auto"/>
            </w:tcBorders>
            <w:hideMark/>
          </w:tcPr>
          <w:p w14:paraId="7D38D842"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08CD69D2"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noProof/>
                <w:kern w:val="2"/>
                <w:sz w:val="18"/>
                <w:lang w:eastAsia="zh-CN"/>
              </w:rPr>
              <w:t>DC_66A_n2A</w:t>
            </w:r>
          </w:p>
        </w:tc>
      </w:tr>
      <w:tr w:rsidR="004228CF" w:rsidRPr="00877CC8" w14:paraId="16787FB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840AF6" w14:textId="77777777" w:rsidR="004228CF" w:rsidRPr="00877CC8" w:rsidRDefault="004228CF" w:rsidP="004228CF">
            <w:pPr>
              <w:keepNext/>
              <w:keepLines/>
              <w:spacing w:after="0"/>
              <w:jc w:val="center"/>
              <w:rPr>
                <w:rFonts w:ascii="Arial" w:hAnsi="Arial"/>
                <w:noProof/>
                <w:kern w:val="2"/>
                <w:sz w:val="18"/>
                <w:lang w:eastAsia="zh-CN"/>
              </w:rPr>
            </w:pPr>
            <w:r w:rsidRPr="00877CC8">
              <w:rPr>
                <w:rFonts w:ascii="Arial" w:hAnsi="Arial"/>
                <w:sz w:val="18"/>
                <w:lang w:eastAsia="fi-FI"/>
              </w:rPr>
              <w:t>DC_5A-66A_n5A</w:t>
            </w:r>
          </w:p>
        </w:tc>
        <w:tc>
          <w:tcPr>
            <w:tcW w:w="5964" w:type="dxa"/>
            <w:tcBorders>
              <w:top w:val="single" w:sz="4" w:space="0" w:color="auto"/>
              <w:left w:val="single" w:sz="4" w:space="0" w:color="auto"/>
              <w:bottom w:val="single" w:sz="4" w:space="0" w:color="auto"/>
              <w:right w:val="single" w:sz="4" w:space="0" w:color="auto"/>
            </w:tcBorders>
            <w:hideMark/>
          </w:tcPr>
          <w:p w14:paraId="5AA5674B" w14:textId="77777777" w:rsidR="004228CF" w:rsidRPr="00877CC8" w:rsidRDefault="004228CF" w:rsidP="004228CF">
            <w:pPr>
              <w:keepNext/>
              <w:keepLines/>
              <w:spacing w:after="0"/>
              <w:jc w:val="center"/>
              <w:rPr>
                <w:rFonts w:ascii="Arial" w:hAnsi="Arial"/>
                <w:noProof/>
                <w:kern w:val="2"/>
                <w:sz w:val="18"/>
                <w:lang w:eastAsia="zh-CN"/>
              </w:rPr>
            </w:pPr>
            <w:r w:rsidRPr="00877CC8">
              <w:rPr>
                <w:rFonts w:ascii="Arial" w:hAnsi="Arial"/>
                <w:sz w:val="18"/>
                <w:lang w:eastAsia="fi-FI"/>
              </w:rPr>
              <w:t>DC_66A_n5A</w:t>
            </w:r>
          </w:p>
        </w:tc>
      </w:tr>
      <w:tr w:rsidR="004228CF" w:rsidRPr="00877CC8" w14:paraId="42C0EF8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C75BCE"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DC_5A-66A</w:t>
            </w:r>
            <w:r w:rsidRPr="00877CC8">
              <w:rPr>
                <w:rFonts w:ascii="Arial" w:hAnsi="Arial"/>
                <w:sz w:val="18"/>
                <w:lang w:eastAsia="zh-CN"/>
              </w:rPr>
              <w:t>-66A</w:t>
            </w:r>
            <w:r w:rsidRPr="00877CC8">
              <w:rPr>
                <w:rFonts w:ascii="Arial" w:hAnsi="Arial"/>
                <w:sz w:val="18"/>
                <w:lang w:eastAsia="fi-FI"/>
              </w:rPr>
              <w:t>_n5A</w:t>
            </w:r>
          </w:p>
        </w:tc>
        <w:tc>
          <w:tcPr>
            <w:tcW w:w="5964" w:type="dxa"/>
            <w:tcBorders>
              <w:top w:val="single" w:sz="4" w:space="0" w:color="auto"/>
              <w:left w:val="single" w:sz="4" w:space="0" w:color="auto"/>
              <w:bottom w:val="single" w:sz="4" w:space="0" w:color="auto"/>
              <w:right w:val="single" w:sz="4" w:space="0" w:color="auto"/>
            </w:tcBorders>
            <w:hideMark/>
          </w:tcPr>
          <w:p w14:paraId="2619B1A6"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DC_66A_n5A</w:t>
            </w:r>
          </w:p>
        </w:tc>
      </w:tr>
      <w:tr w:rsidR="004228CF" w:rsidRPr="00877CC8" w14:paraId="1107C56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B270D9"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ja-JP"/>
              </w:rPr>
              <w:t>DC_5A-66A_n7A</w:t>
            </w:r>
          </w:p>
        </w:tc>
        <w:tc>
          <w:tcPr>
            <w:tcW w:w="5964" w:type="dxa"/>
            <w:tcBorders>
              <w:top w:val="single" w:sz="4" w:space="0" w:color="auto"/>
              <w:left w:val="single" w:sz="4" w:space="0" w:color="auto"/>
              <w:bottom w:val="single" w:sz="4" w:space="0" w:color="auto"/>
              <w:right w:val="single" w:sz="4" w:space="0" w:color="auto"/>
            </w:tcBorders>
          </w:tcPr>
          <w:p w14:paraId="1EA02E5E"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DC_5A_n7A</w:t>
            </w:r>
          </w:p>
          <w:p w14:paraId="021F979B"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ja-JP"/>
              </w:rPr>
              <w:t>DC_66A_n7A</w:t>
            </w:r>
          </w:p>
        </w:tc>
      </w:tr>
      <w:tr w:rsidR="004228CF" w:rsidRPr="00877CC8" w14:paraId="13461A7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2D3E83" w14:textId="77777777" w:rsidR="004228CF" w:rsidRPr="00877CC8" w:rsidRDefault="004228CF" w:rsidP="004228CF">
            <w:pPr>
              <w:keepNext/>
              <w:keepLines/>
              <w:spacing w:after="0"/>
              <w:jc w:val="center"/>
              <w:rPr>
                <w:rFonts w:ascii="Arial" w:hAnsi="Arial"/>
                <w:sz w:val="18"/>
                <w:lang w:val="fr-FR" w:eastAsia="ja-JP"/>
              </w:rPr>
            </w:pPr>
            <w:r w:rsidRPr="00877CC8">
              <w:rPr>
                <w:rFonts w:ascii="Arial" w:hAnsi="Arial"/>
                <w:sz w:val="18"/>
                <w:lang w:val="fr-FR" w:eastAsia="ja-JP"/>
              </w:rPr>
              <w:t>DC_5A-66A-66A_n7A</w:t>
            </w:r>
          </w:p>
        </w:tc>
        <w:tc>
          <w:tcPr>
            <w:tcW w:w="5964" w:type="dxa"/>
            <w:tcBorders>
              <w:top w:val="single" w:sz="4" w:space="0" w:color="auto"/>
              <w:left w:val="single" w:sz="4" w:space="0" w:color="auto"/>
              <w:bottom w:val="single" w:sz="4" w:space="0" w:color="auto"/>
              <w:right w:val="single" w:sz="4" w:space="0" w:color="auto"/>
            </w:tcBorders>
            <w:hideMark/>
          </w:tcPr>
          <w:p w14:paraId="4CC4119D"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DC_5A_n7A</w:t>
            </w:r>
          </w:p>
          <w:p w14:paraId="18E48EC7"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DC_66A_n7A</w:t>
            </w:r>
          </w:p>
        </w:tc>
      </w:tr>
      <w:tr w:rsidR="004228CF" w:rsidRPr="00877CC8" w14:paraId="638B5B0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734871"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rPr>
              <w:t>DC_5A-66A_n12A</w:t>
            </w:r>
          </w:p>
        </w:tc>
        <w:tc>
          <w:tcPr>
            <w:tcW w:w="5964" w:type="dxa"/>
            <w:tcBorders>
              <w:top w:val="single" w:sz="4" w:space="0" w:color="auto"/>
              <w:left w:val="single" w:sz="4" w:space="0" w:color="auto"/>
              <w:bottom w:val="single" w:sz="4" w:space="0" w:color="auto"/>
              <w:right w:val="single" w:sz="4" w:space="0" w:color="auto"/>
            </w:tcBorders>
          </w:tcPr>
          <w:p w14:paraId="78AEC368"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rPr>
              <w:t>DC_5A_n12A</w:t>
            </w:r>
            <w:r w:rsidRPr="00877CC8">
              <w:rPr>
                <w:rFonts w:ascii="Arial" w:hAnsi="Arial"/>
                <w:sz w:val="18"/>
              </w:rPr>
              <w:br/>
              <w:t>DC_66A_n12A</w:t>
            </w:r>
          </w:p>
        </w:tc>
      </w:tr>
      <w:tr w:rsidR="004228CF" w:rsidRPr="00877CC8" w14:paraId="0809D3D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2EF054"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rPr>
              <w:t>DC_5A-66A_n30A</w:t>
            </w:r>
          </w:p>
        </w:tc>
        <w:tc>
          <w:tcPr>
            <w:tcW w:w="5964" w:type="dxa"/>
            <w:tcBorders>
              <w:top w:val="single" w:sz="4" w:space="0" w:color="auto"/>
              <w:left w:val="single" w:sz="4" w:space="0" w:color="auto"/>
              <w:bottom w:val="single" w:sz="4" w:space="0" w:color="auto"/>
              <w:right w:val="single" w:sz="4" w:space="0" w:color="auto"/>
            </w:tcBorders>
            <w:vAlign w:val="center"/>
          </w:tcPr>
          <w:p w14:paraId="47C6C4D8" w14:textId="77777777" w:rsidR="004228CF" w:rsidRPr="00877CC8" w:rsidRDefault="004228CF" w:rsidP="004228CF">
            <w:pPr>
              <w:keepNext/>
              <w:keepLines/>
              <w:spacing w:after="0"/>
              <w:jc w:val="center"/>
              <w:rPr>
                <w:rFonts w:ascii="Arial" w:hAnsi="Arial" w:cs="Arial"/>
                <w:sz w:val="18"/>
              </w:rPr>
            </w:pPr>
            <w:r w:rsidRPr="00877CC8">
              <w:rPr>
                <w:rFonts w:ascii="Arial" w:hAnsi="Arial" w:cs="Arial"/>
                <w:sz w:val="18"/>
              </w:rPr>
              <w:t>DC_5A_n30A</w:t>
            </w:r>
          </w:p>
          <w:p w14:paraId="2F7A75E6"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rPr>
              <w:t>DC_66A_n30A</w:t>
            </w:r>
          </w:p>
        </w:tc>
      </w:tr>
      <w:tr w:rsidR="004228CF" w:rsidRPr="00877CC8" w14:paraId="190FB22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C0FDBE7" w14:textId="77777777" w:rsidR="004228CF" w:rsidRPr="00877CC8" w:rsidRDefault="004228CF" w:rsidP="004228CF">
            <w:pPr>
              <w:keepNext/>
              <w:keepLines/>
              <w:spacing w:after="0"/>
              <w:jc w:val="center"/>
              <w:rPr>
                <w:rFonts w:ascii="Arial" w:hAnsi="Arial" w:cs="Arial"/>
                <w:sz w:val="18"/>
                <w:lang w:val="fr-FR"/>
              </w:rPr>
            </w:pPr>
            <w:r w:rsidRPr="00877CC8">
              <w:rPr>
                <w:rFonts w:ascii="Arial" w:hAnsi="Arial" w:cs="Arial"/>
                <w:sz w:val="18"/>
                <w:lang w:val="fr-FR"/>
              </w:rPr>
              <w:t>DC_5A-66A-66A_n30A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7742B1A" w14:textId="77777777" w:rsidR="004228CF" w:rsidRPr="00877CC8" w:rsidRDefault="004228CF" w:rsidP="004228CF">
            <w:pPr>
              <w:keepNext/>
              <w:keepLines/>
              <w:spacing w:after="0"/>
              <w:jc w:val="center"/>
              <w:rPr>
                <w:rFonts w:ascii="Arial" w:hAnsi="Arial" w:cs="Arial"/>
                <w:sz w:val="18"/>
              </w:rPr>
            </w:pPr>
            <w:r w:rsidRPr="00877CC8">
              <w:rPr>
                <w:rFonts w:ascii="Arial" w:hAnsi="Arial" w:cs="Arial"/>
                <w:sz w:val="18"/>
              </w:rPr>
              <w:t>DC_5A_n30A</w:t>
            </w:r>
          </w:p>
          <w:p w14:paraId="0EA6336E" w14:textId="77777777" w:rsidR="004228CF" w:rsidRPr="00877CC8" w:rsidRDefault="004228CF" w:rsidP="004228CF">
            <w:pPr>
              <w:keepNext/>
              <w:keepLines/>
              <w:spacing w:after="0"/>
              <w:jc w:val="center"/>
              <w:rPr>
                <w:rFonts w:ascii="Arial" w:hAnsi="Arial" w:cs="Arial"/>
                <w:sz w:val="18"/>
              </w:rPr>
            </w:pPr>
            <w:r w:rsidRPr="00877CC8">
              <w:rPr>
                <w:rFonts w:ascii="Arial" w:hAnsi="Arial" w:cs="Arial"/>
                <w:sz w:val="18"/>
              </w:rPr>
              <w:t>DC_66A_n30A</w:t>
            </w:r>
          </w:p>
        </w:tc>
      </w:tr>
      <w:tr w:rsidR="004228CF" w:rsidRPr="00877CC8" w14:paraId="6C3D352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32DFBC" w14:textId="77777777" w:rsidR="004228CF" w:rsidRPr="00877CC8" w:rsidRDefault="004228CF" w:rsidP="004228C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5CBDE70B"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7C55703A" w14:textId="77777777" w:rsidR="004228CF" w:rsidRPr="00877CC8" w:rsidRDefault="004228CF" w:rsidP="004228C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5A_n48A</w:t>
            </w:r>
          </w:p>
          <w:p w14:paraId="74BF5C1A"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66A_n48A</w:t>
            </w:r>
          </w:p>
        </w:tc>
      </w:tr>
      <w:tr w:rsidR="004228CF" w:rsidRPr="00877CC8" w14:paraId="547EC31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2DD033"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-66A-66A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0F98E7B5"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-66A-66A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hideMark/>
          </w:tcPr>
          <w:p w14:paraId="77FDC08D"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rPr>
              <w:t>5A_n48A</w:t>
            </w:r>
          </w:p>
          <w:p w14:paraId="5CD0E219"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66A_n48A</w:t>
            </w:r>
          </w:p>
        </w:tc>
      </w:tr>
      <w:tr w:rsidR="004228CF" w:rsidRPr="00877CC8" w14:paraId="20F70D1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0FBD79"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DC_5A-66A_n66A</w:t>
            </w:r>
          </w:p>
          <w:p w14:paraId="5CE49C8D" w14:textId="77777777" w:rsidR="004228CF" w:rsidRPr="00877CC8" w:rsidRDefault="004228CF" w:rsidP="004228CF">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4956C602" w14:textId="77777777" w:rsidR="004228CF" w:rsidRPr="00877CC8" w:rsidRDefault="004228CF" w:rsidP="004228CF">
            <w:pPr>
              <w:keepNext/>
              <w:keepLines/>
              <w:spacing w:after="0"/>
              <w:jc w:val="center"/>
              <w:rPr>
                <w:rFonts w:ascii="Arial" w:hAnsi="Arial"/>
                <w:noProof/>
                <w:kern w:val="2"/>
                <w:sz w:val="18"/>
                <w:lang w:eastAsia="zh-CN"/>
              </w:rPr>
            </w:pPr>
            <w:r w:rsidRPr="00877CC8">
              <w:rPr>
                <w:rFonts w:ascii="Arial" w:hAnsi="Arial"/>
                <w:sz w:val="18"/>
                <w:lang w:eastAsia="fi-FI"/>
              </w:rPr>
              <w:t>DC_5A_n66A</w:t>
            </w:r>
          </w:p>
        </w:tc>
      </w:tr>
      <w:tr w:rsidR="004228CF" w:rsidRPr="00877CC8" w14:paraId="78C5962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BD5D48"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5A-5A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3BB062A8"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_n66A</w:t>
            </w:r>
          </w:p>
        </w:tc>
      </w:tr>
      <w:tr w:rsidR="004228CF" w:rsidRPr="00877CC8" w14:paraId="6B3479E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1E4F2D"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w:t>
            </w:r>
            <w:r w:rsidRPr="00877CC8">
              <w:rPr>
                <w:rFonts w:ascii="Arial" w:hAnsi="Arial"/>
                <w:sz w:val="18"/>
                <w:lang w:eastAsia="zh-CN"/>
              </w:rPr>
              <w:t>66A-</w:t>
            </w:r>
            <w:r w:rsidRPr="00877CC8">
              <w:rPr>
                <w:rFonts w:ascii="Arial" w:hAnsi="Arial"/>
                <w:sz w:val="18"/>
                <w:lang w:eastAsia="fi-FI"/>
              </w:rPr>
              <w:t>66A_n66A</w:t>
            </w:r>
          </w:p>
          <w:p w14:paraId="58D058AC"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w:t>
            </w:r>
            <w:r w:rsidRPr="00877CC8">
              <w:rPr>
                <w:rFonts w:ascii="Arial" w:hAnsi="Arial"/>
                <w:sz w:val="18"/>
                <w:lang w:eastAsia="zh-CN"/>
              </w:rPr>
              <w:t>66A-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4BE6AAD5"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A_n66A</w:t>
            </w:r>
          </w:p>
        </w:tc>
      </w:tr>
      <w:tr w:rsidR="004228CF" w:rsidRPr="00877CC8" w14:paraId="3FEFDB9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349809" w14:textId="77777777" w:rsidR="004228CF" w:rsidRPr="00877CC8" w:rsidRDefault="004228CF" w:rsidP="004228CF">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eastAsia="zh-CN"/>
              </w:rPr>
              <w:t>5</w:t>
            </w:r>
            <w:r w:rsidRPr="00877CC8">
              <w:rPr>
                <w:rFonts w:ascii="Arial" w:hAnsi="Arial"/>
                <w:sz w:val="18"/>
                <w:lang w:val="fr-FR" w:eastAsia="fi-FI"/>
              </w:rPr>
              <w:t>A</w:t>
            </w:r>
            <w:r w:rsidRPr="00877CC8">
              <w:rPr>
                <w:rFonts w:ascii="Arial" w:hAnsi="Arial"/>
                <w:sz w:val="18"/>
                <w:lang w:val="fr-FR" w:eastAsia="zh-CN"/>
              </w:rPr>
              <w:t>-5A</w:t>
            </w:r>
            <w:r w:rsidRPr="00877CC8">
              <w:rPr>
                <w:rFonts w:ascii="Arial" w:hAnsi="Arial"/>
                <w:sz w:val="18"/>
                <w:lang w:val="fr-FR" w:eastAsia="fi-FI"/>
              </w:rPr>
              <w:t>-</w:t>
            </w:r>
            <w:r w:rsidRPr="00877CC8">
              <w:rPr>
                <w:rFonts w:ascii="Arial" w:hAnsi="Arial"/>
                <w:sz w:val="18"/>
                <w:lang w:val="fr-FR" w:eastAsia="zh-CN"/>
              </w:rPr>
              <w:t>66A-</w:t>
            </w:r>
            <w:r w:rsidRPr="00877CC8">
              <w:rPr>
                <w:rFonts w:ascii="Arial" w:hAnsi="Arial"/>
                <w:sz w:val="18"/>
                <w:lang w:val="fr-FR"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17B96F4F" w14:textId="77777777" w:rsidR="004228CF" w:rsidRPr="00877CC8" w:rsidRDefault="004228CF" w:rsidP="004228CF">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eastAsia="zh-CN"/>
              </w:rPr>
              <w:t>5</w:t>
            </w:r>
            <w:r w:rsidRPr="00877CC8">
              <w:rPr>
                <w:rFonts w:ascii="Arial" w:hAnsi="Arial"/>
                <w:sz w:val="18"/>
                <w:lang w:val="fr-FR" w:eastAsia="fi-FI"/>
              </w:rPr>
              <w:t>A_n66A</w:t>
            </w:r>
          </w:p>
        </w:tc>
      </w:tr>
      <w:tr w:rsidR="004228CF" w:rsidRPr="00877CC8" w14:paraId="3E1350C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C87BBC"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sz w:val="18"/>
                <w:lang w:eastAsia="ja-JP"/>
              </w:rPr>
              <w:t>DC_5A-66A_n71A</w:t>
            </w:r>
          </w:p>
        </w:tc>
        <w:tc>
          <w:tcPr>
            <w:tcW w:w="5964" w:type="dxa"/>
            <w:tcBorders>
              <w:top w:val="single" w:sz="4" w:space="0" w:color="auto"/>
              <w:left w:val="single" w:sz="4" w:space="0" w:color="auto"/>
              <w:bottom w:val="single" w:sz="4" w:space="0" w:color="auto"/>
              <w:right w:val="single" w:sz="4" w:space="0" w:color="auto"/>
            </w:tcBorders>
            <w:hideMark/>
          </w:tcPr>
          <w:p w14:paraId="793FBE80"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DC_5A_n71A</w:t>
            </w:r>
          </w:p>
          <w:p w14:paraId="1D7C2139"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sz w:val="18"/>
                <w:lang w:eastAsia="ja-JP"/>
              </w:rPr>
              <w:t>DC_66A_n71A</w:t>
            </w:r>
          </w:p>
        </w:tc>
      </w:tr>
      <w:tr w:rsidR="004228CF" w:rsidRPr="00877CC8" w14:paraId="068D2C5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0E2681" w14:textId="77777777" w:rsidR="004228CF" w:rsidRPr="00877CC8" w:rsidRDefault="004228CF" w:rsidP="004228CF">
            <w:pPr>
              <w:keepNext/>
              <w:keepLines/>
              <w:spacing w:after="0"/>
              <w:jc w:val="center"/>
              <w:rPr>
                <w:rFonts w:ascii="Arial" w:hAnsi="Arial"/>
                <w:sz w:val="18"/>
                <w:vertAlign w:val="superscript"/>
                <w:lang w:eastAsia="ja-JP"/>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r w:rsidRPr="00877CC8">
              <w:rPr>
                <w:rFonts w:ascii="Arial" w:hAnsi="Arial"/>
                <w:sz w:val="18"/>
                <w:vertAlign w:val="superscript"/>
                <w:lang w:eastAsia="ja-JP"/>
              </w:rPr>
              <w:t>14</w:t>
            </w:r>
          </w:p>
          <w:p w14:paraId="67E7D849"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ja-JP"/>
              </w:rPr>
              <w:t>DC_5A-66A_n77C</w:t>
            </w:r>
            <w:r w:rsidRPr="00877CC8">
              <w:rPr>
                <w:rFonts w:ascii="Arial" w:hAnsi="Arial"/>
                <w:sz w:val="18"/>
                <w:vertAlign w:val="superscript"/>
                <w:lang w:eastAsia="ja-JP"/>
              </w:rPr>
              <w:t>14</w:t>
            </w:r>
            <w:r w:rsidRPr="00877CC8">
              <w:rPr>
                <w:rFonts w:ascii="Arial" w:hAnsi="Arial"/>
                <w:sz w:val="18"/>
                <w:lang w:eastAsia="fi-FI"/>
              </w:rPr>
              <w:t xml:space="preserve"> </w:t>
            </w:r>
          </w:p>
          <w:p w14:paraId="446155EA" w14:textId="77777777" w:rsidR="004228CF" w:rsidRPr="00877CC8" w:rsidRDefault="004228CF" w:rsidP="004228CF">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6529D356" w14:textId="77777777" w:rsidR="004228CF" w:rsidRPr="00877CC8" w:rsidRDefault="004228CF" w:rsidP="004228C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5A_n77A</w:t>
            </w:r>
            <w:r w:rsidRPr="00877CC8">
              <w:rPr>
                <w:rFonts w:ascii="Arial" w:hAnsi="Arial"/>
                <w:sz w:val="18"/>
                <w:vertAlign w:val="superscript"/>
                <w:lang w:eastAsia="ja-JP"/>
              </w:rPr>
              <w:t>14</w:t>
            </w:r>
          </w:p>
          <w:p w14:paraId="109D8893"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fi-FI"/>
              </w:rPr>
              <w:t>DC_</w:t>
            </w:r>
            <w:r w:rsidRPr="00877CC8">
              <w:rPr>
                <w:rFonts w:ascii="Arial" w:hAnsi="Arial"/>
                <w:sz w:val="18"/>
              </w:rPr>
              <w:t>66A_n77A</w:t>
            </w:r>
            <w:r w:rsidRPr="00877CC8">
              <w:rPr>
                <w:rFonts w:ascii="Arial" w:hAnsi="Arial"/>
                <w:sz w:val="18"/>
                <w:vertAlign w:val="superscript"/>
                <w:lang w:eastAsia="ja-JP"/>
              </w:rPr>
              <w:t>14</w:t>
            </w:r>
          </w:p>
        </w:tc>
      </w:tr>
      <w:tr w:rsidR="004228CF" w:rsidRPr="00877CC8" w14:paraId="6A632FC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EA131D" w14:textId="77777777" w:rsidR="004228CF" w:rsidRPr="00877CC8" w:rsidRDefault="004228CF" w:rsidP="004228CF">
            <w:pPr>
              <w:keepNext/>
              <w:keepLines/>
              <w:spacing w:after="0"/>
              <w:jc w:val="center"/>
              <w:rPr>
                <w:rFonts w:ascii="Arial" w:hAnsi="Arial"/>
                <w:sz w:val="18"/>
                <w:lang w:val="fr-FR" w:eastAsia="fi-FI"/>
              </w:rPr>
            </w:pPr>
            <w:r w:rsidRPr="00877CC8">
              <w:rPr>
                <w:rFonts w:ascii="Arial" w:hAnsi="Arial" w:cs="Arial"/>
                <w:sz w:val="18"/>
                <w:szCs w:val="18"/>
                <w:lang w:eastAsia="fi-FI"/>
              </w:rPr>
              <w:t>DC_</w:t>
            </w:r>
            <w:r w:rsidRPr="00877CC8">
              <w:rPr>
                <w:rFonts w:ascii="Arial" w:hAnsi="Arial" w:cs="Arial"/>
                <w:sz w:val="18"/>
                <w:szCs w:val="18"/>
              </w:rPr>
              <w:t>5</w:t>
            </w:r>
            <w:r w:rsidRPr="00877CC8">
              <w:rPr>
                <w:rFonts w:ascii="Arial" w:hAnsi="Arial" w:cs="Arial"/>
                <w:sz w:val="18"/>
                <w:szCs w:val="18"/>
                <w:lang w:eastAsia="fi-FI"/>
              </w:rPr>
              <w:t>A</w:t>
            </w:r>
            <w:r w:rsidRPr="00877CC8">
              <w:rPr>
                <w:rFonts w:ascii="Arial" w:hAnsi="Arial" w:cs="Arial"/>
                <w:sz w:val="18"/>
                <w:szCs w:val="18"/>
              </w:rPr>
              <w:t>-66A</w:t>
            </w:r>
            <w:r w:rsidRPr="00877CC8">
              <w:rPr>
                <w:rFonts w:ascii="Arial" w:hAnsi="Arial" w:cs="Arial"/>
                <w:sz w:val="18"/>
                <w:szCs w:val="18"/>
                <w:lang w:eastAsia="fi-FI"/>
              </w:rPr>
              <w:t>_</w:t>
            </w:r>
            <w:r w:rsidRPr="00877CC8">
              <w:rPr>
                <w:rFonts w:ascii="Arial" w:hAnsi="Arial" w:cs="Arial"/>
                <w:sz w:val="18"/>
                <w:szCs w:val="18"/>
              </w:rPr>
              <w:t>n77</w:t>
            </w:r>
            <w:r w:rsidRPr="00877CC8">
              <w:rPr>
                <w:rFonts w:ascii="Arial" w:hAnsi="Arial" w:cs="Arial"/>
                <w:sz w:val="18"/>
                <w:szCs w:val="18"/>
                <w:lang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5EEC2AC2" w14:textId="77777777" w:rsidR="004228CF" w:rsidRPr="00877CC8" w:rsidRDefault="004228CF" w:rsidP="004228CF">
            <w:pPr>
              <w:keepNext/>
              <w:keepLines/>
              <w:spacing w:after="0"/>
              <w:jc w:val="center"/>
              <w:rPr>
                <w:rFonts w:ascii="Arial" w:hAnsi="Arial" w:cs="Arial"/>
                <w:b/>
                <w:sz w:val="18"/>
                <w:szCs w:val="18"/>
              </w:rPr>
            </w:pPr>
            <w:r w:rsidRPr="00877CC8">
              <w:rPr>
                <w:rFonts w:ascii="Arial" w:hAnsi="Arial" w:cs="Arial"/>
                <w:sz w:val="18"/>
                <w:szCs w:val="18"/>
                <w:lang w:eastAsia="fi-FI"/>
              </w:rPr>
              <w:t>DC_</w:t>
            </w:r>
            <w:r w:rsidRPr="00877CC8">
              <w:rPr>
                <w:rFonts w:ascii="Arial" w:hAnsi="Arial" w:cs="Arial"/>
                <w:sz w:val="18"/>
                <w:szCs w:val="18"/>
              </w:rPr>
              <w:t>5A_n77A</w:t>
            </w:r>
            <w:r w:rsidRPr="00877CC8">
              <w:rPr>
                <w:rFonts w:ascii="Arial" w:hAnsi="Arial"/>
                <w:noProof/>
                <w:sz w:val="18"/>
                <w:vertAlign w:val="superscript"/>
                <w:lang w:eastAsia="zh-CN"/>
              </w:rPr>
              <w:t>14</w:t>
            </w:r>
          </w:p>
          <w:p w14:paraId="25312B9F"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cs="Arial"/>
                <w:sz w:val="18"/>
                <w:szCs w:val="18"/>
                <w:lang w:eastAsia="fi-FI"/>
              </w:rPr>
              <w:t>DC_</w:t>
            </w:r>
            <w:r w:rsidRPr="00877CC8">
              <w:rPr>
                <w:rFonts w:ascii="Arial" w:hAnsi="Arial" w:cs="Arial"/>
                <w:sz w:val="18"/>
                <w:szCs w:val="18"/>
              </w:rPr>
              <w:t>66A_n77A</w:t>
            </w:r>
            <w:r w:rsidRPr="00877CC8">
              <w:rPr>
                <w:rFonts w:ascii="Arial" w:hAnsi="Arial"/>
                <w:noProof/>
                <w:sz w:val="18"/>
                <w:vertAlign w:val="superscript"/>
                <w:lang w:eastAsia="zh-CN"/>
              </w:rPr>
              <w:t>14</w:t>
            </w:r>
          </w:p>
        </w:tc>
      </w:tr>
      <w:tr w:rsidR="004228CF" w:rsidRPr="00877CC8" w14:paraId="106F387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2BD368" w14:textId="77777777" w:rsidR="004228CF" w:rsidRPr="00877CC8" w:rsidRDefault="004228CF" w:rsidP="004228CF">
            <w:pPr>
              <w:keepNext/>
              <w:keepLines/>
              <w:spacing w:after="0"/>
              <w:jc w:val="center"/>
              <w:rPr>
                <w:rFonts w:ascii="Arial" w:hAnsi="Arial"/>
                <w:sz w:val="18"/>
                <w:vertAlign w:val="superscript"/>
                <w:lang w:val="fr-FR" w:eastAsia="ja-JP"/>
              </w:rPr>
            </w:pPr>
            <w:r w:rsidRPr="00877CC8">
              <w:rPr>
                <w:rFonts w:ascii="Arial" w:hAnsi="Arial"/>
                <w:sz w:val="18"/>
                <w:lang w:val="fr-FR" w:eastAsia="fi-FI"/>
              </w:rPr>
              <w:t>DC_</w:t>
            </w:r>
            <w:r w:rsidRPr="00877CC8">
              <w:rPr>
                <w:rFonts w:ascii="Arial" w:hAnsi="Arial"/>
                <w:sz w:val="18"/>
                <w:lang w:val="fr-FR"/>
              </w:rPr>
              <w:t>5</w:t>
            </w:r>
            <w:r w:rsidRPr="00877CC8">
              <w:rPr>
                <w:rFonts w:ascii="Arial" w:hAnsi="Arial"/>
                <w:sz w:val="18"/>
                <w:lang w:val="fr-FR" w:eastAsia="fi-FI"/>
              </w:rPr>
              <w:t>A</w:t>
            </w:r>
            <w:r w:rsidRPr="00877CC8">
              <w:rPr>
                <w:rFonts w:ascii="Arial" w:hAnsi="Arial"/>
                <w:sz w:val="18"/>
                <w:lang w:val="fr-FR"/>
              </w:rPr>
              <w:t>-66A-66A</w:t>
            </w:r>
            <w:r w:rsidRPr="00877CC8">
              <w:rPr>
                <w:rFonts w:ascii="Arial" w:hAnsi="Arial"/>
                <w:sz w:val="18"/>
                <w:lang w:val="fr-FR" w:eastAsia="fi-FI"/>
              </w:rPr>
              <w:t>_</w:t>
            </w:r>
            <w:r w:rsidRPr="00877CC8">
              <w:rPr>
                <w:rFonts w:ascii="Arial" w:hAnsi="Arial"/>
                <w:sz w:val="18"/>
                <w:lang w:val="fr-FR"/>
              </w:rPr>
              <w:t>n77</w:t>
            </w:r>
            <w:r w:rsidRPr="00877CC8">
              <w:rPr>
                <w:rFonts w:ascii="Arial" w:hAnsi="Arial"/>
                <w:sz w:val="18"/>
                <w:lang w:val="fr-FR" w:eastAsia="fi-FI"/>
              </w:rPr>
              <w:t>A</w:t>
            </w:r>
            <w:r w:rsidRPr="00877CC8">
              <w:rPr>
                <w:rFonts w:ascii="Arial" w:hAnsi="Arial"/>
                <w:sz w:val="18"/>
                <w:vertAlign w:val="superscript"/>
                <w:lang w:val="fr-FR" w:eastAsia="ja-JP"/>
              </w:rPr>
              <w:t>14</w:t>
            </w:r>
          </w:p>
          <w:p w14:paraId="7E5A23E1" w14:textId="77777777" w:rsidR="004228CF" w:rsidRPr="00877CC8" w:rsidRDefault="004228CF" w:rsidP="004228CF">
            <w:pPr>
              <w:keepNext/>
              <w:keepLines/>
              <w:spacing w:after="0"/>
              <w:jc w:val="center"/>
              <w:rPr>
                <w:rFonts w:ascii="Arial" w:hAnsi="Arial"/>
                <w:sz w:val="18"/>
                <w:lang w:val="fr-FR" w:eastAsia="fi-FI"/>
              </w:rPr>
            </w:pPr>
            <w:r w:rsidRPr="00877CC8">
              <w:rPr>
                <w:rFonts w:ascii="Arial" w:hAnsi="Arial"/>
                <w:sz w:val="18"/>
                <w:lang w:eastAsia="ja-JP"/>
              </w:rPr>
              <w:t>DC_5A-66A-66A_n77C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631F6C8B" w14:textId="77777777" w:rsidR="004228CF" w:rsidRPr="00877CC8" w:rsidRDefault="004228CF" w:rsidP="004228CF">
            <w:pPr>
              <w:keepNext/>
              <w:keepLines/>
              <w:spacing w:after="0"/>
              <w:jc w:val="center"/>
              <w:rPr>
                <w:rFonts w:ascii="Arial" w:hAnsi="Arial"/>
                <w:sz w:val="18"/>
                <w:vertAlign w:val="superscript"/>
                <w:lang w:eastAsia="ja-JP"/>
              </w:rPr>
            </w:pPr>
            <w:r w:rsidRPr="00877CC8">
              <w:rPr>
                <w:rFonts w:ascii="Arial" w:hAnsi="Arial"/>
                <w:sz w:val="18"/>
                <w:lang w:eastAsia="fi-FI"/>
              </w:rPr>
              <w:t>DC_</w:t>
            </w:r>
            <w:r w:rsidRPr="00877CC8">
              <w:rPr>
                <w:rFonts w:ascii="Arial" w:hAnsi="Arial"/>
                <w:sz w:val="18"/>
              </w:rPr>
              <w:t>5A_n77A</w:t>
            </w:r>
            <w:r w:rsidRPr="00877CC8">
              <w:rPr>
                <w:rFonts w:ascii="Arial" w:hAnsi="Arial"/>
                <w:sz w:val="18"/>
                <w:vertAlign w:val="superscript"/>
                <w:lang w:eastAsia="ja-JP"/>
              </w:rPr>
              <w:t>14</w:t>
            </w:r>
          </w:p>
          <w:p w14:paraId="4793E970"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66A_n77A</w:t>
            </w:r>
            <w:r w:rsidRPr="00877CC8">
              <w:rPr>
                <w:rFonts w:ascii="Arial" w:hAnsi="Arial"/>
                <w:sz w:val="18"/>
                <w:vertAlign w:val="superscript"/>
                <w:lang w:eastAsia="ja-JP"/>
              </w:rPr>
              <w:t>14</w:t>
            </w:r>
          </w:p>
        </w:tc>
      </w:tr>
      <w:tr w:rsidR="004228CF" w:rsidRPr="00B251C4" w14:paraId="790BEBB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D611B6" w14:textId="77777777" w:rsidR="004228CF" w:rsidRPr="00B251C4" w:rsidRDefault="004228CF" w:rsidP="004228CF">
            <w:pPr>
              <w:keepNext/>
              <w:keepLines/>
              <w:spacing w:after="0"/>
              <w:jc w:val="center"/>
              <w:rPr>
                <w:rFonts w:ascii="Arial" w:hAnsi="Arial"/>
                <w:sz w:val="18"/>
                <w:lang w:val="fr-FR" w:eastAsia="fi-FI"/>
              </w:rPr>
            </w:pPr>
            <w:r>
              <w:rPr>
                <w:rFonts w:ascii="Arial" w:hAnsi="Arial"/>
                <w:sz w:val="18"/>
                <w:lang w:eastAsia="ja-JP"/>
              </w:rPr>
              <w:t>DC_5A-66A-66A_n77(2A)</w:t>
            </w:r>
            <w:ins w:id="148" w:author="Per Lindell" w:date="2023-03-06T12:47:00Z">
              <w:r w:rsidRPr="00877CC8">
                <w:rPr>
                  <w:rFonts w:ascii="Arial" w:hAnsi="Arial"/>
                  <w:noProof/>
                  <w:sz w:val="18"/>
                  <w:vertAlign w:val="superscript"/>
                  <w:lang w:eastAsia="zh-CN"/>
                </w:rPr>
                <w:t xml:space="preserve"> 14</w:t>
              </w:r>
            </w:ins>
          </w:p>
        </w:tc>
        <w:tc>
          <w:tcPr>
            <w:tcW w:w="5964" w:type="dxa"/>
            <w:tcBorders>
              <w:top w:val="single" w:sz="4" w:space="0" w:color="auto"/>
              <w:left w:val="single" w:sz="4" w:space="0" w:color="auto"/>
              <w:bottom w:val="single" w:sz="4" w:space="0" w:color="auto"/>
              <w:right w:val="single" w:sz="4" w:space="0" w:color="auto"/>
            </w:tcBorders>
          </w:tcPr>
          <w:p w14:paraId="50723CD9" w14:textId="77777777" w:rsidR="004228CF" w:rsidRDefault="004228CF" w:rsidP="004228CF">
            <w:pPr>
              <w:keepNext/>
              <w:keepLines/>
              <w:spacing w:after="0"/>
              <w:jc w:val="center"/>
              <w:rPr>
                <w:rFonts w:ascii="Arial" w:hAnsi="Arial"/>
                <w:sz w:val="18"/>
                <w:lang w:eastAsia="fi-FI"/>
              </w:rPr>
            </w:pPr>
            <w:r>
              <w:rPr>
                <w:rFonts w:ascii="Arial" w:hAnsi="Arial"/>
                <w:sz w:val="18"/>
                <w:lang w:eastAsia="fi-FI"/>
              </w:rPr>
              <w:t>DC_5A_</w:t>
            </w:r>
            <w:del w:id="149" w:author="Per Lindell" w:date="2023-03-06T12:47:00Z">
              <w:r>
                <w:rPr>
                  <w:rFonts w:ascii="Arial" w:hAnsi="Arial"/>
                  <w:sz w:val="18"/>
                  <w:lang w:eastAsia="ja-JP"/>
                </w:rPr>
                <w:delText>n77A</w:delText>
              </w:r>
            </w:del>
            <w:ins w:id="150" w:author="Per Lindell" w:date="2023-03-06T12:47:00Z">
              <w:r>
                <w:rPr>
                  <w:rFonts w:ascii="Arial" w:hAnsi="Arial"/>
                  <w:sz w:val="18"/>
                  <w:lang w:eastAsia="ja-JP"/>
                </w:rPr>
                <w:t>n77A</w:t>
              </w:r>
              <w:r w:rsidRPr="00877CC8">
                <w:rPr>
                  <w:rFonts w:ascii="Arial" w:hAnsi="Arial"/>
                  <w:noProof/>
                  <w:sz w:val="18"/>
                  <w:vertAlign w:val="superscript"/>
                  <w:lang w:eastAsia="zh-CN"/>
                </w:rPr>
                <w:t>14</w:t>
              </w:r>
            </w:ins>
          </w:p>
          <w:p w14:paraId="4995207B" w14:textId="77777777" w:rsidR="004228CF" w:rsidRPr="00B251C4" w:rsidRDefault="004228CF" w:rsidP="004228CF">
            <w:pPr>
              <w:keepNext/>
              <w:keepLines/>
              <w:spacing w:after="0"/>
              <w:jc w:val="center"/>
              <w:rPr>
                <w:rFonts w:ascii="Arial" w:hAnsi="Arial"/>
                <w:sz w:val="18"/>
                <w:lang w:eastAsia="fi-FI"/>
              </w:rPr>
            </w:pPr>
            <w:r>
              <w:rPr>
                <w:rFonts w:ascii="Arial" w:hAnsi="Arial"/>
                <w:sz w:val="18"/>
                <w:lang w:eastAsia="fi-FI"/>
              </w:rPr>
              <w:t>DC_66A_</w:t>
            </w:r>
            <w:del w:id="151" w:author="Per Lindell" w:date="2023-03-06T12:47:00Z">
              <w:r>
                <w:rPr>
                  <w:rFonts w:ascii="Arial" w:hAnsi="Arial"/>
                  <w:sz w:val="18"/>
                  <w:lang w:eastAsia="ja-JP"/>
                </w:rPr>
                <w:delText>n77A</w:delText>
              </w:r>
            </w:del>
            <w:ins w:id="152" w:author="Per Lindell" w:date="2023-03-06T12:47:00Z">
              <w:r>
                <w:rPr>
                  <w:rFonts w:ascii="Arial" w:hAnsi="Arial"/>
                  <w:sz w:val="18"/>
                  <w:lang w:eastAsia="ja-JP"/>
                </w:rPr>
                <w:t>n77A</w:t>
              </w:r>
              <w:r w:rsidRPr="00877CC8">
                <w:rPr>
                  <w:rFonts w:ascii="Arial" w:hAnsi="Arial"/>
                  <w:noProof/>
                  <w:sz w:val="18"/>
                  <w:vertAlign w:val="superscript"/>
                  <w:lang w:eastAsia="zh-CN"/>
                </w:rPr>
                <w:t>14</w:t>
              </w:r>
            </w:ins>
          </w:p>
        </w:tc>
      </w:tr>
      <w:tr w:rsidR="004228CF" w:rsidRPr="00877CC8" w14:paraId="69B22E5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5FC8CA"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DC_5A_n66A-n77A</w:t>
            </w:r>
            <w:r w:rsidRPr="00877CC8">
              <w:rPr>
                <w:rFonts w:ascii="Arial" w:hAnsi="Arial"/>
                <w:bCs/>
                <w:sz w:val="18"/>
                <w:vertAlign w:val="superscript"/>
                <w:lang w:eastAsia="ja-JP"/>
              </w:rPr>
              <w:t>14</w:t>
            </w:r>
          </w:p>
          <w:p w14:paraId="4AA6D575"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cs="Arial"/>
                <w:sz w:val="18"/>
                <w:szCs w:val="18"/>
              </w:rPr>
              <w:t>DC_5A_n66A-n77C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D57CECE" w14:textId="77777777" w:rsidR="004228CF" w:rsidRPr="00877CC8" w:rsidRDefault="004228CF" w:rsidP="004228CF">
            <w:pPr>
              <w:keepNext/>
              <w:keepLines/>
              <w:spacing w:after="0"/>
              <w:jc w:val="center"/>
              <w:rPr>
                <w:rFonts w:ascii="Arial" w:hAnsi="Arial" w:cs="Arial"/>
                <w:sz w:val="18"/>
                <w:szCs w:val="18"/>
              </w:rPr>
            </w:pPr>
            <w:r w:rsidRPr="00877CC8">
              <w:rPr>
                <w:rFonts w:ascii="Arial" w:eastAsia="MS Mincho" w:hAnsi="Arial"/>
                <w:sz w:val="18"/>
                <w:lang w:val="en-US"/>
              </w:rPr>
              <w:t>DC_5A_n66A</w:t>
            </w:r>
          </w:p>
          <w:p w14:paraId="2CA5A4DB"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cs="Arial"/>
                <w:sz w:val="18"/>
                <w:szCs w:val="18"/>
              </w:rPr>
              <w:t>DC_</w:t>
            </w:r>
            <w:r w:rsidRPr="001F6C0E">
              <w:rPr>
                <w:rFonts w:ascii="Arial" w:hAnsi="Arial" w:cs="Arial"/>
                <w:sz w:val="18"/>
                <w:szCs w:val="18"/>
                <w:lang w:val="en-US"/>
              </w:rPr>
              <w:t>5</w:t>
            </w:r>
            <w:r w:rsidRPr="00877CC8">
              <w:rPr>
                <w:rFonts w:ascii="Arial" w:hAnsi="Arial" w:cs="Arial"/>
                <w:sz w:val="18"/>
                <w:szCs w:val="18"/>
              </w:rPr>
              <w:t>A_n77</w:t>
            </w:r>
            <w:r w:rsidRPr="001F6C0E">
              <w:rPr>
                <w:rFonts w:ascii="Arial" w:hAnsi="Arial" w:cs="Arial"/>
                <w:sz w:val="18"/>
                <w:szCs w:val="18"/>
                <w:lang w:val="en-US"/>
              </w:rPr>
              <w:t>A</w:t>
            </w:r>
            <w:r w:rsidRPr="00877CC8">
              <w:rPr>
                <w:rFonts w:ascii="Arial" w:hAnsi="Arial"/>
                <w:bCs/>
                <w:sz w:val="18"/>
                <w:vertAlign w:val="superscript"/>
                <w:lang w:eastAsia="ja-JP"/>
              </w:rPr>
              <w:t>14</w:t>
            </w:r>
          </w:p>
        </w:tc>
      </w:tr>
      <w:tr w:rsidR="004228CF" w:rsidRPr="00877CC8" w14:paraId="6ADF2AC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A79B36"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kern w:val="2"/>
                <w:sz w:val="18"/>
                <w:szCs w:val="22"/>
                <w:lang w:eastAsia="zh-CN"/>
              </w:rPr>
              <w:t>DC_5A-66A_n78A</w:t>
            </w:r>
          </w:p>
        </w:tc>
        <w:tc>
          <w:tcPr>
            <w:tcW w:w="5964" w:type="dxa"/>
            <w:tcBorders>
              <w:top w:val="single" w:sz="4" w:space="0" w:color="auto"/>
              <w:left w:val="single" w:sz="4" w:space="0" w:color="auto"/>
              <w:bottom w:val="single" w:sz="4" w:space="0" w:color="auto"/>
              <w:right w:val="single" w:sz="4" w:space="0" w:color="auto"/>
            </w:tcBorders>
            <w:hideMark/>
          </w:tcPr>
          <w:p w14:paraId="7FFA52E3" w14:textId="77777777" w:rsidR="004228CF" w:rsidRPr="00877CC8" w:rsidRDefault="004228CF" w:rsidP="004228CF">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DC_5A_n78A</w:t>
            </w:r>
          </w:p>
          <w:p w14:paraId="414ABA70"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kern w:val="2"/>
                <w:sz w:val="18"/>
                <w:szCs w:val="22"/>
                <w:lang w:eastAsia="zh-CN"/>
              </w:rPr>
              <w:t>DC_66A_n78A</w:t>
            </w:r>
          </w:p>
        </w:tc>
      </w:tr>
      <w:tr w:rsidR="004228CF" w:rsidRPr="00877CC8" w14:paraId="4D6323F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794188" w14:textId="77777777" w:rsidR="004228CF" w:rsidRPr="00877CC8" w:rsidRDefault="004228CF" w:rsidP="004228CF">
            <w:pPr>
              <w:keepNext/>
              <w:keepLines/>
              <w:spacing w:after="0"/>
              <w:jc w:val="center"/>
              <w:rPr>
                <w:rFonts w:ascii="Arial" w:hAnsi="Arial"/>
                <w:kern w:val="2"/>
                <w:sz w:val="18"/>
                <w:szCs w:val="22"/>
                <w:lang w:val="fr-FR" w:eastAsia="zh-CN"/>
              </w:rPr>
            </w:pPr>
            <w:r w:rsidRPr="00877CC8">
              <w:rPr>
                <w:rFonts w:ascii="Arial" w:hAnsi="Arial"/>
                <w:kern w:val="2"/>
                <w:sz w:val="18"/>
                <w:szCs w:val="22"/>
                <w:lang w:val="fr-FR" w:eastAsia="zh-CN"/>
              </w:rPr>
              <w:t>DC_5A-66A_n78(2A)</w:t>
            </w:r>
          </w:p>
        </w:tc>
        <w:tc>
          <w:tcPr>
            <w:tcW w:w="5964" w:type="dxa"/>
            <w:tcBorders>
              <w:top w:val="single" w:sz="4" w:space="0" w:color="auto"/>
              <w:left w:val="single" w:sz="4" w:space="0" w:color="auto"/>
              <w:bottom w:val="single" w:sz="4" w:space="0" w:color="auto"/>
              <w:right w:val="single" w:sz="4" w:space="0" w:color="auto"/>
            </w:tcBorders>
            <w:hideMark/>
          </w:tcPr>
          <w:p w14:paraId="5CD3B015" w14:textId="77777777" w:rsidR="004228CF" w:rsidRPr="00877CC8" w:rsidRDefault="004228CF" w:rsidP="004228CF">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DC_5A_n78A</w:t>
            </w:r>
          </w:p>
          <w:p w14:paraId="4016FFE1" w14:textId="77777777" w:rsidR="004228CF" w:rsidRPr="00877CC8" w:rsidRDefault="004228CF" w:rsidP="004228CF">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DC_66A_n78A</w:t>
            </w:r>
          </w:p>
        </w:tc>
      </w:tr>
      <w:tr w:rsidR="004228CF" w:rsidRPr="00877CC8" w14:paraId="3581E37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66C025" w14:textId="77777777" w:rsidR="004228CF" w:rsidRPr="00877CC8" w:rsidRDefault="004228CF" w:rsidP="004228CF">
            <w:pPr>
              <w:keepNext/>
              <w:keepLines/>
              <w:spacing w:after="0"/>
              <w:jc w:val="center"/>
              <w:rPr>
                <w:rFonts w:ascii="Arial" w:hAnsi="Arial"/>
                <w:kern w:val="2"/>
                <w:sz w:val="18"/>
                <w:szCs w:val="22"/>
                <w:lang w:eastAsia="zh-CN"/>
              </w:rPr>
            </w:pPr>
            <w:r w:rsidRPr="00877CC8">
              <w:rPr>
                <w:rFonts w:ascii="Arial" w:hAnsi="Arial" w:cs="Arial"/>
                <w:sz w:val="18"/>
                <w:szCs w:val="18"/>
              </w:rPr>
              <w:t>DC_5A_n66A-n78A</w:t>
            </w:r>
          </w:p>
        </w:tc>
        <w:tc>
          <w:tcPr>
            <w:tcW w:w="5964" w:type="dxa"/>
            <w:tcBorders>
              <w:top w:val="single" w:sz="4" w:space="0" w:color="auto"/>
              <w:left w:val="single" w:sz="4" w:space="0" w:color="auto"/>
              <w:bottom w:val="single" w:sz="4" w:space="0" w:color="auto"/>
              <w:right w:val="single" w:sz="4" w:space="0" w:color="auto"/>
            </w:tcBorders>
            <w:vAlign w:val="center"/>
          </w:tcPr>
          <w:p w14:paraId="53E64559" w14:textId="77777777" w:rsidR="004228CF" w:rsidRPr="001F6C0E" w:rsidRDefault="004228CF" w:rsidP="004228CF">
            <w:pPr>
              <w:keepNext/>
              <w:keepLines/>
              <w:spacing w:after="0"/>
              <w:jc w:val="center"/>
              <w:rPr>
                <w:rFonts w:ascii="Arial" w:hAnsi="Arial" w:cs="Arial"/>
                <w:sz w:val="18"/>
                <w:szCs w:val="18"/>
                <w:lang w:val="en-US"/>
              </w:rPr>
            </w:pPr>
            <w:r w:rsidRPr="00877CC8">
              <w:rPr>
                <w:rFonts w:ascii="Arial" w:hAnsi="Arial" w:cs="Arial"/>
                <w:sz w:val="18"/>
                <w:szCs w:val="18"/>
              </w:rPr>
              <w:t>DC_</w:t>
            </w:r>
            <w:r w:rsidRPr="001F6C0E">
              <w:rPr>
                <w:rFonts w:ascii="Arial" w:hAnsi="Arial" w:cs="Arial"/>
                <w:sz w:val="18"/>
                <w:szCs w:val="18"/>
                <w:lang w:val="en-US"/>
              </w:rPr>
              <w:t>5</w:t>
            </w:r>
            <w:r w:rsidRPr="00877CC8">
              <w:rPr>
                <w:rFonts w:ascii="Arial" w:hAnsi="Arial" w:cs="Arial"/>
                <w:sz w:val="18"/>
                <w:szCs w:val="18"/>
              </w:rPr>
              <w:t>A_n66</w:t>
            </w:r>
            <w:r w:rsidRPr="001F6C0E">
              <w:rPr>
                <w:rFonts w:ascii="Arial" w:hAnsi="Arial" w:cs="Arial"/>
                <w:sz w:val="18"/>
                <w:szCs w:val="18"/>
                <w:lang w:val="en-US"/>
              </w:rPr>
              <w:t>A</w:t>
            </w:r>
          </w:p>
          <w:p w14:paraId="43FF558D" w14:textId="77777777" w:rsidR="004228CF" w:rsidRPr="00877CC8" w:rsidRDefault="004228CF" w:rsidP="004228CF">
            <w:pPr>
              <w:keepNext/>
              <w:keepLines/>
              <w:spacing w:after="0"/>
              <w:jc w:val="center"/>
              <w:rPr>
                <w:rFonts w:ascii="Arial" w:hAnsi="Arial"/>
                <w:kern w:val="2"/>
                <w:sz w:val="18"/>
                <w:szCs w:val="22"/>
                <w:lang w:eastAsia="zh-CN"/>
              </w:rPr>
            </w:pPr>
            <w:r w:rsidRPr="00877CC8">
              <w:rPr>
                <w:rFonts w:ascii="Arial" w:hAnsi="Arial" w:cs="Arial"/>
                <w:sz w:val="18"/>
                <w:szCs w:val="18"/>
              </w:rPr>
              <w:t>DC_</w:t>
            </w:r>
            <w:r w:rsidRPr="001F6C0E">
              <w:rPr>
                <w:rFonts w:ascii="Arial" w:hAnsi="Arial" w:cs="Arial"/>
                <w:sz w:val="18"/>
                <w:szCs w:val="18"/>
                <w:lang w:val="en-US"/>
              </w:rPr>
              <w:t>5</w:t>
            </w:r>
            <w:proofErr w:type="spellStart"/>
            <w:r w:rsidRPr="00877CC8">
              <w:rPr>
                <w:rFonts w:ascii="Arial" w:hAnsi="Arial" w:cs="Arial"/>
                <w:sz w:val="18"/>
                <w:szCs w:val="18"/>
              </w:rPr>
              <w:t>A_n</w:t>
            </w:r>
            <w:proofErr w:type="spellEnd"/>
            <w:r w:rsidRPr="001F6C0E">
              <w:rPr>
                <w:rFonts w:ascii="Arial" w:hAnsi="Arial" w:cs="Arial"/>
                <w:sz w:val="18"/>
                <w:szCs w:val="18"/>
                <w:lang w:val="en-US"/>
              </w:rPr>
              <w:t>78A</w:t>
            </w:r>
          </w:p>
        </w:tc>
      </w:tr>
      <w:tr w:rsidR="004228CF" w:rsidRPr="00877CC8" w14:paraId="2916B14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00B6AE" w14:textId="77777777" w:rsidR="004228CF" w:rsidRPr="00877CC8" w:rsidRDefault="004228CF" w:rsidP="004228CF">
            <w:pPr>
              <w:keepNext/>
              <w:keepLines/>
              <w:spacing w:after="0" w:line="256" w:lineRule="auto"/>
              <w:jc w:val="center"/>
              <w:rPr>
                <w:rFonts w:ascii="Arial" w:hAnsi="Arial" w:cs="Arial"/>
                <w:bCs/>
                <w:sz w:val="18"/>
                <w:lang w:eastAsia="zh-CN"/>
              </w:rPr>
            </w:pPr>
            <w:r w:rsidRPr="00877CC8">
              <w:rPr>
                <w:rFonts w:ascii="Arial" w:hAnsi="Arial" w:cs="Arial"/>
                <w:bCs/>
                <w:color w:val="000000"/>
                <w:sz w:val="18"/>
                <w:szCs w:val="18"/>
              </w:rPr>
              <w:lastRenderedPageBreak/>
              <w:t>DC_5A-66A-66A_n78A</w:t>
            </w:r>
          </w:p>
        </w:tc>
        <w:tc>
          <w:tcPr>
            <w:tcW w:w="5964" w:type="dxa"/>
            <w:tcBorders>
              <w:top w:val="single" w:sz="4" w:space="0" w:color="auto"/>
              <w:left w:val="single" w:sz="4" w:space="0" w:color="auto"/>
              <w:bottom w:val="single" w:sz="4" w:space="0" w:color="auto"/>
              <w:right w:val="single" w:sz="4" w:space="0" w:color="auto"/>
            </w:tcBorders>
            <w:vAlign w:val="center"/>
          </w:tcPr>
          <w:p w14:paraId="5D6D189C" w14:textId="77777777" w:rsidR="004228CF" w:rsidRPr="00877CC8" w:rsidRDefault="004228CF" w:rsidP="004228CF">
            <w:pPr>
              <w:keepNext/>
              <w:keepLines/>
              <w:spacing w:after="0"/>
              <w:jc w:val="center"/>
              <w:rPr>
                <w:rFonts w:ascii="Arial" w:hAnsi="Arial" w:cs="Arial"/>
                <w:bCs/>
                <w:sz w:val="18"/>
                <w:lang w:eastAsia="zh-TW"/>
              </w:rPr>
            </w:pPr>
            <w:r w:rsidRPr="00877CC8">
              <w:rPr>
                <w:rFonts w:ascii="Arial" w:hAnsi="Arial" w:cs="Arial"/>
                <w:bCs/>
                <w:sz w:val="18"/>
                <w:lang w:eastAsia="zh-TW"/>
              </w:rPr>
              <w:t>DC_5A_n78A</w:t>
            </w:r>
          </w:p>
          <w:p w14:paraId="3D560BFD" w14:textId="77777777" w:rsidR="004228CF" w:rsidRPr="00877CC8" w:rsidRDefault="004228CF" w:rsidP="004228CF">
            <w:pPr>
              <w:keepNext/>
              <w:keepLines/>
              <w:spacing w:after="0" w:line="256" w:lineRule="auto"/>
              <w:jc w:val="center"/>
              <w:rPr>
                <w:rFonts w:ascii="Arial" w:hAnsi="Arial" w:cs="Arial"/>
                <w:bCs/>
                <w:sz w:val="18"/>
                <w:szCs w:val="18"/>
                <w:lang w:eastAsia="zh-CN"/>
              </w:rPr>
            </w:pPr>
            <w:r w:rsidRPr="00877CC8">
              <w:rPr>
                <w:rFonts w:ascii="Arial" w:hAnsi="Arial" w:cs="Arial"/>
                <w:bCs/>
                <w:sz w:val="18"/>
                <w:lang w:eastAsia="zh-TW"/>
              </w:rPr>
              <w:t>DC_66A_n78A</w:t>
            </w:r>
          </w:p>
        </w:tc>
      </w:tr>
      <w:tr w:rsidR="004228CF" w:rsidRPr="00877CC8" w14:paraId="03E0887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9C4F8E"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hint="eastAsia"/>
                <w:sz w:val="18"/>
                <w:lang w:eastAsia="zh-TW"/>
              </w:rPr>
              <w:t>DC_7A_n1A-n8A</w:t>
            </w:r>
          </w:p>
        </w:tc>
        <w:tc>
          <w:tcPr>
            <w:tcW w:w="5964" w:type="dxa"/>
            <w:tcBorders>
              <w:top w:val="single" w:sz="4" w:space="0" w:color="auto"/>
              <w:left w:val="single" w:sz="4" w:space="0" w:color="auto"/>
              <w:bottom w:val="single" w:sz="4" w:space="0" w:color="auto"/>
              <w:right w:val="single" w:sz="4" w:space="0" w:color="auto"/>
            </w:tcBorders>
            <w:vAlign w:val="center"/>
          </w:tcPr>
          <w:p w14:paraId="15A4D51A" w14:textId="77777777" w:rsidR="004228CF" w:rsidRPr="00877CC8" w:rsidRDefault="004228CF" w:rsidP="004228CF">
            <w:pPr>
              <w:keepNext/>
              <w:keepLines/>
              <w:spacing w:after="0"/>
              <w:jc w:val="center"/>
              <w:rPr>
                <w:rFonts w:ascii="Arial" w:hAnsi="Arial" w:cs="Arial"/>
                <w:sz w:val="18"/>
                <w:lang w:eastAsia="zh-TW"/>
              </w:rPr>
            </w:pPr>
            <w:r w:rsidRPr="00877CC8">
              <w:rPr>
                <w:rFonts w:ascii="Arial" w:hAnsi="Arial" w:cs="Arial" w:hint="eastAsia"/>
                <w:sz w:val="18"/>
                <w:lang w:eastAsia="zh-TW"/>
              </w:rPr>
              <w:t>DC_7A_n1A</w:t>
            </w:r>
          </w:p>
          <w:p w14:paraId="6F900A1A"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cs="Arial" w:hint="eastAsia"/>
                <w:sz w:val="18"/>
                <w:lang w:eastAsia="zh-TW"/>
              </w:rPr>
              <w:t>DC_7A_n8A</w:t>
            </w:r>
          </w:p>
        </w:tc>
      </w:tr>
      <w:tr w:rsidR="004228CF" w:rsidRPr="00877CC8" w14:paraId="4878B8B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7E05BB4" w14:textId="77777777" w:rsidR="004228CF" w:rsidRPr="00877CC8" w:rsidRDefault="004228CF" w:rsidP="004228CF">
            <w:pPr>
              <w:keepNext/>
              <w:keepLines/>
              <w:spacing w:after="0"/>
              <w:jc w:val="center"/>
              <w:rPr>
                <w:rFonts w:ascii="Arial" w:hAnsi="Arial" w:cs="Arial"/>
                <w:sz w:val="18"/>
                <w:lang w:val="fr-FR" w:eastAsia="zh-TW"/>
              </w:rPr>
            </w:pPr>
            <w:r w:rsidRPr="00877CC8">
              <w:rPr>
                <w:rFonts w:ascii="Arial" w:hAnsi="Arial" w:cs="Arial"/>
                <w:sz w:val="18"/>
                <w:lang w:val="fr-FR" w:eastAsia="zh-TW"/>
              </w:rPr>
              <w:t>DC_7A-7A_n1A-n8A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52AE8BF" w14:textId="77777777" w:rsidR="004228CF" w:rsidRPr="00877CC8" w:rsidRDefault="004228CF" w:rsidP="004228CF">
            <w:pPr>
              <w:keepNext/>
              <w:keepLines/>
              <w:spacing w:after="0"/>
              <w:jc w:val="center"/>
              <w:rPr>
                <w:rFonts w:ascii="Arial" w:hAnsi="Arial" w:cs="Arial"/>
                <w:sz w:val="18"/>
                <w:lang w:eastAsia="zh-TW"/>
              </w:rPr>
            </w:pPr>
            <w:r w:rsidRPr="00877CC8">
              <w:rPr>
                <w:rFonts w:ascii="Arial" w:hAnsi="Arial" w:cs="Arial"/>
                <w:sz w:val="18"/>
                <w:lang w:eastAsia="zh-TW"/>
              </w:rPr>
              <w:t>DC_7A_n1A</w:t>
            </w:r>
          </w:p>
          <w:p w14:paraId="6A2FD7DA" w14:textId="77777777" w:rsidR="004228CF" w:rsidRPr="00877CC8" w:rsidRDefault="004228CF" w:rsidP="004228CF">
            <w:pPr>
              <w:keepNext/>
              <w:keepLines/>
              <w:spacing w:after="0"/>
              <w:jc w:val="center"/>
              <w:rPr>
                <w:rFonts w:ascii="Arial" w:hAnsi="Arial" w:cs="Arial"/>
                <w:sz w:val="18"/>
                <w:lang w:eastAsia="zh-TW"/>
              </w:rPr>
            </w:pPr>
            <w:r w:rsidRPr="00877CC8">
              <w:rPr>
                <w:rFonts w:ascii="Arial" w:hAnsi="Arial" w:cs="Arial"/>
                <w:sz w:val="18"/>
                <w:lang w:eastAsia="zh-TW"/>
              </w:rPr>
              <w:t>DC_7A_n8A</w:t>
            </w:r>
          </w:p>
        </w:tc>
      </w:tr>
      <w:tr w:rsidR="004228CF" w:rsidRPr="00877CC8" w14:paraId="35875D7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520064"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cs="Arial"/>
                <w:sz w:val="18"/>
                <w:lang w:eastAsia="ja-JP"/>
              </w:rPr>
              <w:t>DC_7A_n1A-n40A</w:t>
            </w:r>
          </w:p>
        </w:tc>
        <w:tc>
          <w:tcPr>
            <w:tcW w:w="5964" w:type="dxa"/>
            <w:tcBorders>
              <w:top w:val="single" w:sz="4" w:space="0" w:color="auto"/>
              <w:left w:val="single" w:sz="4" w:space="0" w:color="auto"/>
              <w:bottom w:val="single" w:sz="4" w:space="0" w:color="auto"/>
              <w:right w:val="single" w:sz="4" w:space="0" w:color="auto"/>
            </w:tcBorders>
          </w:tcPr>
          <w:p w14:paraId="16E5EEF9"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ja-JP"/>
              </w:rPr>
              <w:t>DC_7A_n1A</w:t>
            </w:r>
          </w:p>
          <w:p w14:paraId="0E0D767D"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4228CF" w:rsidRPr="00877CC8" w14:paraId="71DD50D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18B58F" w14:textId="77777777" w:rsidR="004228CF" w:rsidRPr="00877CC8" w:rsidRDefault="004228CF" w:rsidP="004228CF">
            <w:pPr>
              <w:keepNext/>
              <w:keepLines/>
              <w:spacing w:after="0"/>
              <w:jc w:val="center"/>
              <w:rPr>
                <w:rFonts w:ascii="Arial" w:hAnsi="Arial" w:cs="Arial"/>
                <w:sz w:val="18"/>
                <w:lang w:eastAsia="ja-JP"/>
              </w:rPr>
            </w:pPr>
            <w:r w:rsidRPr="005902F6">
              <w:rPr>
                <w:rFonts w:ascii="Arial" w:eastAsiaTheme="minorEastAsia" w:hAnsi="Arial" w:cs="Arial"/>
                <w:sz w:val="18"/>
                <w:lang w:eastAsia="ja-JP"/>
              </w:rPr>
              <w:t>DC_7A_n1A-n75A</w:t>
            </w:r>
          </w:p>
        </w:tc>
        <w:tc>
          <w:tcPr>
            <w:tcW w:w="5964" w:type="dxa"/>
            <w:tcBorders>
              <w:top w:val="single" w:sz="4" w:space="0" w:color="auto"/>
              <w:left w:val="single" w:sz="4" w:space="0" w:color="auto"/>
              <w:bottom w:val="single" w:sz="4" w:space="0" w:color="auto"/>
              <w:right w:val="single" w:sz="4" w:space="0" w:color="auto"/>
            </w:tcBorders>
            <w:vAlign w:val="center"/>
          </w:tcPr>
          <w:p w14:paraId="3FF9EBF1" w14:textId="77777777" w:rsidR="004228CF" w:rsidRPr="00877CC8" w:rsidRDefault="004228CF" w:rsidP="004228CF">
            <w:pPr>
              <w:keepNext/>
              <w:keepLines/>
              <w:spacing w:after="0"/>
              <w:jc w:val="center"/>
              <w:rPr>
                <w:rFonts w:ascii="Arial" w:hAnsi="Arial" w:cs="Arial"/>
                <w:sz w:val="18"/>
                <w:lang w:eastAsia="ja-JP"/>
              </w:rPr>
            </w:pPr>
            <w:r w:rsidRPr="005902F6">
              <w:rPr>
                <w:rFonts w:ascii="Arial" w:eastAsiaTheme="minorEastAsia" w:hAnsi="Arial" w:cs="Arial"/>
                <w:sz w:val="18"/>
                <w:lang w:eastAsia="ja-JP"/>
              </w:rPr>
              <w:t>DC_7A_n1A</w:t>
            </w:r>
          </w:p>
        </w:tc>
      </w:tr>
      <w:tr w:rsidR="004228CF" w:rsidRPr="00877CC8" w14:paraId="707F8D3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735592"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noProof/>
                <w:sz w:val="18"/>
                <w:lang w:eastAsia="ko-KR"/>
              </w:rPr>
              <w:t>DC_7A_n1A-n78A</w:t>
            </w:r>
            <w:r w:rsidRPr="00877CC8">
              <w:rPr>
                <w:rFonts w:ascii="Arial" w:hAnsi="Arial"/>
                <w:noProof/>
                <w:sz w:val="18"/>
                <w:vertAlign w:val="superscript"/>
                <w:lang w:eastAsia="zh-CN"/>
              </w:rPr>
              <w:t>5</w:t>
            </w:r>
          </w:p>
          <w:p w14:paraId="2DA6997B" w14:textId="77777777" w:rsidR="004228CF" w:rsidRPr="00877CC8" w:rsidRDefault="004228CF" w:rsidP="004228CF">
            <w:pPr>
              <w:keepNext/>
              <w:keepLines/>
              <w:spacing w:after="0"/>
              <w:jc w:val="center"/>
              <w:rPr>
                <w:rFonts w:ascii="Arial" w:hAnsi="Arial"/>
                <w:noProof/>
                <w:kern w:val="2"/>
                <w:sz w:val="18"/>
                <w:lang w:eastAsia="zh-CN"/>
              </w:rPr>
            </w:pPr>
            <w:r w:rsidRPr="00877CC8">
              <w:rPr>
                <w:rFonts w:ascii="Arial" w:hAnsi="Arial"/>
                <w:noProof/>
                <w:sz w:val="18"/>
                <w:lang w:eastAsia="ko-KR"/>
              </w:rPr>
              <w:t>DC_7C_n1A-n78A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B5ADC8C"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17CBD109"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011F0896"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noProof/>
                <w:sz w:val="18"/>
                <w:lang w:eastAsia="ko-KR"/>
              </w:rPr>
              <w:t>DC_7C_n1A</w:t>
            </w:r>
          </w:p>
          <w:p w14:paraId="1E990C74" w14:textId="77777777" w:rsidR="004228CF" w:rsidRPr="00877CC8" w:rsidRDefault="004228CF" w:rsidP="004228CF">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4228CF" w:rsidRPr="00877CC8" w14:paraId="0A71868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5867FA"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noProof/>
                <w:sz w:val="18"/>
                <w:lang w:eastAsia="ko-KR"/>
              </w:rPr>
              <w:t>DC_7A-7A_n1A-n78A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299DBE1"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03951C76"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noProof/>
                <w:sz w:val="18"/>
                <w:lang w:eastAsia="ko-KR"/>
              </w:rPr>
              <w:t>DC_7A_n78A</w:t>
            </w:r>
          </w:p>
        </w:tc>
      </w:tr>
      <w:tr w:rsidR="004228CF" w:rsidRPr="00877CC8" w14:paraId="5CF76E2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43A517"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cs="Arial"/>
                <w:sz w:val="18"/>
                <w:szCs w:val="18"/>
              </w:rPr>
              <w:t>DC_7A_n2A-n66A</w:t>
            </w:r>
          </w:p>
        </w:tc>
        <w:tc>
          <w:tcPr>
            <w:tcW w:w="5964" w:type="dxa"/>
            <w:tcBorders>
              <w:top w:val="single" w:sz="4" w:space="0" w:color="auto"/>
              <w:left w:val="single" w:sz="4" w:space="0" w:color="auto"/>
              <w:bottom w:val="single" w:sz="4" w:space="0" w:color="auto"/>
              <w:right w:val="single" w:sz="4" w:space="0" w:color="auto"/>
            </w:tcBorders>
            <w:vAlign w:val="center"/>
          </w:tcPr>
          <w:p w14:paraId="7E214356" w14:textId="77777777" w:rsidR="004228CF" w:rsidRPr="001F6C0E" w:rsidRDefault="004228CF" w:rsidP="004228CF">
            <w:pPr>
              <w:keepNext/>
              <w:keepLines/>
              <w:spacing w:after="0"/>
              <w:jc w:val="center"/>
              <w:rPr>
                <w:rFonts w:ascii="Arial" w:hAnsi="Arial" w:cs="Arial"/>
                <w:sz w:val="18"/>
                <w:szCs w:val="18"/>
                <w:lang w:val="en-US"/>
              </w:rPr>
            </w:pPr>
            <w:r w:rsidRPr="00877CC8">
              <w:rPr>
                <w:rFonts w:ascii="Arial" w:hAnsi="Arial" w:cs="Arial"/>
                <w:sz w:val="18"/>
                <w:szCs w:val="18"/>
              </w:rPr>
              <w:t>DC_7A_n2</w:t>
            </w:r>
            <w:r w:rsidRPr="001F6C0E">
              <w:rPr>
                <w:rFonts w:ascii="Arial" w:hAnsi="Arial" w:cs="Arial"/>
                <w:sz w:val="18"/>
                <w:szCs w:val="18"/>
                <w:lang w:val="en-US"/>
              </w:rPr>
              <w:t>A</w:t>
            </w:r>
          </w:p>
          <w:p w14:paraId="5D212E3B"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cs="Arial"/>
                <w:sz w:val="18"/>
                <w:szCs w:val="18"/>
              </w:rPr>
              <w:t>DC_7A_n66</w:t>
            </w:r>
            <w:r w:rsidRPr="001F6C0E">
              <w:rPr>
                <w:rFonts w:ascii="Arial" w:hAnsi="Arial" w:cs="Arial"/>
                <w:sz w:val="18"/>
                <w:szCs w:val="18"/>
                <w:lang w:val="en-US"/>
              </w:rPr>
              <w:t>A</w:t>
            </w:r>
          </w:p>
        </w:tc>
      </w:tr>
      <w:tr w:rsidR="004228CF" w:rsidRPr="00877CC8" w14:paraId="0E6A2EC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4A2E35"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cs="Arial"/>
                <w:sz w:val="18"/>
                <w:szCs w:val="18"/>
              </w:rPr>
              <w:t>DC_7A_n2A-n71A</w:t>
            </w:r>
          </w:p>
        </w:tc>
        <w:tc>
          <w:tcPr>
            <w:tcW w:w="5964" w:type="dxa"/>
            <w:tcBorders>
              <w:top w:val="single" w:sz="4" w:space="0" w:color="auto"/>
              <w:left w:val="single" w:sz="4" w:space="0" w:color="auto"/>
              <w:bottom w:val="single" w:sz="4" w:space="0" w:color="auto"/>
              <w:right w:val="single" w:sz="4" w:space="0" w:color="auto"/>
            </w:tcBorders>
            <w:vAlign w:val="center"/>
          </w:tcPr>
          <w:p w14:paraId="07DB5EC8" w14:textId="77777777" w:rsidR="004228CF" w:rsidRPr="001F6C0E" w:rsidRDefault="004228CF" w:rsidP="004228CF">
            <w:pPr>
              <w:keepNext/>
              <w:keepLines/>
              <w:spacing w:after="0"/>
              <w:jc w:val="center"/>
              <w:rPr>
                <w:rFonts w:ascii="Arial" w:hAnsi="Arial" w:cs="Arial"/>
                <w:sz w:val="18"/>
                <w:szCs w:val="18"/>
                <w:lang w:val="en-US"/>
              </w:rPr>
            </w:pPr>
            <w:r w:rsidRPr="00877CC8">
              <w:rPr>
                <w:rFonts w:ascii="Arial" w:hAnsi="Arial" w:cs="Arial"/>
                <w:sz w:val="18"/>
                <w:szCs w:val="18"/>
              </w:rPr>
              <w:t>DC_7A_n2</w:t>
            </w:r>
            <w:r w:rsidRPr="001F6C0E">
              <w:rPr>
                <w:rFonts w:ascii="Arial" w:hAnsi="Arial" w:cs="Arial"/>
                <w:sz w:val="18"/>
                <w:szCs w:val="18"/>
                <w:lang w:val="en-US"/>
              </w:rPr>
              <w:t>A</w:t>
            </w:r>
          </w:p>
          <w:p w14:paraId="05CFC2A0"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cs="Arial"/>
                <w:sz w:val="18"/>
                <w:szCs w:val="18"/>
              </w:rPr>
              <w:t>DC_7A_n71</w:t>
            </w:r>
            <w:r w:rsidRPr="001F6C0E">
              <w:rPr>
                <w:rFonts w:ascii="Arial" w:hAnsi="Arial" w:cs="Arial"/>
                <w:sz w:val="18"/>
                <w:szCs w:val="18"/>
                <w:lang w:val="en-US"/>
              </w:rPr>
              <w:t>A</w:t>
            </w:r>
          </w:p>
        </w:tc>
      </w:tr>
      <w:tr w:rsidR="004228CF" w:rsidRPr="00877CC8" w14:paraId="477E5CD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920434"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cs="Arial"/>
                <w:sz w:val="18"/>
                <w:szCs w:val="18"/>
              </w:rPr>
              <w:t>DC_7A_n2A-n78A</w:t>
            </w:r>
          </w:p>
        </w:tc>
        <w:tc>
          <w:tcPr>
            <w:tcW w:w="5964" w:type="dxa"/>
            <w:tcBorders>
              <w:top w:val="single" w:sz="4" w:space="0" w:color="auto"/>
              <w:left w:val="single" w:sz="4" w:space="0" w:color="auto"/>
              <w:bottom w:val="single" w:sz="4" w:space="0" w:color="auto"/>
              <w:right w:val="single" w:sz="4" w:space="0" w:color="auto"/>
            </w:tcBorders>
            <w:vAlign w:val="center"/>
          </w:tcPr>
          <w:p w14:paraId="6EB80C4A" w14:textId="77777777" w:rsidR="004228CF" w:rsidRPr="001F6C0E" w:rsidRDefault="004228CF" w:rsidP="004228CF">
            <w:pPr>
              <w:keepNext/>
              <w:keepLines/>
              <w:spacing w:after="0"/>
              <w:jc w:val="center"/>
              <w:rPr>
                <w:rFonts w:ascii="Arial" w:hAnsi="Arial" w:cs="Arial"/>
                <w:sz w:val="18"/>
                <w:szCs w:val="18"/>
                <w:lang w:val="en-US"/>
              </w:rPr>
            </w:pPr>
            <w:r w:rsidRPr="00877CC8">
              <w:rPr>
                <w:rFonts w:ascii="Arial" w:hAnsi="Arial" w:cs="Arial"/>
                <w:sz w:val="18"/>
                <w:szCs w:val="18"/>
              </w:rPr>
              <w:t>DC_</w:t>
            </w:r>
            <w:r w:rsidRPr="001F6C0E">
              <w:rPr>
                <w:rFonts w:ascii="Arial" w:hAnsi="Arial" w:cs="Arial"/>
                <w:sz w:val="18"/>
                <w:szCs w:val="18"/>
                <w:lang w:val="en-US"/>
              </w:rPr>
              <w:t>7</w:t>
            </w:r>
            <w:proofErr w:type="spellStart"/>
            <w:r w:rsidRPr="00877CC8">
              <w:rPr>
                <w:rFonts w:ascii="Arial" w:hAnsi="Arial" w:cs="Arial"/>
                <w:sz w:val="18"/>
                <w:szCs w:val="18"/>
              </w:rPr>
              <w:t>A_n</w:t>
            </w:r>
            <w:proofErr w:type="spellEnd"/>
            <w:r w:rsidRPr="001F6C0E">
              <w:rPr>
                <w:rFonts w:ascii="Arial" w:hAnsi="Arial" w:cs="Arial"/>
                <w:sz w:val="18"/>
                <w:szCs w:val="18"/>
                <w:lang w:val="en-US"/>
              </w:rPr>
              <w:t>2A</w:t>
            </w:r>
          </w:p>
          <w:p w14:paraId="25BC6513"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cs="Arial"/>
                <w:sz w:val="18"/>
                <w:szCs w:val="18"/>
              </w:rPr>
              <w:t>DC_</w:t>
            </w:r>
            <w:r w:rsidRPr="001F6C0E">
              <w:rPr>
                <w:rFonts w:ascii="Arial" w:hAnsi="Arial" w:cs="Arial"/>
                <w:sz w:val="18"/>
                <w:szCs w:val="18"/>
                <w:lang w:val="en-US"/>
              </w:rPr>
              <w:t>7</w:t>
            </w:r>
            <w:proofErr w:type="spellStart"/>
            <w:r w:rsidRPr="00877CC8">
              <w:rPr>
                <w:rFonts w:ascii="Arial" w:hAnsi="Arial" w:cs="Arial"/>
                <w:sz w:val="18"/>
                <w:szCs w:val="18"/>
              </w:rPr>
              <w:t>A_n</w:t>
            </w:r>
            <w:proofErr w:type="spellEnd"/>
            <w:r w:rsidRPr="001F6C0E">
              <w:rPr>
                <w:rFonts w:ascii="Arial" w:hAnsi="Arial" w:cs="Arial"/>
                <w:sz w:val="18"/>
                <w:szCs w:val="18"/>
                <w:lang w:val="en-US"/>
              </w:rPr>
              <w:t>78A</w:t>
            </w:r>
          </w:p>
        </w:tc>
      </w:tr>
      <w:tr w:rsidR="004228CF" w:rsidRPr="00877CC8" w14:paraId="0B73D91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BCCD98"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noProof/>
                <w:sz w:val="18"/>
                <w:lang w:eastAsia="ko-KR"/>
              </w:rPr>
              <w:t>DC_7A_n3A-n78A</w:t>
            </w:r>
          </w:p>
          <w:p w14:paraId="4728151D" w14:textId="77777777" w:rsidR="004228CF" w:rsidRPr="00877CC8" w:rsidRDefault="004228CF" w:rsidP="004228CF">
            <w:pPr>
              <w:keepNext/>
              <w:keepLines/>
              <w:spacing w:after="0"/>
              <w:jc w:val="center"/>
              <w:rPr>
                <w:rFonts w:ascii="Arial" w:hAnsi="Arial"/>
                <w:noProof/>
                <w:kern w:val="2"/>
                <w:sz w:val="18"/>
                <w:lang w:eastAsia="zh-CN"/>
              </w:rPr>
            </w:pPr>
            <w:r w:rsidRPr="00877CC8">
              <w:rPr>
                <w:rFonts w:ascii="Arial" w:hAnsi="Arial"/>
                <w:noProof/>
                <w:sz w:val="18"/>
                <w:lang w:eastAsia="ko-KR"/>
              </w:rPr>
              <w:t>DC_7C_n3A-n78A</w:t>
            </w:r>
          </w:p>
        </w:tc>
        <w:tc>
          <w:tcPr>
            <w:tcW w:w="5964" w:type="dxa"/>
            <w:tcBorders>
              <w:top w:val="single" w:sz="4" w:space="0" w:color="auto"/>
              <w:left w:val="single" w:sz="4" w:space="0" w:color="auto"/>
              <w:bottom w:val="single" w:sz="4" w:space="0" w:color="auto"/>
              <w:right w:val="single" w:sz="4" w:space="0" w:color="auto"/>
            </w:tcBorders>
            <w:hideMark/>
          </w:tcPr>
          <w:p w14:paraId="67BECBA8"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noProof/>
                <w:sz w:val="18"/>
                <w:lang w:eastAsia="ko-KR"/>
              </w:rPr>
              <w:t>DC_7A_n3A</w:t>
            </w:r>
          </w:p>
          <w:p w14:paraId="1D97C8DF"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6301C882"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noProof/>
                <w:sz w:val="18"/>
                <w:lang w:eastAsia="ko-KR"/>
              </w:rPr>
              <w:t>DC_7C_n3A</w:t>
            </w:r>
          </w:p>
          <w:p w14:paraId="56761797" w14:textId="77777777" w:rsidR="004228CF" w:rsidRPr="00877CC8" w:rsidRDefault="004228CF" w:rsidP="004228CF">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4228CF" w:rsidRPr="00877CC8" w14:paraId="2368972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5B3983"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DC_7A_n5A-n78A</w:t>
            </w:r>
            <w:r w:rsidRPr="00877CC8">
              <w:rPr>
                <w:rFonts w:ascii="Arial" w:hAnsi="Arial"/>
                <w:bCs/>
                <w:sz w:val="18"/>
                <w:vertAlign w:val="superscript"/>
              </w:rPr>
              <w:t>14</w:t>
            </w:r>
          </w:p>
          <w:p w14:paraId="24BA5CB7"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sz w:val="18"/>
                <w:lang w:eastAsia="zh-CN"/>
              </w:rPr>
              <w:t>DC_7C_n5A-n78A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1C83915B"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DC_7A_n5A</w:t>
            </w:r>
          </w:p>
          <w:p w14:paraId="7E6BFE5C"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DC_7C_n5A</w:t>
            </w:r>
          </w:p>
          <w:p w14:paraId="100A195E"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DC_7A_n78A</w:t>
            </w:r>
            <w:r w:rsidRPr="00877CC8">
              <w:rPr>
                <w:rFonts w:ascii="Arial" w:hAnsi="Arial"/>
                <w:bCs/>
                <w:sz w:val="18"/>
                <w:vertAlign w:val="superscript"/>
              </w:rPr>
              <w:t>14</w:t>
            </w:r>
          </w:p>
          <w:p w14:paraId="6E7BEE0F"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sz w:val="18"/>
                <w:lang w:eastAsia="zh-CN"/>
              </w:rPr>
              <w:t>DC_7C_n78A</w:t>
            </w:r>
            <w:r w:rsidRPr="00877CC8">
              <w:rPr>
                <w:rFonts w:ascii="Arial" w:hAnsi="Arial"/>
                <w:bCs/>
                <w:sz w:val="18"/>
                <w:vertAlign w:val="superscript"/>
              </w:rPr>
              <w:t>14</w:t>
            </w:r>
          </w:p>
        </w:tc>
      </w:tr>
      <w:tr w:rsidR="004228CF" w:rsidRPr="00877CC8" w14:paraId="5096259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7BADF9"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7</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9CE1E7E" w14:textId="77777777" w:rsidR="004228CF" w:rsidRPr="00877CC8" w:rsidRDefault="004228CF" w:rsidP="004228CF">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2374BD7D"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4228CF" w:rsidRPr="00877CC8" w14:paraId="4154188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2D3979" w14:textId="77777777" w:rsidR="004228CF" w:rsidRPr="00877CC8" w:rsidRDefault="004228CF" w:rsidP="004228CF">
            <w:pPr>
              <w:keepNext/>
              <w:keepLines/>
              <w:spacing w:after="0"/>
              <w:jc w:val="center"/>
              <w:rPr>
                <w:rFonts w:ascii="Arial" w:hAnsi="Arial"/>
                <w:sz w:val="18"/>
                <w:lang w:eastAsia="zh-CN"/>
              </w:rPr>
            </w:pPr>
            <w:r w:rsidRPr="00877CC8">
              <w:rPr>
                <w:rFonts w:ascii="Arial" w:eastAsia="Malgun Gothic" w:hAnsi="Arial"/>
                <w:sz w:val="18"/>
                <w:szCs w:val="18"/>
                <w:lang w:eastAsia="ko-KR"/>
              </w:rPr>
              <w:t>DC_7A_n7A-n78(2A)</w:t>
            </w:r>
          </w:p>
        </w:tc>
        <w:tc>
          <w:tcPr>
            <w:tcW w:w="5964" w:type="dxa"/>
            <w:tcBorders>
              <w:top w:val="single" w:sz="4" w:space="0" w:color="auto"/>
              <w:left w:val="single" w:sz="4" w:space="0" w:color="auto"/>
              <w:bottom w:val="single" w:sz="4" w:space="0" w:color="auto"/>
              <w:right w:val="single" w:sz="4" w:space="0" w:color="auto"/>
            </w:tcBorders>
            <w:hideMark/>
          </w:tcPr>
          <w:p w14:paraId="0102971A" w14:textId="77777777" w:rsidR="004228CF" w:rsidRPr="00877CC8" w:rsidRDefault="004228CF" w:rsidP="004228CF">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5B6B6023"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4228CF" w:rsidRPr="00877CC8" w14:paraId="6E86863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3EA580"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noProof/>
                <w:sz w:val="18"/>
                <w:lang w:eastAsia="ko-KR"/>
              </w:rPr>
              <w:t>DC_7A-8A_n1A</w:t>
            </w:r>
          </w:p>
        </w:tc>
        <w:tc>
          <w:tcPr>
            <w:tcW w:w="5964" w:type="dxa"/>
            <w:tcBorders>
              <w:top w:val="single" w:sz="4" w:space="0" w:color="auto"/>
              <w:left w:val="single" w:sz="4" w:space="0" w:color="auto"/>
              <w:bottom w:val="single" w:sz="4" w:space="0" w:color="auto"/>
              <w:right w:val="single" w:sz="4" w:space="0" w:color="auto"/>
            </w:tcBorders>
            <w:hideMark/>
          </w:tcPr>
          <w:p w14:paraId="485FF5E4"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2469163A"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4228CF" w:rsidRPr="00877CC8" w14:paraId="54CE5E6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D7A8F9"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noProof/>
                <w:sz w:val="18"/>
                <w:lang w:eastAsia="ko-KR"/>
              </w:rPr>
              <w:t>DC_7A-7A-8A_n1A</w:t>
            </w:r>
          </w:p>
        </w:tc>
        <w:tc>
          <w:tcPr>
            <w:tcW w:w="5964" w:type="dxa"/>
            <w:tcBorders>
              <w:top w:val="single" w:sz="4" w:space="0" w:color="auto"/>
              <w:left w:val="single" w:sz="4" w:space="0" w:color="auto"/>
              <w:bottom w:val="single" w:sz="4" w:space="0" w:color="auto"/>
              <w:right w:val="single" w:sz="4" w:space="0" w:color="auto"/>
            </w:tcBorders>
            <w:hideMark/>
          </w:tcPr>
          <w:p w14:paraId="217A2CE7"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67196897"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4228CF" w:rsidRPr="00877CC8" w14:paraId="4D45A68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09087D"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sz w:val="18"/>
                <w:lang w:eastAsia="ja-JP"/>
              </w:rPr>
              <w:t>DC_7A-8A_n3A</w:t>
            </w:r>
          </w:p>
        </w:tc>
        <w:tc>
          <w:tcPr>
            <w:tcW w:w="5964" w:type="dxa"/>
            <w:tcBorders>
              <w:top w:val="single" w:sz="4" w:space="0" w:color="auto"/>
              <w:left w:val="single" w:sz="4" w:space="0" w:color="auto"/>
              <w:bottom w:val="single" w:sz="4" w:space="0" w:color="auto"/>
              <w:right w:val="single" w:sz="4" w:space="0" w:color="auto"/>
            </w:tcBorders>
            <w:hideMark/>
          </w:tcPr>
          <w:p w14:paraId="5197602D"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n3A</w:t>
            </w:r>
          </w:p>
          <w:p w14:paraId="3751841A" w14:textId="77777777" w:rsidR="004228CF" w:rsidRPr="00877CC8" w:rsidRDefault="004228CF" w:rsidP="004228CF">
            <w:pPr>
              <w:keepNext/>
              <w:keepLines/>
              <w:spacing w:after="0"/>
              <w:jc w:val="center"/>
              <w:rPr>
                <w:rFonts w:ascii="Arial" w:hAnsi="Arial"/>
                <w:noProof/>
                <w:sz w:val="18"/>
                <w:lang w:eastAsia="ko-KR"/>
              </w:rPr>
            </w:pPr>
            <w:r w:rsidRPr="00877CC8">
              <w:rPr>
                <w:rFonts w:ascii="Arial" w:hAnsi="Arial"/>
                <w:sz w:val="18"/>
                <w:lang w:eastAsia="fi-FI"/>
              </w:rPr>
              <w:t>DC_8A_</w:t>
            </w:r>
            <w:r w:rsidRPr="00877CC8">
              <w:rPr>
                <w:rFonts w:ascii="Arial" w:hAnsi="Arial"/>
                <w:sz w:val="18"/>
                <w:lang w:eastAsia="ja-JP"/>
              </w:rPr>
              <w:t>n3A</w:t>
            </w:r>
          </w:p>
        </w:tc>
      </w:tr>
      <w:tr w:rsidR="004228CF" w:rsidRPr="005B0C9A" w14:paraId="402F07B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131F2E" w14:textId="77777777" w:rsidR="004228CF" w:rsidRPr="005B0C9A" w:rsidRDefault="004228CF" w:rsidP="004228CF">
            <w:pPr>
              <w:keepNext/>
              <w:keepLines/>
              <w:spacing w:after="0"/>
              <w:jc w:val="center"/>
              <w:rPr>
                <w:rFonts w:ascii="Arial" w:hAnsi="Arial" w:cs="Arial"/>
                <w:sz w:val="18"/>
                <w:szCs w:val="18"/>
                <w:lang w:eastAsia="ja-JP"/>
              </w:rPr>
            </w:pPr>
            <w:r w:rsidRPr="005B0C9A">
              <w:rPr>
                <w:rFonts w:ascii="Arial" w:hAnsi="Arial" w:cs="Arial"/>
                <w:sz w:val="18"/>
                <w:szCs w:val="18"/>
                <w:lang w:eastAsia="fr-FR"/>
              </w:rPr>
              <w:t>DC_7A-8A_n7A</w:t>
            </w:r>
          </w:p>
        </w:tc>
        <w:tc>
          <w:tcPr>
            <w:tcW w:w="5964" w:type="dxa"/>
            <w:tcBorders>
              <w:top w:val="single" w:sz="4" w:space="0" w:color="auto"/>
              <w:left w:val="single" w:sz="4" w:space="0" w:color="auto"/>
              <w:bottom w:val="single" w:sz="4" w:space="0" w:color="auto"/>
              <w:right w:val="single" w:sz="4" w:space="0" w:color="auto"/>
            </w:tcBorders>
            <w:vAlign w:val="center"/>
          </w:tcPr>
          <w:p w14:paraId="6C9FE4C6" w14:textId="77777777" w:rsidR="004228CF" w:rsidRPr="005B0C9A" w:rsidRDefault="004228CF" w:rsidP="004228CF">
            <w:pPr>
              <w:pStyle w:val="TAC"/>
              <w:rPr>
                <w:rFonts w:cs="Arial"/>
                <w:szCs w:val="18"/>
              </w:rPr>
            </w:pPr>
            <w:r w:rsidRPr="005B0C9A">
              <w:rPr>
                <w:rFonts w:cs="Arial"/>
                <w:szCs w:val="18"/>
              </w:rPr>
              <w:t>DC_7A_n7A</w:t>
            </w:r>
          </w:p>
          <w:p w14:paraId="4D18818E" w14:textId="77777777" w:rsidR="004228CF" w:rsidRPr="005B0C9A" w:rsidRDefault="004228CF" w:rsidP="004228CF">
            <w:pPr>
              <w:keepNext/>
              <w:keepLines/>
              <w:spacing w:after="0"/>
              <w:jc w:val="center"/>
              <w:rPr>
                <w:rFonts w:ascii="Arial" w:hAnsi="Arial" w:cs="Arial"/>
                <w:sz w:val="18"/>
                <w:szCs w:val="18"/>
                <w:lang w:eastAsia="fi-FI"/>
              </w:rPr>
            </w:pPr>
            <w:r w:rsidRPr="005B0C9A">
              <w:rPr>
                <w:rFonts w:ascii="Arial" w:hAnsi="Arial" w:cs="Arial"/>
                <w:sz w:val="18"/>
                <w:szCs w:val="18"/>
              </w:rPr>
              <w:t>DC_8A_n7A</w:t>
            </w:r>
          </w:p>
        </w:tc>
      </w:tr>
      <w:tr w:rsidR="004228CF" w:rsidRPr="005B0C9A" w14:paraId="6118327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47DD3B" w14:textId="77777777" w:rsidR="004228CF" w:rsidRPr="005B0C9A" w:rsidRDefault="004228CF" w:rsidP="004228CF">
            <w:pPr>
              <w:keepNext/>
              <w:keepLines/>
              <w:spacing w:after="0"/>
              <w:jc w:val="center"/>
              <w:rPr>
                <w:rFonts w:ascii="Arial" w:hAnsi="Arial" w:cs="Arial"/>
                <w:sz w:val="18"/>
                <w:szCs w:val="18"/>
                <w:lang w:eastAsia="fr-FR"/>
              </w:rPr>
            </w:pPr>
            <w:r w:rsidRPr="00224186">
              <w:rPr>
                <w:rFonts w:ascii="Arial" w:hAnsi="Arial" w:cs="Arial"/>
                <w:sz w:val="18"/>
                <w:szCs w:val="18"/>
                <w:lang w:eastAsia="fr-FR"/>
              </w:rPr>
              <w:t>DC_7A-8A_n20A</w:t>
            </w:r>
          </w:p>
        </w:tc>
        <w:tc>
          <w:tcPr>
            <w:tcW w:w="5964" w:type="dxa"/>
            <w:tcBorders>
              <w:top w:val="single" w:sz="4" w:space="0" w:color="auto"/>
              <w:left w:val="single" w:sz="4" w:space="0" w:color="auto"/>
              <w:bottom w:val="single" w:sz="4" w:space="0" w:color="auto"/>
              <w:right w:val="single" w:sz="4" w:space="0" w:color="auto"/>
            </w:tcBorders>
            <w:vAlign w:val="center"/>
          </w:tcPr>
          <w:p w14:paraId="4AFF13E6" w14:textId="77777777" w:rsidR="004228CF" w:rsidRPr="00224186" w:rsidRDefault="004228CF" w:rsidP="004228CF">
            <w:pPr>
              <w:keepNext/>
              <w:keepLines/>
              <w:spacing w:after="0"/>
              <w:jc w:val="center"/>
              <w:rPr>
                <w:rFonts w:ascii="Arial" w:hAnsi="Arial" w:cs="Arial"/>
                <w:sz w:val="18"/>
                <w:szCs w:val="18"/>
              </w:rPr>
            </w:pPr>
            <w:r w:rsidRPr="00224186">
              <w:rPr>
                <w:rFonts w:ascii="Arial" w:hAnsi="Arial" w:cs="Arial"/>
                <w:sz w:val="18"/>
                <w:szCs w:val="18"/>
              </w:rPr>
              <w:t>DC_7A_n20A</w:t>
            </w:r>
          </w:p>
          <w:p w14:paraId="36AB34DF" w14:textId="77777777" w:rsidR="004228CF" w:rsidRPr="005B0C9A" w:rsidRDefault="004228CF" w:rsidP="004228CF">
            <w:pPr>
              <w:pStyle w:val="TAC"/>
              <w:rPr>
                <w:rFonts w:cs="Arial"/>
                <w:szCs w:val="18"/>
              </w:rPr>
            </w:pPr>
            <w:r w:rsidRPr="00224186">
              <w:rPr>
                <w:rFonts w:cs="Arial"/>
                <w:szCs w:val="18"/>
              </w:rPr>
              <w:t>DC_8A_n20A</w:t>
            </w:r>
          </w:p>
        </w:tc>
      </w:tr>
      <w:tr w:rsidR="004228CF" w:rsidRPr="00877CC8" w14:paraId="662BEDC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53F44F"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DC_7A-8A_n28A</w:t>
            </w:r>
          </w:p>
        </w:tc>
        <w:tc>
          <w:tcPr>
            <w:tcW w:w="5964" w:type="dxa"/>
            <w:tcBorders>
              <w:top w:val="single" w:sz="4" w:space="0" w:color="auto"/>
              <w:left w:val="single" w:sz="4" w:space="0" w:color="auto"/>
              <w:bottom w:val="single" w:sz="4" w:space="0" w:color="auto"/>
              <w:right w:val="single" w:sz="4" w:space="0" w:color="auto"/>
            </w:tcBorders>
          </w:tcPr>
          <w:p w14:paraId="47D0840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n28A</w:t>
            </w:r>
          </w:p>
          <w:p w14:paraId="256671E4"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n28A</w:t>
            </w:r>
          </w:p>
        </w:tc>
      </w:tr>
      <w:tr w:rsidR="004228CF" w:rsidRPr="00B251C4" w14:paraId="71578E8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4DBCBE" w14:textId="77777777" w:rsidR="004228CF" w:rsidRPr="00B251C4" w:rsidRDefault="004228CF" w:rsidP="004228CF">
            <w:pPr>
              <w:keepNext/>
              <w:keepLines/>
              <w:spacing w:after="0"/>
              <w:jc w:val="center"/>
              <w:rPr>
                <w:rFonts w:ascii="Arial" w:hAnsi="Arial"/>
                <w:sz w:val="18"/>
                <w:lang w:eastAsia="ja-JP"/>
              </w:rPr>
            </w:pPr>
            <w:r w:rsidRPr="00877CC8">
              <w:rPr>
                <w:rFonts w:ascii="Arial" w:hAnsi="Arial"/>
                <w:sz w:val="18"/>
                <w:lang w:eastAsia="ja-JP"/>
              </w:rPr>
              <w:t>DC_7A-7A-8A_n28A</w:t>
            </w:r>
          </w:p>
        </w:tc>
        <w:tc>
          <w:tcPr>
            <w:tcW w:w="5964" w:type="dxa"/>
            <w:tcBorders>
              <w:top w:val="single" w:sz="4" w:space="0" w:color="auto"/>
              <w:left w:val="single" w:sz="4" w:space="0" w:color="auto"/>
              <w:bottom w:val="single" w:sz="4" w:space="0" w:color="auto"/>
              <w:right w:val="single" w:sz="4" w:space="0" w:color="auto"/>
            </w:tcBorders>
          </w:tcPr>
          <w:p w14:paraId="474E8982" w14:textId="77777777" w:rsidR="004228CF" w:rsidRDefault="004228CF" w:rsidP="004228CF">
            <w:pPr>
              <w:keepNext/>
              <w:keepLines/>
              <w:spacing w:after="0"/>
              <w:jc w:val="center"/>
              <w:rPr>
                <w:rFonts w:ascii="Arial" w:hAnsi="Arial"/>
                <w:sz w:val="18"/>
                <w:lang w:eastAsia="fi-FI"/>
              </w:rPr>
            </w:pPr>
            <w:r w:rsidRPr="00954161">
              <w:rPr>
                <w:rFonts w:ascii="Arial" w:hAnsi="Arial"/>
                <w:sz w:val="18"/>
                <w:lang w:eastAsia="fi-FI"/>
              </w:rPr>
              <w:t xml:space="preserve">DC_7A_n28A </w:t>
            </w:r>
          </w:p>
          <w:p w14:paraId="2AFE1AD1" w14:textId="77777777" w:rsidR="004228CF" w:rsidRPr="00B251C4" w:rsidRDefault="004228CF" w:rsidP="004228CF">
            <w:pPr>
              <w:keepNext/>
              <w:keepLines/>
              <w:spacing w:after="0"/>
              <w:jc w:val="center"/>
              <w:rPr>
                <w:rFonts w:ascii="Arial" w:hAnsi="Arial"/>
                <w:sz w:val="18"/>
                <w:lang w:eastAsia="fi-FI"/>
              </w:rPr>
            </w:pPr>
            <w:r w:rsidRPr="00954161">
              <w:rPr>
                <w:rFonts w:ascii="Arial" w:hAnsi="Arial"/>
                <w:sz w:val="18"/>
                <w:lang w:eastAsia="fi-FI"/>
              </w:rPr>
              <w:t>DC_8A_n28A</w:t>
            </w:r>
          </w:p>
        </w:tc>
      </w:tr>
      <w:tr w:rsidR="004228CF" w:rsidRPr="00877CC8" w14:paraId="109199B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04B421"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fi-FI"/>
              </w:rPr>
              <w:t>DC_7A-8A_n40A</w:t>
            </w:r>
          </w:p>
        </w:tc>
        <w:tc>
          <w:tcPr>
            <w:tcW w:w="5964" w:type="dxa"/>
            <w:tcBorders>
              <w:top w:val="single" w:sz="4" w:space="0" w:color="auto"/>
              <w:left w:val="single" w:sz="4" w:space="0" w:color="auto"/>
              <w:bottom w:val="single" w:sz="4" w:space="0" w:color="auto"/>
              <w:right w:val="single" w:sz="4" w:space="0" w:color="auto"/>
            </w:tcBorders>
          </w:tcPr>
          <w:p w14:paraId="1A7F280A"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olor w:val="000000"/>
                <w:sz w:val="18"/>
                <w:szCs w:val="18"/>
              </w:rPr>
              <w:t>DC_7A_n40A</w:t>
            </w:r>
          </w:p>
          <w:p w14:paraId="1B2FB724"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color w:val="000000"/>
                <w:sz w:val="18"/>
                <w:szCs w:val="18"/>
              </w:rPr>
              <w:t>DC_8A_n40A</w:t>
            </w:r>
          </w:p>
        </w:tc>
      </w:tr>
      <w:tr w:rsidR="004228CF" w:rsidRPr="00877CC8" w14:paraId="61D0E3E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C235A7"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lang w:eastAsia="ja-JP"/>
              </w:rPr>
              <w:t>DC_7A_n8A-n40A</w:t>
            </w:r>
          </w:p>
        </w:tc>
        <w:tc>
          <w:tcPr>
            <w:tcW w:w="5964" w:type="dxa"/>
            <w:tcBorders>
              <w:top w:val="single" w:sz="4" w:space="0" w:color="auto"/>
              <w:left w:val="single" w:sz="4" w:space="0" w:color="auto"/>
              <w:bottom w:val="single" w:sz="4" w:space="0" w:color="auto"/>
              <w:right w:val="single" w:sz="4" w:space="0" w:color="auto"/>
            </w:tcBorders>
          </w:tcPr>
          <w:p w14:paraId="01912868"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38C7BE00"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4228CF" w:rsidRPr="00877CC8" w14:paraId="72D3EB2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C35142"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11129FE"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w:t>
            </w:r>
            <w:r w:rsidRPr="00877CC8">
              <w:rPr>
                <w:rFonts w:ascii="Arial" w:hAnsi="Arial"/>
                <w:sz w:val="18"/>
                <w:lang w:eastAsia="zh-TW"/>
              </w:rPr>
              <w:t>7</w:t>
            </w:r>
            <w:r w:rsidRPr="00877CC8">
              <w:rPr>
                <w:rFonts w:ascii="Arial" w:hAnsi="Arial"/>
                <w:sz w:val="18"/>
                <w:lang w:eastAsia="fi-FI"/>
              </w:rPr>
              <w:t>A</w:t>
            </w:r>
          </w:p>
          <w:p w14:paraId="1A84C706"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4228CF" w:rsidRPr="00877CC8" w14:paraId="78412ED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F1E774"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49491958"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r w:rsidRPr="00877CC8">
              <w:rPr>
                <w:rFonts w:ascii="Arial" w:hAnsi="Arial"/>
                <w:noProof/>
                <w:sz w:val="18"/>
                <w:vertAlign w:val="superscript"/>
                <w:lang w:eastAsia="zh-CN"/>
              </w:rPr>
              <w:t>14</w:t>
            </w:r>
          </w:p>
          <w:p w14:paraId="145E1465"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14</w:t>
            </w:r>
          </w:p>
        </w:tc>
      </w:tr>
      <w:tr w:rsidR="004228CF" w:rsidRPr="00877CC8" w14:paraId="63D9DE4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AF1199" w14:textId="77777777" w:rsidR="004228CF" w:rsidRPr="00877CC8" w:rsidRDefault="004228CF" w:rsidP="004228CF">
            <w:pPr>
              <w:keepNext/>
              <w:keepLines/>
              <w:spacing w:after="0"/>
              <w:jc w:val="center"/>
              <w:rPr>
                <w:rFonts w:ascii="Arial" w:hAnsi="Arial"/>
                <w:sz w:val="18"/>
                <w:lang w:val="fr-FR" w:eastAsia="fi-FI"/>
              </w:rPr>
            </w:pPr>
            <w:r w:rsidRPr="00877CC8">
              <w:rPr>
                <w:rFonts w:ascii="Arial" w:hAnsi="Arial"/>
                <w:noProof/>
                <w:sz w:val="18"/>
                <w:lang w:val="fr-FR" w:eastAsia="zh-CN"/>
              </w:rPr>
              <w:t>DC_7A-8A_n78(2A)</w:t>
            </w:r>
          </w:p>
        </w:tc>
        <w:tc>
          <w:tcPr>
            <w:tcW w:w="5964" w:type="dxa"/>
            <w:tcBorders>
              <w:top w:val="single" w:sz="4" w:space="0" w:color="auto"/>
              <w:left w:val="single" w:sz="4" w:space="0" w:color="auto"/>
              <w:bottom w:val="single" w:sz="4" w:space="0" w:color="auto"/>
              <w:right w:val="single" w:sz="4" w:space="0" w:color="auto"/>
            </w:tcBorders>
            <w:hideMark/>
          </w:tcPr>
          <w:p w14:paraId="1243019D"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p>
          <w:p w14:paraId="2FA18E39"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4228CF" w:rsidRPr="00877CC8" w14:paraId="4DBB04F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31EF4A"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DC_7A-7A-8A_n78A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6EB5B003"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DC_7A_n78A</w:t>
            </w:r>
            <w:r w:rsidRPr="00877CC8">
              <w:rPr>
                <w:rFonts w:ascii="Arial" w:hAnsi="Arial"/>
                <w:noProof/>
                <w:sz w:val="18"/>
                <w:vertAlign w:val="superscript"/>
                <w:lang w:eastAsia="zh-CN"/>
              </w:rPr>
              <w:t>14</w:t>
            </w:r>
          </w:p>
          <w:p w14:paraId="4B2E63E4"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DC_8A_n78A</w:t>
            </w:r>
            <w:r w:rsidRPr="00877CC8">
              <w:rPr>
                <w:rFonts w:ascii="Arial" w:hAnsi="Arial"/>
                <w:noProof/>
                <w:sz w:val="18"/>
                <w:vertAlign w:val="superscript"/>
                <w:lang w:eastAsia="zh-CN"/>
              </w:rPr>
              <w:t>14</w:t>
            </w:r>
          </w:p>
        </w:tc>
      </w:tr>
      <w:tr w:rsidR="004228CF" w:rsidRPr="00877CC8" w14:paraId="5A05E40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BA10C2"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cs="Arial" w:hint="eastAsia"/>
                <w:sz w:val="18"/>
                <w:lang w:eastAsia="zh-TW"/>
              </w:rPr>
              <w:t>DC_7A-7A_n8A-n78A</w:t>
            </w:r>
            <w:r w:rsidRPr="00877CC8">
              <w:rPr>
                <w:rFonts w:ascii="Arial" w:hAnsi="Arial" w:cs="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vAlign w:val="center"/>
          </w:tcPr>
          <w:p w14:paraId="6F21AF93" w14:textId="77777777" w:rsidR="004228CF" w:rsidRPr="00877CC8" w:rsidRDefault="004228CF" w:rsidP="004228CF">
            <w:pPr>
              <w:keepNext/>
              <w:keepLines/>
              <w:spacing w:after="0"/>
              <w:jc w:val="center"/>
              <w:rPr>
                <w:rFonts w:ascii="Arial" w:hAnsi="Arial" w:cs="Arial"/>
                <w:sz w:val="18"/>
                <w:lang w:eastAsia="zh-TW"/>
              </w:rPr>
            </w:pPr>
            <w:r w:rsidRPr="00877CC8">
              <w:rPr>
                <w:rFonts w:ascii="Arial" w:hAnsi="Arial" w:cs="Arial" w:hint="eastAsia"/>
                <w:sz w:val="18"/>
                <w:lang w:eastAsia="zh-TW"/>
              </w:rPr>
              <w:t>DC_7A_n8A</w:t>
            </w:r>
          </w:p>
          <w:p w14:paraId="7A599714"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cs="Arial" w:hint="eastAsia"/>
                <w:sz w:val="18"/>
                <w:lang w:eastAsia="zh-TW"/>
              </w:rPr>
              <w:t>DC_7A_n78A</w:t>
            </w:r>
          </w:p>
        </w:tc>
      </w:tr>
      <w:tr w:rsidR="004228CF" w:rsidRPr="00877CC8" w14:paraId="18B9F21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0AEECA" w14:textId="77777777" w:rsidR="004228CF" w:rsidRPr="00877CC8" w:rsidRDefault="004228CF" w:rsidP="004228CF">
            <w:pPr>
              <w:keepNext/>
              <w:keepLines/>
              <w:spacing w:after="0"/>
              <w:jc w:val="center"/>
              <w:rPr>
                <w:rFonts w:ascii="Arial" w:hAnsi="Arial" w:cs="Arial"/>
                <w:sz w:val="18"/>
                <w:lang w:eastAsia="zh-TW"/>
              </w:rPr>
            </w:pPr>
            <w:r>
              <w:rPr>
                <w:rFonts w:ascii="Arial" w:hAnsi="Arial"/>
                <w:sz w:val="18"/>
              </w:rPr>
              <w:lastRenderedPageBreak/>
              <w:t>DC_7A-8B_n78A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51777EF8" w14:textId="77777777" w:rsidR="004228CF" w:rsidRDefault="004228CF" w:rsidP="004228CF">
            <w:pPr>
              <w:keepNext/>
              <w:keepLines/>
              <w:spacing w:after="0"/>
              <w:jc w:val="center"/>
              <w:rPr>
                <w:rFonts w:ascii="Arial" w:hAnsi="Arial"/>
                <w:sz w:val="18"/>
              </w:rPr>
            </w:pPr>
            <w:r>
              <w:rPr>
                <w:rFonts w:ascii="Arial" w:hAnsi="Arial"/>
                <w:sz w:val="18"/>
              </w:rPr>
              <w:t>DC_</w:t>
            </w:r>
            <w:r>
              <w:rPr>
                <w:rFonts w:ascii="Arial" w:hAnsi="Arial"/>
                <w:sz w:val="18"/>
                <w:lang w:eastAsia="zh-TW"/>
              </w:rPr>
              <w:t>7</w:t>
            </w:r>
            <w:r>
              <w:rPr>
                <w:rFonts w:ascii="Arial" w:hAnsi="Arial"/>
                <w:sz w:val="18"/>
              </w:rPr>
              <w:t>A_n78A</w:t>
            </w:r>
          </w:p>
          <w:p w14:paraId="704EC3C9" w14:textId="77777777" w:rsidR="004228CF" w:rsidRPr="00877CC8" w:rsidRDefault="004228CF" w:rsidP="004228CF">
            <w:pPr>
              <w:keepNext/>
              <w:keepLines/>
              <w:spacing w:after="0"/>
              <w:jc w:val="center"/>
              <w:rPr>
                <w:rFonts w:ascii="Arial" w:hAnsi="Arial" w:cs="Arial"/>
                <w:sz w:val="18"/>
                <w:lang w:eastAsia="zh-TW"/>
              </w:rPr>
            </w:pPr>
            <w:r>
              <w:rPr>
                <w:rFonts w:ascii="Arial" w:hAnsi="Arial"/>
                <w:sz w:val="18"/>
              </w:rPr>
              <w:t>DC_8A_n78A</w:t>
            </w:r>
          </w:p>
        </w:tc>
      </w:tr>
      <w:tr w:rsidR="004228CF" w:rsidRPr="00877CC8" w14:paraId="7148FCE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89A17E"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cs="Arial"/>
                <w:sz w:val="18"/>
                <w:lang w:eastAsia="ja-JP"/>
              </w:rPr>
              <w:t>DC_7A_n8A-n78A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B0534A5"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01C15791"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cs="Arial"/>
                <w:sz w:val="18"/>
                <w:lang w:eastAsia="ja-JP"/>
              </w:rPr>
              <w:t>DC_7A_n78A</w:t>
            </w:r>
          </w:p>
        </w:tc>
      </w:tr>
      <w:tr w:rsidR="004228CF" w:rsidRPr="00877CC8" w14:paraId="660B53D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1C63ED"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sz w:val="18"/>
              </w:rPr>
              <w:t>DC_7A-12A_n2A</w:t>
            </w:r>
          </w:p>
        </w:tc>
        <w:tc>
          <w:tcPr>
            <w:tcW w:w="5964" w:type="dxa"/>
            <w:tcBorders>
              <w:top w:val="single" w:sz="4" w:space="0" w:color="auto"/>
              <w:left w:val="single" w:sz="4" w:space="0" w:color="auto"/>
              <w:bottom w:val="single" w:sz="4" w:space="0" w:color="auto"/>
              <w:right w:val="single" w:sz="4" w:space="0" w:color="auto"/>
            </w:tcBorders>
            <w:vAlign w:val="center"/>
          </w:tcPr>
          <w:p w14:paraId="14323253"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DC_7A_n2A</w:t>
            </w:r>
          </w:p>
          <w:p w14:paraId="64C1489B"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sz w:val="18"/>
              </w:rPr>
              <w:t>DC_12A_n2A</w:t>
            </w:r>
          </w:p>
        </w:tc>
      </w:tr>
      <w:tr w:rsidR="004228CF" w:rsidRPr="00877CC8" w14:paraId="4AFD8C5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9BA69C"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sz w:val="18"/>
              </w:rPr>
              <w:t>DC_7A-12A_n66A</w:t>
            </w:r>
          </w:p>
        </w:tc>
        <w:tc>
          <w:tcPr>
            <w:tcW w:w="5964" w:type="dxa"/>
            <w:tcBorders>
              <w:top w:val="single" w:sz="4" w:space="0" w:color="auto"/>
              <w:left w:val="single" w:sz="4" w:space="0" w:color="auto"/>
              <w:bottom w:val="single" w:sz="4" w:space="0" w:color="auto"/>
              <w:right w:val="single" w:sz="4" w:space="0" w:color="auto"/>
            </w:tcBorders>
            <w:vAlign w:val="center"/>
          </w:tcPr>
          <w:p w14:paraId="7D538A28"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DC_7A_n66A</w:t>
            </w:r>
          </w:p>
          <w:p w14:paraId="08E8186C"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sz w:val="18"/>
              </w:rPr>
              <w:t>DC_12A_n66A</w:t>
            </w:r>
          </w:p>
        </w:tc>
      </w:tr>
      <w:tr w:rsidR="004228CF" w:rsidRPr="00877CC8" w14:paraId="070A135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FD229E"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DC_7A-12A_n78A</w:t>
            </w:r>
          </w:p>
          <w:p w14:paraId="3925F8C4" w14:textId="77777777" w:rsidR="004228CF" w:rsidRPr="00877CC8" w:rsidRDefault="004228CF" w:rsidP="004228CF">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00C54A4E"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DC_7A_n78A</w:t>
            </w:r>
          </w:p>
          <w:p w14:paraId="2BC0304F"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DC_12A_n78A</w:t>
            </w:r>
          </w:p>
        </w:tc>
      </w:tr>
      <w:tr w:rsidR="004228CF" w:rsidRPr="00B251C4" w14:paraId="649E6B8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954212" w14:textId="77777777" w:rsidR="004228CF" w:rsidRPr="00B251C4" w:rsidRDefault="004228CF" w:rsidP="004228CF">
            <w:pPr>
              <w:keepNext/>
              <w:keepLines/>
              <w:spacing w:after="0"/>
              <w:jc w:val="center"/>
              <w:rPr>
                <w:rFonts w:ascii="Arial" w:hAnsi="Arial"/>
                <w:sz w:val="18"/>
              </w:rPr>
            </w:pPr>
            <w:r>
              <w:rPr>
                <w:rFonts w:ascii="Arial" w:hAnsi="Arial"/>
                <w:noProof/>
                <w:sz w:val="18"/>
              </w:rPr>
              <w:t>DC_7A-12A_n78(2A)</w:t>
            </w:r>
          </w:p>
        </w:tc>
        <w:tc>
          <w:tcPr>
            <w:tcW w:w="5964" w:type="dxa"/>
            <w:tcBorders>
              <w:top w:val="single" w:sz="4" w:space="0" w:color="auto"/>
              <w:left w:val="single" w:sz="4" w:space="0" w:color="auto"/>
              <w:bottom w:val="single" w:sz="4" w:space="0" w:color="auto"/>
              <w:right w:val="single" w:sz="4" w:space="0" w:color="auto"/>
            </w:tcBorders>
            <w:vAlign w:val="center"/>
          </w:tcPr>
          <w:p w14:paraId="01146A9F" w14:textId="77777777" w:rsidR="004228CF" w:rsidRDefault="004228CF" w:rsidP="004228CF">
            <w:pPr>
              <w:keepNext/>
              <w:keepLines/>
              <w:spacing w:after="0"/>
              <w:jc w:val="center"/>
              <w:rPr>
                <w:rFonts w:ascii="Arial" w:hAnsi="Arial"/>
                <w:sz w:val="18"/>
              </w:rPr>
            </w:pPr>
            <w:r>
              <w:rPr>
                <w:rFonts w:ascii="Arial" w:hAnsi="Arial"/>
                <w:sz w:val="18"/>
              </w:rPr>
              <w:t>DC_7A_n78A</w:t>
            </w:r>
          </w:p>
          <w:p w14:paraId="074B08D4" w14:textId="77777777" w:rsidR="004228CF" w:rsidRPr="00B251C4" w:rsidRDefault="004228CF" w:rsidP="004228CF">
            <w:pPr>
              <w:keepNext/>
              <w:keepLines/>
              <w:spacing w:after="0"/>
              <w:jc w:val="center"/>
              <w:rPr>
                <w:rFonts w:ascii="Arial" w:hAnsi="Arial"/>
                <w:sz w:val="18"/>
              </w:rPr>
            </w:pPr>
            <w:r>
              <w:rPr>
                <w:rFonts w:ascii="Arial" w:hAnsi="Arial"/>
                <w:sz w:val="18"/>
              </w:rPr>
              <w:t>DC_12A_n78A</w:t>
            </w:r>
          </w:p>
        </w:tc>
      </w:tr>
      <w:tr w:rsidR="004228CF" w:rsidRPr="00877CC8" w14:paraId="16D8817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909BDF"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DC_7A-13A_n25A</w:t>
            </w:r>
          </w:p>
          <w:p w14:paraId="42B894D3"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rPr>
              <w:t>DC_7C-13A_n25A</w:t>
            </w:r>
          </w:p>
        </w:tc>
        <w:tc>
          <w:tcPr>
            <w:tcW w:w="5964" w:type="dxa"/>
            <w:tcBorders>
              <w:top w:val="single" w:sz="4" w:space="0" w:color="auto"/>
              <w:left w:val="single" w:sz="4" w:space="0" w:color="auto"/>
              <w:bottom w:val="single" w:sz="4" w:space="0" w:color="auto"/>
              <w:right w:val="single" w:sz="4" w:space="0" w:color="auto"/>
            </w:tcBorders>
            <w:vAlign w:val="center"/>
          </w:tcPr>
          <w:p w14:paraId="3E324230"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DC_7A_n25A</w:t>
            </w:r>
          </w:p>
          <w:p w14:paraId="2921F59E"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rPr>
              <w:t>DC_13A_n25A</w:t>
            </w:r>
          </w:p>
        </w:tc>
      </w:tr>
      <w:tr w:rsidR="004228CF" w:rsidRPr="00877CC8" w14:paraId="6F805C4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AECA97A" w14:textId="77777777" w:rsidR="004228CF" w:rsidRPr="00877CC8" w:rsidRDefault="004228CF" w:rsidP="004228CF">
            <w:pPr>
              <w:keepNext/>
              <w:keepLines/>
              <w:spacing w:after="0"/>
              <w:jc w:val="center"/>
              <w:rPr>
                <w:rFonts w:ascii="Arial" w:hAnsi="Arial"/>
                <w:sz w:val="18"/>
                <w:lang w:val="fr-FR"/>
              </w:rPr>
            </w:pPr>
            <w:r w:rsidRPr="00877CC8">
              <w:rPr>
                <w:rFonts w:ascii="Arial" w:hAnsi="Arial"/>
                <w:sz w:val="18"/>
                <w:lang w:val="fr-FR"/>
              </w:rPr>
              <w:t>DC_7A-7A-13A_n25A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42E539C"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DC_7A_n25A</w:t>
            </w:r>
          </w:p>
          <w:p w14:paraId="704A5A8A"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DC_13A_n25A</w:t>
            </w:r>
          </w:p>
        </w:tc>
      </w:tr>
      <w:tr w:rsidR="004228CF" w:rsidRPr="00877CC8" w14:paraId="72C3575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615BF9"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DC_7A-13A_n66A</w:t>
            </w:r>
          </w:p>
          <w:p w14:paraId="7412383F"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DC_7C-13A_n66A</w:t>
            </w:r>
          </w:p>
        </w:tc>
        <w:tc>
          <w:tcPr>
            <w:tcW w:w="5964" w:type="dxa"/>
            <w:tcBorders>
              <w:top w:val="single" w:sz="4" w:space="0" w:color="auto"/>
              <w:left w:val="single" w:sz="4" w:space="0" w:color="auto"/>
              <w:bottom w:val="single" w:sz="4" w:space="0" w:color="auto"/>
              <w:right w:val="single" w:sz="4" w:space="0" w:color="auto"/>
            </w:tcBorders>
            <w:hideMark/>
          </w:tcPr>
          <w:p w14:paraId="7A04AC17"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DC_7A_n66A</w:t>
            </w:r>
          </w:p>
          <w:p w14:paraId="204ADB14"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DC_13A_n66A</w:t>
            </w:r>
          </w:p>
        </w:tc>
      </w:tr>
      <w:tr w:rsidR="004228CF" w:rsidRPr="00877CC8" w14:paraId="196F8AD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F9C273" w14:textId="77777777" w:rsidR="004228CF" w:rsidRPr="00877CC8" w:rsidRDefault="004228CF" w:rsidP="004228CF">
            <w:pPr>
              <w:keepNext/>
              <w:keepLines/>
              <w:spacing w:after="0"/>
              <w:jc w:val="center"/>
              <w:rPr>
                <w:rFonts w:ascii="Arial" w:hAnsi="Arial"/>
                <w:sz w:val="18"/>
                <w:lang w:val="fr-FR" w:eastAsia="fi-FI"/>
              </w:rPr>
            </w:pPr>
            <w:r w:rsidRPr="00877CC8">
              <w:rPr>
                <w:rFonts w:ascii="Arial" w:hAnsi="Arial"/>
                <w:sz w:val="18"/>
                <w:lang w:val="fr-FR" w:eastAsia="fi-FI"/>
              </w:rPr>
              <w:t>DC_7A-7A-13A_n66A</w:t>
            </w:r>
          </w:p>
        </w:tc>
        <w:tc>
          <w:tcPr>
            <w:tcW w:w="5964" w:type="dxa"/>
            <w:tcBorders>
              <w:top w:val="single" w:sz="4" w:space="0" w:color="auto"/>
              <w:left w:val="single" w:sz="4" w:space="0" w:color="auto"/>
              <w:bottom w:val="single" w:sz="4" w:space="0" w:color="auto"/>
              <w:right w:val="single" w:sz="4" w:space="0" w:color="auto"/>
            </w:tcBorders>
            <w:hideMark/>
          </w:tcPr>
          <w:p w14:paraId="6AA591B6"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DC_7A_n66A</w:t>
            </w:r>
          </w:p>
          <w:p w14:paraId="6CD3EE72"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DC_13A_n66A</w:t>
            </w:r>
          </w:p>
        </w:tc>
      </w:tr>
      <w:tr w:rsidR="004228CF" w:rsidRPr="00877CC8" w14:paraId="33D4CC0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2F3F70"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DC_7A-20A_n1A</w:t>
            </w:r>
          </w:p>
          <w:p w14:paraId="1AA18EE5"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ja-JP"/>
              </w:rPr>
              <w:t>DC_7C-20A_n1A</w:t>
            </w:r>
          </w:p>
        </w:tc>
        <w:tc>
          <w:tcPr>
            <w:tcW w:w="5964" w:type="dxa"/>
            <w:tcBorders>
              <w:top w:val="single" w:sz="4" w:space="0" w:color="auto"/>
              <w:left w:val="single" w:sz="4" w:space="0" w:color="auto"/>
              <w:bottom w:val="single" w:sz="4" w:space="0" w:color="auto"/>
              <w:right w:val="single" w:sz="4" w:space="0" w:color="auto"/>
            </w:tcBorders>
            <w:hideMark/>
          </w:tcPr>
          <w:p w14:paraId="42F3AD8D"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n1A</w:t>
            </w:r>
          </w:p>
          <w:p w14:paraId="1955C335"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DC_7C_n1A</w:t>
            </w:r>
          </w:p>
          <w:p w14:paraId="0A2E7896"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n1</w:t>
            </w:r>
            <w:r w:rsidRPr="00877CC8">
              <w:rPr>
                <w:rFonts w:ascii="Arial" w:hAnsi="Arial"/>
                <w:sz w:val="18"/>
                <w:lang w:eastAsia="fi-FI"/>
              </w:rPr>
              <w:t>A</w:t>
            </w:r>
          </w:p>
        </w:tc>
      </w:tr>
      <w:tr w:rsidR="004228CF" w:rsidRPr="00877CC8" w14:paraId="07DCA9F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A4624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DC_7A-20A_n3A</w:t>
            </w:r>
          </w:p>
          <w:p w14:paraId="0E5B95BD"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ja-JP"/>
              </w:rPr>
              <w:t>DC_7C-20A_n3A</w:t>
            </w:r>
          </w:p>
        </w:tc>
        <w:tc>
          <w:tcPr>
            <w:tcW w:w="5964" w:type="dxa"/>
            <w:tcBorders>
              <w:top w:val="single" w:sz="4" w:space="0" w:color="auto"/>
              <w:left w:val="single" w:sz="4" w:space="0" w:color="auto"/>
              <w:bottom w:val="single" w:sz="4" w:space="0" w:color="auto"/>
              <w:right w:val="single" w:sz="4" w:space="0" w:color="auto"/>
            </w:tcBorders>
            <w:hideMark/>
          </w:tcPr>
          <w:p w14:paraId="6A8C39DE"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DC_7A_n3A</w:t>
            </w:r>
          </w:p>
          <w:p w14:paraId="2094DB0F"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DC_7C_n3A</w:t>
            </w:r>
          </w:p>
          <w:p w14:paraId="09A48706"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DC_20A_n3A</w:t>
            </w:r>
          </w:p>
        </w:tc>
      </w:tr>
      <w:tr w:rsidR="004228CF" w:rsidRPr="00877CC8" w14:paraId="51520F0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71A986"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DC_7A-20A_n8A</w:t>
            </w:r>
          </w:p>
        </w:tc>
        <w:tc>
          <w:tcPr>
            <w:tcW w:w="5964" w:type="dxa"/>
            <w:tcBorders>
              <w:top w:val="single" w:sz="4" w:space="0" w:color="auto"/>
              <w:left w:val="single" w:sz="4" w:space="0" w:color="auto"/>
              <w:bottom w:val="single" w:sz="4" w:space="0" w:color="auto"/>
              <w:right w:val="single" w:sz="4" w:space="0" w:color="auto"/>
            </w:tcBorders>
            <w:hideMark/>
          </w:tcPr>
          <w:p w14:paraId="1E813B05"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n8A</w:t>
            </w:r>
          </w:p>
          <w:p w14:paraId="5EC1F147"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4228CF" w:rsidRPr="00877CC8" w14:paraId="62E7CDB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1852E4"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DC_7A-20A_n28A</w:t>
            </w:r>
            <w:r w:rsidRPr="00877CC8">
              <w:rPr>
                <w:rFonts w:ascii="Arial" w:hAnsi="Arial"/>
                <w:noProof/>
                <w:sz w:val="18"/>
                <w:vertAlign w:val="superscript"/>
                <w:lang w:eastAsia="zh-CN"/>
              </w:rPr>
              <w:t>6,16,20</w:t>
            </w:r>
          </w:p>
        </w:tc>
        <w:tc>
          <w:tcPr>
            <w:tcW w:w="5964" w:type="dxa"/>
            <w:tcBorders>
              <w:top w:val="single" w:sz="4" w:space="0" w:color="auto"/>
              <w:left w:val="single" w:sz="4" w:space="0" w:color="auto"/>
              <w:bottom w:val="single" w:sz="4" w:space="0" w:color="auto"/>
              <w:right w:val="single" w:sz="4" w:space="0" w:color="auto"/>
            </w:tcBorders>
            <w:hideMark/>
          </w:tcPr>
          <w:p w14:paraId="4430E79E"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23327CBB"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4228CF" w:rsidRPr="00877CC8" w14:paraId="39571A6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CC3075"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DC_7A-20A_n78A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16BFB2E"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668FE528"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4228CF" w:rsidRPr="00877CC8" w14:paraId="1927270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9BD5D3"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DC_7A-20A_n78(2A)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E66F0A5"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0E2AC07D"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4228CF" w:rsidRPr="00877CC8" w14:paraId="5F5E98B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10B9B8"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cs="Arial"/>
                <w:sz w:val="18"/>
                <w:szCs w:val="18"/>
              </w:rPr>
              <w:t>DC_7A_n25A-n66A</w:t>
            </w:r>
          </w:p>
        </w:tc>
        <w:tc>
          <w:tcPr>
            <w:tcW w:w="5964" w:type="dxa"/>
            <w:tcBorders>
              <w:top w:val="single" w:sz="4" w:space="0" w:color="auto"/>
              <w:left w:val="single" w:sz="4" w:space="0" w:color="auto"/>
              <w:bottom w:val="single" w:sz="4" w:space="0" w:color="auto"/>
              <w:right w:val="single" w:sz="4" w:space="0" w:color="auto"/>
            </w:tcBorders>
          </w:tcPr>
          <w:p w14:paraId="32B18596"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4228CF" w:rsidRPr="00877CC8" w14:paraId="3B2B3C3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169547"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cs="Arial"/>
                <w:sz w:val="18"/>
                <w:szCs w:val="18"/>
              </w:rPr>
              <w:t>DC_7A-7A_n25A-n66A</w:t>
            </w:r>
          </w:p>
        </w:tc>
        <w:tc>
          <w:tcPr>
            <w:tcW w:w="5964" w:type="dxa"/>
            <w:tcBorders>
              <w:top w:val="single" w:sz="4" w:space="0" w:color="auto"/>
              <w:left w:val="single" w:sz="4" w:space="0" w:color="auto"/>
              <w:bottom w:val="single" w:sz="4" w:space="0" w:color="auto"/>
              <w:right w:val="single" w:sz="4" w:space="0" w:color="auto"/>
            </w:tcBorders>
          </w:tcPr>
          <w:p w14:paraId="3C699FFB"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4228CF" w:rsidRPr="00877CC8" w14:paraId="3DF1239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B1261B"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cs="Arial"/>
                <w:sz w:val="18"/>
                <w:szCs w:val="18"/>
              </w:rPr>
              <w:t>DC_7C_n25A-n66A</w:t>
            </w:r>
          </w:p>
        </w:tc>
        <w:tc>
          <w:tcPr>
            <w:tcW w:w="5964" w:type="dxa"/>
            <w:tcBorders>
              <w:top w:val="single" w:sz="4" w:space="0" w:color="auto"/>
              <w:left w:val="single" w:sz="4" w:space="0" w:color="auto"/>
              <w:bottom w:val="single" w:sz="4" w:space="0" w:color="auto"/>
              <w:right w:val="single" w:sz="4" w:space="0" w:color="auto"/>
            </w:tcBorders>
          </w:tcPr>
          <w:p w14:paraId="1B0F886B"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4228CF" w:rsidRPr="00877CC8" w14:paraId="45CB5A6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EF7D4C" w14:textId="77777777" w:rsidR="004228CF" w:rsidRPr="00877CC8" w:rsidRDefault="004228CF" w:rsidP="004228CF">
            <w:pPr>
              <w:keepNext/>
              <w:keepLines/>
              <w:spacing w:after="0"/>
              <w:jc w:val="center"/>
              <w:rPr>
                <w:rFonts w:ascii="Arial" w:hAnsi="Arial" w:cs="Arial"/>
                <w:sz w:val="18"/>
                <w:lang w:eastAsia="fr-FR"/>
              </w:rPr>
            </w:pPr>
            <w:r w:rsidRPr="00877CC8">
              <w:rPr>
                <w:rFonts w:ascii="Arial" w:hAnsi="Arial" w:cs="Arial"/>
                <w:sz w:val="18"/>
                <w:lang w:eastAsia="fr-FR"/>
              </w:rPr>
              <w:t>DC_7A-25A_n77A</w:t>
            </w:r>
          </w:p>
          <w:p w14:paraId="0CA6A8D9" w14:textId="77777777" w:rsidR="004228CF" w:rsidRPr="00877CC8" w:rsidRDefault="004228CF" w:rsidP="004228CF">
            <w:pPr>
              <w:keepNext/>
              <w:keepLines/>
              <w:spacing w:after="0"/>
              <w:jc w:val="center"/>
              <w:rPr>
                <w:rFonts w:ascii="Arial" w:hAnsi="Arial" w:cs="Arial"/>
                <w:sz w:val="18"/>
                <w:lang w:eastAsia="fr-FR"/>
              </w:rPr>
            </w:pPr>
            <w:r w:rsidRPr="00877CC8">
              <w:rPr>
                <w:rFonts w:ascii="Arial" w:hAnsi="Arial" w:cs="Arial"/>
                <w:sz w:val="18"/>
                <w:lang w:eastAsia="fr-FR"/>
              </w:rPr>
              <w:t>DC_7C-25A_n77A</w:t>
            </w:r>
          </w:p>
        </w:tc>
        <w:tc>
          <w:tcPr>
            <w:tcW w:w="5964" w:type="dxa"/>
            <w:tcBorders>
              <w:top w:val="single" w:sz="4" w:space="0" w:color="auto"/>
              <w:left w:val="single" w:sz="4" w:space="0" w:color="auto"/>
              <w:bottom w:val="single" w:sz="4" w:space="0" w:color="auto"/>
              <w:right w:val="single" w:sz="4" w:space="0" w:color="auto"/>
            </w:tcBorders>
            <w:vAlign w:val="center"/>
          </w:tcPr>
          <w:p w14:paraId="70A8574F" w14:textId="77777777" w:rsidR="004228CF" w:rsidRPr="00877CC8" w:rsidRDefault="004228CF" w:rsidP="004228CF">
            <w:pPr>
              <w:keepNext/>
              <w:keepLines/>
              <w:spacing w:after="0"/>
              <w:jc w:val="center"/>
              <w:rPr>
                <w:rFonts w:ascii="Arial" w:hAnsi="Arial" w:cs="Arial"/>
                <w:sz w:val="18"/>
              </w:rPr>
            </w:pPr>
            <w:r w:rsidRPr="00877CC8">
              <w:rPr>
                <w:rFonts w:ascii="Arial" w:hAnsi="Arial" w:cs="Arial"/>
                <w:sz w:val="18"/>
              </w:rPr>
              <w:t>DC_7A_n77A</w:t>
            </w:r>
          </w:p>
          <w:p w14:paraId="052A60AC"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cs="Arial"/>
                <w:sz w:val="18"/>
              </w:rPr>
              <w:t>DC_25A_n77A</w:t>
            </w:r>
          </w:p>
        </w:tc>
      </w:tr>
      <w:tr w:rsidR="004228CF" w:rsidRPr="00877CC8" w14:paraId="5E0FC6B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5584344" w14:textId="77777777" w:rsidR="004228CF" w:rsidRPr="00877CC8" w:rsidRDefault="004228CF" w:rsidP="004228CF">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619485E"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52FA0E9F"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4228CF" w:rsidRPr="00877CC8" w14:paraId="730C1CB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E487730" w14:textId="77777777" w:rsidR="004228CF" w:rsidRPr="00877CC8" w:rsidRDefault="004228CF" w:rsidP="004228CF">
            <w:pPr>
              <w:keepNext/>
              <w:keepLines/>
              <w:spacing w:after="0"/>
              <w:jc w:val="center"/>
              <w:rPr>
                <w:rFonts w:ascii="Arial" w:hAnsi="Arial" w:cs="Arial"/>
                <w:sz w:val="18"/>
                <w:lang w:eastAsia="fr-FR"/>
              </w:rPr>
            </w:pPr>
            <w:r w:rsidRPr="00877CC8">
              <w:rPr>
                <w:rFonts w:ascii="Arial" w:hAnsi="Arial" w:cs="Arial"/>
                <w:sz w:val="18"/>
                <w:lang w:eastAsia="fr-FR"/>
              </w:rPr>
              <w:t>DC_7A-25A-25A_n77A</w:t>
            </w:r>
          </w:p>
          <w:p w14:paraId="5D113232" w14:textId="77777777" w:rsidR="004228CF" w:rsidRPr="00877CC8" w:rsidRDefault="004228CF" w:rsidP="004228CF">
            <w:pPr>
              <w:keepNext/>
              <w:keepLines/>
              <w:spacing w:after="0"/>
              <w:jc w:val="center"/>
              <w:rPr>
                <w:rFonts w:ascii="Arial" w:hAnsi="Arial" w:cs="Arial"/>
                <w:sz w:val="18"/>
                <w:lang w:eastAsia="fr-FR"/>
              </w:rPr>
            </w:pPr>
            <w:r w:rsidRPr="00877CC8">
              <w:rPr>
                <w:rFonts w:ascii="Arial" w:hAnsi="Arial" w:cs="Arial"/>
                <w:sz w:val="18"/>
                <w:lang w:eastAsia="fr-FR"/>
              </w:rPr>
              <w:t>DC_7C-25A-25A_n77A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7BF861F"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09894AED"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4228CF" w:rsidRPr="00877CC8" w14:paraId="45C2AA3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2B6A8A5" w14:textId="77777777" w:rsidR="004228CF" w:rsidRPr="00877CC8" w:rsidRDefault="004228CF" w:rsidP="004228CF">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47087B4"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0C12BBFE"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4228CF" w:rsidRPr="00877CC8" w14:paraId="6ED6A56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08902A" w14:textId="77777777" w:rsidR="004228CF" w:rsidRPr="00877CC8" w:rsidRDefault="004228CF" w:rsidP="004228CF">
            <w:pPr>
              <w:keepNext/>
              <w:keepLines/>
              <w:spacing w:after="0"/>
              <w:jc w:val="center"/>
              <w:rPr>
                <w:rFonts w:ascii="Arial" w:hAnsi="Arial" w:cs="Arial"/>
                <w:sz w:val="18"/>
                <w:lang w:eastAsia="fr-FR"/>
              </w:rPr>
            </w:pPr>
            <w:r w:rsidRPr="00877CC8">
              <w:rPr>
                <w:rFonts w:ascii="Arial" w:hAnsi="Arial" w:cs="Arial"/>
                <w:sz w:val="18"/>
                <w:lang w:eastAsia="fr-FR"/>
              </w:rPr>
              <w:t>DC_7A-25A_n78A</w:t>
            </w:r>
          </w:p>
          <w:p w14:paraId="5B8F7E16" w14:textId="77777777" w:rsidR="004228CF" w:rsidRPr="00877CC8" w:rsidRDefault="004228CF" w:rsidP="004228CF">
            <w:pPr>
              <w:keepNext/>
              <w:keepLines/>
              <w:spacing w:after="0"/>
              <w:jc w:val="center"/>
              <w:rPr>
                <w:rFonts w:ascii="Arial" w:hAnsi="Arial" w:cs="Arial"/>
                <w:sz w:val="18"/>
                <w:lang w:eastAsia="fr-FR"/>
              </w:rPr>
            </w:pPr>
            <w:r w:rsidRPr="00877CC8">
              <w:rPr>
                <w:rFonts w:ascii="Arial" w:hAnsi="Arial" w:cs="Arial"/>
                <w:sz w:val="18"/>
                <w:lang w:eastAsia="fr-FR"/>
              </w:rPr>
              <w:t>DC_7C-25A_n78A</w:t>
            </w:r>
          </w:p>
        </w:tc>
        <w:tc>
          <w:tcPr>
            <w:tcW w:w="5964" w:type="dxa"/>
            <w:tcBorders>
              <w:top w:val="single" w:sz="4" w:space="0" w:color="auto"/>
              <w:left w:val="single" w:sz="4" w:space="0" w:color="auto"/>
              <w:bottom w:val="single" w:sz="4" w:space="0" w:color="auto"/>
              <w:right w:val="single" w:sz="4" w:space="0" w:color="auto"/>
            </w:tcBorders>
            <w:vAlign w:val="center"/>
          </w:tcPr>
          <w:p w14:paraId="2AE5023D" w14:textId="77777777" w:rsidR="004228CF" w:rsidRPr="00877CC8" w:rsidRDefault="004228CF" w:rsidP="004228CF">
            <w:pPr>
              <w:keepNext/>
              <w:keepLines/>
              <w:spacing w:after="0"/>
              <w:jc w:val="center"/>
              <w:rPr>
                <w:rFonts w:ascii="Arial" w:hAnsi="Arial" w:cs="Arial"/>
                <w:sz w:val="18"/>
              </w:rPr>
            </w:pPr>
            <w:r w:rsidRPr="00877CC8">
              <w:rPr>
                <w:rFonts w:ascii="Arial" w:hAnsi="Arial" w:cs="Arial"/>
                <w:sz w:val="18"/>
              </w:rPr>
              <w:t>DC_7A_n78A</w:t>
            </w:r>
          </w:p>
          <w:p w14:paraId="2E939562" w14:textId="77777777" w:rsidR="004228CF" w:rsidRPr="00877CC8" w:rsidRDefault="004228CF" w:rsidP="004228CF">
            <w:pPr>
              <w:keepNext/>
              <w:keepLines/>
              <w:spacing w:after="0"/>
              <w:jc w:val="center"/>
              <w:rPr>
                <w:rFonts w:ascii="Arial" w:hAnsi="Arial" w:cs="Arial"/>
                <w:sz w:val="18"/>
              </w:rPr>
            </w:pPr>
            <w:r w:rsidRPr="00877CC8">
              <w:rPr>
                <w:rFonts w:ascii="Arial" w:hAnsi="Arial" w:cs="Arial"/>
                <w:sz w:val="18"/>
              </w:rPr>
              <w:t>DC_25A_n78A</w:t>
            </w:r>
          </w:p>
        </w:tc>
      </w:tr>
      <w:tr w:rsidR="004228CF" w:rsidRPr="00877CC8" w14:paraId="4CF6F81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B94EB63" w14:textId="77777777" w:rsidR="004228CF" w:rsidRPr="00877CC8" w:rsidRDefault="004228CF" w:rsidP="004228CF">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B1715FF"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1FB3BA18"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4228CF" w:rsidRPr="00877CC8" w14:paraId="7B46CEE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9998917" w14:textId="77777777" w:rsidR="004228CF" w:rsidRPr="00877CC8" w:rsidRDefault="004228CF" w:rsidP="004228CF">
            <w:pPr>
              <w:keepNext/>
              <w:keepLines/>
              <w:spacing w:after="0"/>
              <w:jc w:val="center"/>
              <w:rPr>
                <w:rFonts w:ascii="Arial" w:hAnsi="Arial" w:cs="Arial"/>
                <w:sz w:val="18"/>
                <w:lang w:eastAsia="fr-FR"/>
              </w:rPr>
            </w:pPr>
            <w:r w:rsidRPr="00877CC8">
              <w:rPr>
                <w:rFonts w:ascii="Arial" w:hAnsi="Arial" w:cs="Arial"/>
                <w:sz w:val="18"/>
                <w:lang w:eastAsia="fr-FR"/>
              </w:rPr>
              <w:t>DC_7A-25A-25A_n78A</w:t>
            </w:r>
          </w:p>
          <w:p w14:paraId="522D0A4D" w14:textId="77777777" w:rsidR="004228CF" w:rsidRPr="00877CC8" w:rsidRDefault="004228CF" w:rsidP="004228CF">
            <w:pPr>
              <w:keepNext/>
              <w:keepLines/>
              <w:spacing w:after="0"/>
              <w:jc w:val="center"/>
              <w:rPr>
                <w:rFonts w:ascii="Arial" w:hAnsi="Arial" w:cs="Arial"/>
                <w:sz w:val="18"/>
                <w:lang w:eastAsia="fr-FR"/>
              </w:rPr>
            </w:pPr>
            <w:r w:rsidRPr="00877CC8">
              <w:rPr>
                <w:rFonts w:ascii="Arial" w:hAnsi="Arial" w:cs="Arial"/>
                <w:sz w:val="18"/>
                <w:lang w:eastAsia="fr-FR"/>
              </w:rPr>
              <w:t>DC_7C-25A-25A_n78A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4F108BC"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4DE8E931"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4228CF" w:rsidRPr="00877CC8" w14:paraId="0F95497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67D1092" w14:textId="77777777" w:rsidR="004228CF" w:rsidRPr="00877CC8" w:rsidRDefault="004228CF" w:rsidP="004228CF">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6F18CF9"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5BBA27CA"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4228CF" w:rsidRPr="00B251C4" w14:paraId="731C348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307FAB" w14:textId="77777777" w:rsidR="004228CF" w:rsidRPr="009342E4" w:rsidRDefault="004228CF" w:rsidP="004228CF">
            <w:pPr>
              <w:pStyle w:val="TAC"/>
              <w:rPr>
                <w:rFonts w:cs="Arial"/>
                <w:szCs w:val="18"/>
                <w:lang w:eastAsia="zh-CN"/>
              </w:rPr>
            </w:pPr>
            <w:r w:rsidRPr="009342E4">
              <w:rPr>
                <w:rFonts w:cs="Arial"/>
                <w:szCs w:val="18"/>
                <w:lang w:eastAsia="zh-CN"/>
              </w:rPr>
              <w:t>DC_7A-26A_n78A</w:t>
            </w:r>
          </w:p>
          <w:p w14:paraId="789EC5B8" w14:textId="77777777" w:rsidR="004228CF" w:rsidRPr="00B251C4" w:rsidRDefault="004228CF" w:rsidP="004228CF">
            <w:pPr>
              <w:keepNext/>
              <w:keepLines/>
              <w:spacing w:after="0"/>
              <w:jc w:val="center"/>
              <w:rPr>
                <w:rFonts w:ascii="Arial" w:hAnsi="Arial" w:cs="Arial"/>
                <w:sz w:val="18"/>
                <w:lang w:val="fr-FR" w:eastAsia="fr-FR"/>
              </w:rPr>
            </w:pPr>
            <w:r w:rsidRPr="009342E4">
              <w:rPr>
                <w:rFonts w:ascii="Arial" w:hAnsi="Arial" w:cs="Arial"/>
                <w:sz w:val="18"/>
                <w:szCs w:val="18"/>
                <w:lang w:eastAsia="zh-CN"/>
              </w:rPr>
              <w:t>DC_7C-26A_n78A</w:t>
            </w:r>
          </w:p>
        </w:tc>
        <w:tc>
          <w:tcPr>
            <w:tcW w:w="5964" w:type="dxa"/>
            <w:tcBorders>
              <w:top w:val="single" w:sz="4" w:space="0" w:color="auto"/>
              <w:left w:val="single" w:sz="4" w:space="0" w:color="auto"/>
              <w:bottom w:val="single" w:sz="4" w:space="0" w:color="auto"/>
              <w:right w:val="single" w:sz="4" w:space="0" w:color="auto"/>
            </w:tcBorders>
            <w:vAlign w:val="center"/>
          </w:tcPr>
          <w:p w14:paraId="7E1414C2" w14:textId="77777777" w:rsidR="004228CF" w:rsidRPr="009342E4" w:rsidRDefault="004228CF" w:rsidP="004228CF">
            <w:pPr>
              <w:pStyle w:val="TAC"/>
              <w:rPr>
                <w:rFonts w:cs="Arial"/>
                <w:szCs w:val="18"/>
                <w:lang w:eastAsia="zh-CN"/>
              </w:rPr>
            </w:pPr>
            <w:r w:rsidRPr="009342E4">
              <w:rPr>
                <w:rFonts w:cs="Arial"/>
                <w:szCs w:val="18"/>
                <w:lang w:eastAsia="zh-CN"/>
              </w:rPr>
              <w:t>DC_7A_n78A</w:t>
            </w:r>
          </w:p>
          <w:p w14:paraId="636D4C7D" w14:textId="77777777" w:rsidR="004228CF" w:rsidRPr="00B251C4" w:rsidRDefault="004228CF" w:rsidP="004228CF">
            <w:pPr>
              <w:keepNext/>
              <w:keepLines/>
              <w:spacing w:after="0"/>
              <w:jc w:val="center"/>
              <w:rPr>
                <w:rFonts w:ascii="Arial" w:hAnsi="Arial" w:cs="Arial"/>
                <w:sz w:val="18"/>
                <w:lang w:eastAsia="zh-CN"/>
              </w:rPr>
            </w:pPr>
            <w:r w:rsidRPr="009342E4">
              <w:rPr>
                <w:rFonts w:ascii="Arial" w:hAnsi="Arial" w:cs="Arial"/>
                <w:sz w:val="18"/>
                <w:szCs w:val="18"/>
                <w:lang w:eastAsia="zh-CN"/>
              </w:rPr>
              <w:t>DC_26A_n78A</w:t>
            </w:r>
          </w:p>
        </w:tc>
      </w:tr>
      <w:tr w:rsidR="004228CF" w:rsidRPr="005902F6" w14:paraId="4517BA8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18B03C" w14:textId="77777777" w:rsidR="004228CF" w:rsidRPr="005902F6" w:rsidRDefault="004228CF" w:rsidP="004228CF">
            <w:pPr>
              <w:keepNext/>
              <w:keepLines/>
              <w:tabs>
                <w:tab w:val="left" w:pos="960"/>
                <w:tab w:val="center" w:pos="1765"/>
              </w:tabs>
              <w:spacing w:after="0"/>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sidRPr="005902F6">
              <w:rPr>
                <w:rFonts w:ascii="Arial" w:hAnsi="Arial" w:cs="Arial"/>
                <w:color w:val="000000"/>
                <w:sz w:val="18"/>
                <w:szCs w:val="18"/>
              </w:rPr>
              <w:t>DC_7A-n26A-n78A</w:t>
            </w:r>
          </w:p>
        </w:tc>
        <w:tc>
          <w:tcPr>
            <w:tcW w:w="5964" w:type="dxa"/>
            <w:tcBorders>
              <w:top w:val="single" w:sz="4" w:space="0" w:color="auto"/>
              <w:left w:val="single" w:sz="4" w:space="0" w:color="auto"/>
              <w:bottom w:val="single" w:sz="4" w:space="0" w:color="auto"/>
              <w:right w:val="single" w:sz="4" w:space="0" w:color="auto"/>
            </w:tcBorders>
          </w:tcPr>
          <w:p w14:paraId="7A2DAB76" w14:textId="77777777" w:rsidR="004228CF" w:rsidRPr="005902F6" w:rsidRDefault="004228CF" w:rsidP="004228CF">
            <w:pPr>
              <w:keepNext/>
              <w:keepLines/>
              <w:spacing w:after="0"/>
              <w:jc w:val="center"/>
              <w:rPr>
                <w:rFonts w:ascii="Arial" w:hAnsi="Arial" w:cs="Arial"/>
                <w:color w:val="000000"/>
                <w:sz w:val="18"/>
                <w:szCs w:val="18"/>
              </w:rPr>
            </w:pPr>
            <w:r w:rsidRPr="005902F6">
              <w:rPr>
                <w:rFonts w:ascii="Arial" w:hAnsi="Arial" w:cs="Arial"/>
                <w:color w:val="000000"/>
                <w:sz w:val="18"/>
                <w:szCs w:val="18"/>
              </w:rPr>
              <w:t>DC_7A_n26A</w:t>
            </w:r>
            <w:r w:rsidRPr="005902F6">
              <w:rPr>
                <w:rFonts w:ascii="Arial" w:hAnsi="Arial" w:cs="Arial"/>
                <w:color w:val="000000"/>
                <w:sz w:val="18"/>
                <w:szCs w:val="18"/>
              </w:rPr>
              <w:br/>
              <w:t>DC_7A_n78A</w:t>
            </w:r>
          </w:p>
        </w:tc>
      </w:tr>
      <w:tr w:rsidR="004228CF" w:rsidRPr="005902F6" w14:paraId="3E93658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5B1C1E" w14:textId="77777777" w:rsidR="004228CF" w:rsidRPr="005902F6" w:rsidRDefault="004228CF" w:rsidP="004228CF">
            <w:pPr>
              <w:keepNext/>
              <w:keepLines/>
              <w:spacing w:after="0"/>
              <w:jc w:val="center"/>
              <w:rPr>
                <w:rFonts w:ascii="Arial" w:hAnsi="Arial" w:cs="Arial"/>
                <w:color w:val="000000"/>
                <w:sz w:val="18"/>
                <w:szCs w:val="18"/>
              </w:rPr>
            </w:pPr>
            <w:r w:rsidRPr="005902F6">
              <w:rPr>
                <w:rFonts w:ascii="Arial" w:hAnsi="Arial" w:cs="Arial"/>
                <w:color w:val="000000"/>
                <w:sz w:val="18"/>
                <w:szCs w:val="18"/>
              </w:rPr>
              <w:lastRenderedPageBreak/>
              <w:t>DC_7C_n26A-n78A</w:t>
            </w:r>
          </w:p>
        </w:tc>
        <w:tc>
          <w:tcPr>
            <w:tcW w:w="5964" w:type="dxa"/>
            <w:tcBorders>
              <w:top w:val="single" w:sz="4" w:space="0" w:color="auto"/>
              <w:left w:val="single" w:sz="4" w:space="0" w:color="auto"/>
              <w:bottom w:val="single" w:sz="4" w:space="0" w:color="auto"/>
              <w:right w:val="single" w:sz="4" w:space="0" w:color="auto"/>
            </w:tcBorders>
          </w:tcPr>
          <w:p w14:paraId="54526D49" w14:textId="77777777" w:rsidR="004228CF" w:rsidRPr="005902F6" w:rsidRDefault="004228CF" w:rsidP="004228CF">
            <w:pPr>
              <w:pStyle w:val="TAC"/>
              <w:rPr>
                <w:rFonts w:eastAsiaTheme="minorEastAsia" w:cs="Arial"/>
                <w:color w:val="000000"/>
                <w:szCs w:val="18"/>
              </w:rPr>
            </w:pPr>
            <w:r w:rsidRPr="005902F6">
              <w:rPr>
                <w:rFonts w:eastAsiaTheme="minorEastAsia" w:cs="Arial"/>
                <w:color w:val="000000"/>
                <w:szCs w:val="18"/>
              </w:rPr>
              <w:t>DC_7A_n26A</w:t>
            </w:r>
          </w:p>
          <w:p w14:paraId="793760CF" w14:textId="77777777" w:rsidR="004228CF" w:rsidRPr="005902F6" w:rsidRDefault="004228CF" w:rsidP="004228CF">
            <w:pPr>
              <w:pStyle w:val="TAC"/>
              <w:rPr>
                <w:rFonts w:eastAsiaTheme="minorEastAsia" w:cs="Arial"/>
                <w:color w:val="000000"/>
                <w:szCs w:val="18"/>
              </w:rPr>
            </w:pPr>
            <w:r w:rsidRPr="005902F6">
              <w:rPr>
                <w:rFonts w:eastAsiaTheme="minorEastAsia" w:cs="Arial"/>
                <w:color w:val="000000"/>
                <w:szCs w:val="18"/>
              </w:rPr>
              <w:t>DC_7C_n26A</w:t>
            </w:r>
          </w:p>
          <w:p w14:paraId="5C89D67D" w14:textId="77777777" w:rsidR="004228CF" w:rsidRPr="005902F6" w:rsidRDefault="004228CF" w:rsidP="004228CF">
            <w:pPr>
              <w:pStyle w:val="TAC"/>
              <w:rPr>
                <w:rFonts w:eastAsiaTheme="minorEastAsia" w:cs="Arial"/>
                <w:color w:val="000000"/>
                <w:szCs w:val="18"/>
              </w:rPr>
            </w:pPr>
            <w:r w:rsidRPr="005902F6">
              <w:rPr>
                <w:rFonts w:eastAsiaTheme="minorEastAsia" w:cs="Arial"/>
                <w:color w:val="000000"/>
                <w:szCs w:val="18"/>
              </w:rPr>
              <w:t>DC_7A_n78A</w:t>
            </w:r>
          </w:p>
          <w:p w14:paraId="2EF66BD4" w14:textId="77777777" w:rsidR="004228CF" w:rsidRPr="005902F6" w:rsidRDefault="004228CF" w:rsidP="004228CF">
            <w:pPr>
              <w:keepNext/>
              <w:keepLines/>
              <w:spacing w:after="0"/>
              <w:jc w:val="center"/>
              <w:rPr>
                <w:rFonts w:ascii="Arial" w:hAnsi="Arial" w:cs="Arial"/>
                <w:color w:val="000000"/>
                <w:sz w:val="18"/>
                <w:szCs w:val="18"/>
              </w:rPr>
            </w:pPr>
            <w:r w:rsidRPr="005902F6">
              <w:rPr>
                <w:rFonts w:ascii="Arial" w:hAnsi="Arial" w:cs="Arial"/>
                <w:color w:val="000000"/>
                <w:sz w:val="18"/>
                <w:szCs w:val="18"/>
              </w:rPr>
              <w:t>DC_7C_n78A</w:t>
            </w:r>
          </w:p>
        </w:tc>
      </w:tr>
      <w:tr w:rsidR="004228CF" w:rsidRPr="00877CC8" w14:paraId="550FC09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A9D643"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fi-FI"/>
              </w:rPr>
              <w:t>DC_7A-28A_n1A</w:t>
            </w:r>
          </w:p>
        </w:tc>
        <w:tc>
          <w:tcPr>
            <w:tcW w:w="5964" w:type="dxa"/>
            <w:tcBorders>
              <w:top w:val="single" w:sz="4" w:space="0" w:color="auto"/>
              <w:left w:val="single" w:sz="4" w:space="0" w:color="auto"/>
              <w:bottom w:val="single" w:sz="4" w:space="0" w:color="auto"/>
              <w:right w:val="single" w:sz="4" w:space="0" w:color="auto"/>
            </w:tcBorders>
          </w:tcPr>
          <w:p w14:paraId="098D9E5C"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color w:val="000000"/>
                <w:sz w:val="18"/>
                <w:szCs w:val="18"/>
              </w:rPr>
              <w:t>DC_28A_n1A</w:t>
            </w:r>
          </w:p>
          <w:p w14:paraId="1900F6FB"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cs="Arial"/>
                <w:color w:val="000000"/>
                <w:sz w:val="18"/>
                <w:szCs w:val="18"/>
              </w:rPr>
              <w:t>DC_7A_n1A</w:t>
            </w:r>
          </w:p>
        </w:tc>
      </w:tr>
      <w:tr w:rsidR="004228CF" w:rsidRPr="00877CC8" w14:paraId="1330F6D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5B5C28" w14:textId="77777777" w:rsidR="004228CF" w:rsidRPr="00877CC8" w:rsidRDefault="004228CF" w:rsidP="004228CF">
            <w:pPr>
              <w:keepNext/>
              <w:keepLines/>
              <w:spacing w:after="0"/>
              <w:jc w:val="center"/>
              <w:rPr>
                <w:rFonts w:ascii="Arial" w:hAnsi="Arial"/>
                <w:sz w:val="18"/>
                <w:lang w:val="fr-FR" w:eastAsia="fi-FI"/>
              </w:rPr>
            </w:pPr>
            <w:r w:rsidRPr="00877CC8">
              <w:rPr>
                <w:rFonts w:ascii="Arial" w:hAnsi="Arial"/>
                <w:sz w:val="18"/>
                <w:lang w:val="fi-FI" w:eastAsia="fi-FI"/>
              </w:rPr>
              <w:t>DC_7A-7A-28A_n1A</w:t>
            </w:r>
          </w:p>
        </w:tc>
        <w:tc>
          <w:tcPr>
            <w:tcW w:w="5964" w:type="dxa"/>
            <w:tcBorders>
              <w:top w:val="single" w:sz="4" w:space="0" w:color="auto"/>
              <w:left w:val="single" w:sz="4" w:space="0" w:color="auto"/>
              <w:bottom w:val="single" w:sz="4" w:space="0" w:color="auto"/>
              <w:right w:val="single" w:sz="4" w:space="0" w:color="auto"/>
            </w:tcBorders>
            <w:hideMark/>
          </w:tcPr>
          <w:p w14:paraId="43EB506F" w14:textId="77777777" w:rsidR="004228CF" w:rsidRPr="00877CC8" w:rsidRDefault="004228CF" w:rsidP="004228CF">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DC_28A_n1A</w:t>
            </w:r>
          </w:p>
          <w:p w14:paraId="35798D5D" w14:textId="77777777" w:rsidR="004228CF" w:rsidRPr="00877CC8" w:rsidRDefault="004228CF" w:rsidP="004228CF">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DC_7A_n1A</w:t>
            </w:r>
          </w:p>
        </w:tc>
      </w:tr>
      <w:tr w:rsidR="004228CF" w:rsidRPr="00877CC8" w14:paraId="16C1BE6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7B3A1A"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fi-FI"/>
              </w:rPr>
              <w:t>DC_7A-28A_n2A</w:t>
            </w:r>
          </w:p>
        </w:tc>
        <w:tc>
          <w:tcPr>
            <w:tcW w:w="5964" w:type="dxa"/>
            <w:tcBorders>
              <w:top w:val="single" w:sz="4" w:space="0" w:color="auto"/>
              <w:left w:val="single" w:sz="4" w:space="0" w:color="auto"/>
              <w:bottom w:val="single" w:sz="4" w:space="0" w:color="auto"/>
              <w:right w:val="single" w:sz="4" w:space="0" w:color="auto"/>
            </w:tcBorders>
          </w:tcPr>
          <w:p w14:paraId="0A70CBA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color w:val="000000"/>
                <w:sz w:val="18"/>
                <w:szCs w:val="18"/>
              </w:rPr>
              <w:t>DC_7A_n2A</w:t>
            </w:r>
          </w:p>
          <w:p w14:paraId="244218E5"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cs="Arial"/>
                <w:color w:val="000000"/>
                <w:sz w:val="18"/>
                <w:szCs w:val="18"/>
              </w:rPr>
              <w:t>DC_28A_n2A</w:t>
            </w:r>
          </w:p>
        </w:tc>
      </w:tr>
      <w:tr w:rsidR="004228CF" w:rsidRPr="00877CC8" w14:paraId="25C3683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B1DAD2"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DC_7A-28A_n3A</w:t>
            </w:r>
          </w:p>
          <w:p w14:paraId="3F24719F"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ja-JP"/>
              </w:rPr>
              <w:t>DC_7C-28A_n3A</w:t>
            </w:r>
          </w:p>
        </w:tc>
        <w:tc>
          <w:tcPr>
            <w:tcW w:w="5964" w:type="dxa"/>
            <w:tcBorders>
              <w:top w:val="single" w:sz="4" w:space="0" w:color="auto"/>
              <w:left w:val="single" w:sz="4" w:space="0" w:color="auto"/>
              <w:bottom w:val="single" w:sz="4" w:space="0" w:color="auto"/>
              <w:right w:val="single" w:sz="4" w:space="0" w:color="auto"/>
            </w:tcBorders>
            <w:hideMark/>
          </w:tcPr>
          <w:p w14:paraId="7427B79A"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DC_7A_n3A</w:t>
            </w:r>
          </w:p>
          <w:p w14:paraId="32BB7CC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DC_7C_n3A</w:t>
            </w:r>
          </w:p>
          <w:p w14:paraId="5DAF364F"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4228CF" w:rsidRPr="00877CC8" w14:paraId="3A3548C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82C972"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fi-FI"/>
              </w:rPr>
              <w:t>DC_7A-28A_n5A</w:t>
            </w:r>
            <w:r w:rsidRPr="00877CC8">
              <w:rPr>
                <w:rFonts w:ascii="Arial" w:hAnsi="Arial"/>
                <w:sz w:val="18"/>
                <w:vertAlign w:val="superscript"/>
                <w:lang w:eastAsia="zh-CN"/>
              </w:rPr>
              <w:t>6</w:t>
            </w:r>
          </w:p>
          <w:p w14:paraId="3876F9B9"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fi-FI"/>
              </w:rPr>
              <w:t>DC_7C-28A_n5A</w:t>
            </w:r>
            <w:r w:rsidRPr="00877CC8">
              <w:rPr>
                <w:rFonts w:ascii="Arial"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475709D8"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DC_7A_n5A</w:t>
            </w:r>
          </w:p>
          <w:p w14:paraId="712182ED"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DC_7C_n5A</w:t>
            </w:r>
          </w:p>
          <w:p w14:paraId="2DA8A7AC"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4228CF" w:rsidRPr="00877CC8" w14:paraId="11A897E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35C539"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ja-JP"/>
              </w:rPr>
              <w:t>DC_7A-28A_n7A</w:t>
            </w:r>
          </w:p>
        </w:tc>
        <w:tc>
          <w:tcPr>
            <w:tcW w:w="5964" w:type="dxa"/>
            <w:tcBorders>
              <w:top w:val="single" w:sz="4" w:space="0" w:color="auto"/>
              <w:left w:val="single" w:sz="4" w:space="0" w:color="auto"/>
              <w:bottom w:val="single" w:sz="4" w:space="0" w:color="auto"/>
              <w:right w:val="single" w:sz="4" w:space="0" w:color="auto"/>
            </w:tcBorders>
            <w:hideMark/>
          </w:tcPr>
          <w:p w14:paraId="0EDBE7C3"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p w14:paraId="2556E554"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DC_28A_n7A</w:t>
            </w:r>
          </w:p>
        </w:tc>
      </w:tr>
      <w:tr w:rsidR="004228CF" w:rsidRPr="00B251C4" w14:paraId="01A1A68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D8C207" w14:textId="77777777" w:rsidR="004228CF" w:rsidRPr="00B251C4" w:rsidRDefault="004228CF" w:rsidP="004228CF">
            <w:pPr>
              <w:keepNext/>
              <w:keepLines/>
              <w:spacing w:after="0"/>
              <w:jc w:val="center"/>
              <w:rPr>
                <w:rFonts w:ascii="Arial" w:hAnsi="Arial"/>
                <w:sz w:val="18"/>
                <w:lang w:eastAsia="ja-JP"/>
              </w:rPr>
            </w:pPr>
            <w:r w:rsidRPr="00224186">
              <w:rPr>
                <w:rFonts w:ascii="Arial" w:hAnsi="Arial" w:cs="Arial"/>
                <w:sz w:val="18"/>
                <w:szCs w:val="18"/>
                <w:lang w:eastAsia="fr-FR"/>
              </w:rPr>
              <w:t>DC_7A-28A_n20A</w:t>
            </w:r>
          </w:p>
        </w:tc>
        <w:tc>
          <w:tcPr>
            <w:tcW w:w="5964" w:type="dxa"/>
            <w:tcBorders>
              <w:top w:val="single" w:sz="4" w:space="0" w:color="auto"/>
              <w:left w:val="single" w:sz="4" w:space="0" w:color="auto"/>
              <w:bottom w:val="single" w:sz="4" w:space="0" w:color="auto"/>
              <w:right w:val="single" w:sz="4" w:space="0" w:color="auto"/>
            </w:tcBorders>
            <w:vAlign w:val="center"/>
          </w:tcPr>
          <w:p w14:paraId="15984E1A" w14:textId="77777777" w:rsidR="004228CF" w:rsidRPr="00224186" w:rsidRDefault="004228CF" w:rsidP="004228CF">
            <w:pPr>
              <w:keepNext/>
              <w:keepLines/>
              <w:spacing w:after="0"/>
              <w:jc w:val="center"/>
              <w:rPr>
                <w:rFonts w:ascii="Arial" w:hAnsi="Arial" w:cs="Arial"/>
                <w:sz w:val="18"/>
                <w:szCs w:val="18"/>
              </w:rPr>
            </w:pPr>
            <w:r w:rsidRPr="00224186">
              <w:rPr>
                <w:rFonts w:ascii="Arial" w:hAnsi="Arial" w:cs="Arial"/>
                <w:sz w:val="18"/>
                <w:szCs w:val="18"/>
              </w:rPr>
              <w:t>DC_7A_n20A</w:t>
            </w:r>
          </w:p>
          <w:p w14:paraId="0EF900D5" w14:textId="77777777" w:rsidR="004228CF" w:rsidRPr="00B251C4" w:rsidRDefault="004228CF" w:rsidP="004228CF">
            <w:pPr>
              <w:keepNext/>
              <w:keepLines/>
              <w:spacing w:after="0"/>
              <w:jc w:val="center"/>
              <w:rPr>
                <w:rFonts w:ascii="Arial" w:hAnsi="Arial"/>
                <w:sz w:val="18"/>
                <w:lang w:eastAsia="fi-FI"/>
              </w:rPr>
            </w:pPr>
            <w:r w:rsidRPr="00224186">
              <w:rPr>
                <w:rFonts w:ascii="Arial" w:hAnsi="Arial" w:cs="Arial"/>
                <w:sz w:val="18"/>
                <w:szCs w:val="18"/>
              </w:rPr>
              <w:t>DC_28A_n20A</w:t>
            </w:r>
          </w:p>
        </w:tc>
      </w:tr>
      <w:tr w:rsidR="004228CF" w:rsidRPr="00877CC8" w14:paraId="72E0284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7D3C0A"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DC_7A_n28A-n40A</w:t>
            </w:r>
          </w:p>
        </w:tc>
        <w:tc>
          <w:tcPr>
            <w:tcW w:w="5964" w:type="dxa"/>
            <w:tcBorders>
              <w:top w:val="single" w:sz="4" w:space="0" w:color="auto"/>
              <w:left w:val="single" w:sz="4" w:space="0" w:color="auto"/>
              <w:bottom w:val="single" w:sz="4" w:space="0" w:color="auto"/>
              <w:right w:val="single" w:sz="4" w:space="0" w:color="auto"/>
            </w:tcBorders>
          </w:tcPr>
          <w:p w14:paraId="2C7526AC"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DC_7A_n28A</w:t>
            </w:r>
          </w:p>
          <w:p w14:paraId="25596E10" w14:textId="77777777" w:rsidR="004228CF" w:rsidRPr="00877CC8" w:rsidRDefault="004228CF" w:rsidP="004228CF">
            <w:pPr>
              <w:keepNext/>
              <w:keepLines/>
              <w:spacing w:after="0"/>
              <w:jc w:val="center"/>
              <w:rPr>
                <w:rFonts w:ascii="Arial" w:hAnsi="Arial"/>
                <w:bCs/>
                <w:sz w:val="18"/>
                <w:lang w:eastAsia="fi-FI"/>
              </w:rPr>
            </w:pPr>
            <w:r w:rsidRPr="00877CC8">
              <w:rPr>
                <w:rFonts w:ascii="Arial" w:hAnsi="Arial"/>
                <w:bCs/>
                <w:sz w:val="18"/>
                <w:lang w:eastAsia="ja-JP"/>
              </w:rPr>
              <w:t>DC_7A_n40A</w:t>
            </w:r>
          </w:p>
        </w:tc>
      </w:tr>
      <w:tr w:rsidR="004228CF" w:rsidRPr="00877CC8" w14:paraId="675356C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76006D"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DC_7A-28A_n40A</w:t>
            </w:r>
          </w:p>
        </w:tc>
        <w:tc>
          <w:tcPr>
            <w:tcW w:w="5964" w:type="dxa"/>
            <w:tcBorders>
              <w:top w:val="single" w:sz="4" w:space="0" w:color="auto"/>
              <w:left w:val="single" w:sz="4" w:space="0" w:color="auto"/>
              <w:bottom w:val="single" w:sz="4" w:space="0" w:color="auto"/>
              <w:right w:val="single" w:sz="4" w:space="0" w:color="auto"/>
            </w:tcBorders>
            <w:hideMark/>
          </w:tcPr>
          <w:p w14:paraId="75FB228C"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DC_7A_n40A</w:t>
            </w:r>
          </w:p>
          <w:p w14:paraId="3E69439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DC_28A_n40A</w:t>
            </w:r>
          </w:p>
        </w:tc>
      </w:tr>
      <w:tr w:rsidR="004228CF" w:rsidRPr="00877CC8" w14:paraId="58E570E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3485A8"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DC_7A-28A_n66A</w:t>
            </w:r>
          </w:p>
          <w:p w14:paraId="10F83974"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DC_7C-28A_n66A</w:t>
            </w:r>
          </w:p>
        </w:tc>
        <w:tc>
          <w:tcPr>
            <w:tcW w:w="5964" w:type="dxa"/>
            <w:tcBorders>
              <w:top w:val="single" w:sz="4" w:space="0" w:color="auto"/>
              <w:left w:val="single" w:sz="4" w:space="0" w:color="auto"/>
              <w:bottom w:val="single" w:sz="4" w:space="0" w:color="auto"/>
              <w:right w:val="single" w:sz="4" w:space="0" w:color="auto"/>
            </w:tcBorders>
          </w:tcPr>
          <w:p w14:paraId="1DC0CC32"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DC_7A_</w:t>
            </w:r>
            <w:r w:rsidRPr="00877CC8">
              <w:rPr>
                <w:rFonts w:ascii="Arial" w:hAnsi="Arial"/>
                <w:sz w:val="18"/>
                <w:lang w:eastAsia="ja-JP"/>
              </w:rPr>
              <w:t>n66A</w:t>
            </w:r>
          </w:p>
          <w:p w14:paraId="0866555C"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4228CF" w:rsidRPr="00877CC8" w14:paraId="572B750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2A3160" w14:textId="77777777" w:rsidR="004228CF" w:rsidRPr="00877CC8" w:rsidRDefault="004228CF" w:rsidP="004228C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6EB524B0"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DC_7C-28A_n78A</w:t>
            </w:r>
            <w:r w:rsidRPr="00877CC8">
              <w:rPr>
                <w:rFonts w:ascii="Arial" w:hAnsi="Arial"/>
                <w:noProof/>
                <w:sz w:val="18"/>
                <w:vertAlign w:val="superscript"/>
                <w:lang w:eastAsia="zh-CN"/>
              </w:rPr>
              <w:t>5,</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364D54AC"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bCs/>
                <w:sz w:val="18"/>
                <w:vertAlign w:val="superscript"/>
              </w:rPr>
              <w:t>14</w:t>
            </w:r>
          </w:p>
          <w:p w14:paraId="4FB61124"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p w14:paraId="16BC76EF"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4228CF" w:rsidRPr="00877CC8" w14:paraId="2CA3DF9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359550" w14:textId="77777777" w:rsidR="004228CF" w:rsidRPr="00877CC8" w:rsidRDefault="004228CF" w:rsidP="004228CF">
            <w:pPr>
              <w:keepNext/>
              <w:keepLines/>
              <w:spacing w:after="0"/>
              <w:jc w:val="center"/>
              <w:rPr>
                <w:rFonts w:ascii="Arial" w:hAnsi="Arial"/>
                <w:noProof/>
                <w:sz w:val="18"/>
                <w:vertAlign w:val="superscript"/>
                <w:lang w:eastAsia="zh-CN"/>
              </w:rPr>
            </w:pPr>
            <w:r w:rsidRPr="00877CC8">
              <w:rPr>
                <w:rFonts w:ascii="Arial" w:eastAsia="Malgun Gothic" w:hAnsi="Arial"/>
                <w:noProof/>
                <w:sz w:val="18"/>
                <w:lang w:eastAsia="ko-KR"/>
              </w:rPr>
              <w:t>DC_7A_n28A-n78A</w:t>
            </w:r>
            <w:r w:rsidRPr="00877CC8">
              <w:rPr>
                <w:rFonts w:ascii="Arial" w:hAnsi="Arial"/>
                <w:noProof/>
                <w:sz w:val="18"/>
                <w:vertAlign w:val="superscript"/>
                <w:lang w:eastAsia="zh-CN"/>
              </w:rPr>
              <w:t>5,</w:t>
            </w:r>
            <w:r w:rsidRPr="00877CC8">
              <w:rPr>
                <w:rFonts w:ascii="Arial" w:hAnsi="Arial"/>
                <w:bCs/>
                <w:sz w:val="18"/>
                <w:vertAlign w:val="superscript"/>
              </w:rPr>
              <w:t>14</w:t>
            </w:r>
          </w:p>
          <w:p w14:paraId="57ADFCFF" w14:textId="77777777" w:rsidR="004228CF" w:rsidRPr="00877CC8" w:rsidRDefault="004228CF" w:rsidP="004228CF">
            <w:pPr>
              <w:keepNext/>
              <w:keepLines/>
              <w:spacing w:after="0"/>
              <w:jc w:val="center"/>
              <w:rPr>
                <w:rFonts w:ascii="Arial" w:hAnsi="Arial"/>
                <w:noProof/>
                <w:sz w:val="18"/>
                <w:lang w:eastAsia="zh-CN"/>
              </w:rPr>
            </w:pPr>
            <w:r w:rsidRPr="00877CC8">
              <w:rPr>
                <w:rFonts w:ascii="Arial" w:eastAsia="Malgun Gothic" w:hAnsi="Arial"/>
                <w:noProof/>
                <w:sz w:val="18"/>
                <w:lang w:eastAsia="ko-KR"/>
              </w:rPr>
              <w:t>DC_7C_n28A-n78A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48CFA1CC"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DC_7A_n28A</w:t>
            </w:r>
          </w:p>
          <w:p w14:paraId="607EDCCF"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DC_7A_n78A</w:t>
            </w:r>
            <w:r w:rsidRPr="00877CC8">
              <w:rPr>
                <w:rFonts w:ascii="Arial" w:hAnsi="Arial"/>
                <w:bCs/>
                <w:sz w:val="18"/>
                <w:vertAlign w:val="superscript"/>
              </w:rPr>
              <w:t>14</w:t>
            </w:r>
          </w:p>
          <w:p w14:paraId="7DE9D8E6"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noProof/>
                <w:sz w:val="18"/>
                <w:lang w:eastAsia="zh-CN"/>
              </w:rPr>
              <w:t>DC_7C_n28A</w:t>
            </w:r>
          </w:p>
          <w:p w14:paraId="0F32D862"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tc>
      </w:tr>
      <w:tr w:rsidR="004228CF" w:rsidRPr="00877CC8" w14:paraId="5971B02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C4D82E" w14:textId="77777777" w:rsidR="004228CF" w:rsidRPr="00877CC8" w:rsidRDefault="004228CF" w:rsidP="004228CF">
            <w:pPr>
              <w:keepNext/>
              <w:keepLines/>
              <w:spacing w:after="0" w:line="254" w:lineRule="auto"/>
              <w:jc w:val="center"/>
              <w:rPr>
                <w:rFonts w:ascii="Arial" w:hAnsi="Arial" w:cs="Arial"/>
                <w:sz w:val="18"/>
                <w:lang w:eastAsia="ja-JP"/>
              </w:rPr>
            </w:pPr>
            <w:r w:rsidRPr="00877CC8">
              <w:rPr>
                <w:rFonts w:ascii="Arial" w:hAnsi="Arial" w:cs="Arial"/>
                <w:sz w:val="18"/>
                <w:lang w:eastAsia="ja-JP"/>
              </w:rPr>
              <w:t>DC_7A-29A_n78A</w:t>
            </w:r>
          </w:p>
          <w:p w14:paraId="0BA62505" w14:textId="77777777" w:rsidR="004228CF" w:rsidRPr="00877CC8" w:rsidRDefault="004228CF" w:rsidP="004228CF">
            <w:pPr>
              <w:keepNext/>
              <w:keepLines/>
              <w:spacing w:after="0" w:line="254" w:lineRule="auto"/>
              <w:jc w:val="center"/>
              <w:rPr>
                <w:rFonts w:eastAsia="Malgun Gothic"/>
                <w:noProof/>
                <w:lang w:eastAsia="ko-KR"/>
              </w:rPr>
            </w:pPr>
            <w:r w:rsidRPr="00877CC8">
              <w:rPr>
                <w:rFonts w:ascii="Arial" w:eastAsia="MS Mincho" w:hAnsi="Arial" w:cs="Arial"/>
                <w:sz w:val="18"/>
                <w:lang w:eastAsia="ja-JP"/>
              </w:rPr>
              <w:t>DC_7C-29A_n78A</w:t>
            </w:r>
          </w:p>
        </w:tc>
        <w:tc>
          <w:tcPr>
            <w:tcW w:w="5964" w:type="dxa"/>
            <w:tcBorders>
              <w:top w:val="single" w:sz="4" w:space="0" w:color="auto"/>
              <w:left w:val="single" w:sz="4" w:space="0" w:color="auto"/>
              <w:bottom w:val="single" w:sz="4" w:space="0" w:color="auto"/>
              <w:right w:val="single" w:sz="4" w:space="0" w:color="auto"/>
            </w:tcBorders>
            <w:vAlign w:val="center"/>
          </w:tcPr>
          <w:p w14:paraId="7FE6EF27"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sz w:val="18"/>
                <w:lang w:val="fi-FI" w:eastAsia="fi-FI"/>
              </w:rPr>
              <w:t>DC_7A_n78A</w:t>
            </w:r>
          </w:p>
        </w:tc>
      </w:tr>
      <w:tr w:rsidR="004228CF" w:rsidRPr="00877CC8" w14:paraId="57EF437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98024FA" w14:textId="77777777" w:rsidR="004228CF" w:rsidRPr="00877CC8" w:rsidRDefault="004228CF" w:rsidP="004228CF">
            <w:pPr>
              <w:keepNext/>
              <w:keepLines/>
              <w:spacing w:after="0"/>
              <w:jc w:val="center"/>
              <w:rPr>
                <w:rFonts w:ascii="Arial" w:hAnsi="Arial" w:cs="Arial"/>
                <w:sz w:val="18"/>
                <w:lang w:val="fr-FR" w:eastAsia="ja-JP"/>
              </w:rPr>
            </w:pPr>
            <w:r w:rsidRPr="00877CC8">
              <w:rPr>
                <w:rFonts w:ascii="Arial" w:eastAsia="MS Mincho" w:hAnsi="Arial" w:cs="Arial"/>
                <w:sz w:val="18"/>
                <w:lang w:val="fr-FR" w:eastAsia="ja-JP"/>
              </w:rPr>
              <w:t>DC_7A-7A-29A_n78A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4179656" w14:textId="77777777" w:rsidR="004228CF" w:rsidRPr="00877CC8" w:rsidRDefault="004228CF" w:rsidP="004228CF">
            <w:pPr>
              <w:keepNext/>
              <w:keepLines/>
              <w:spacing w:after="0"/>
              <w:jc w:val="center"/>
              <w:rPr>
                <w:rFonts w:ascii="Arial" w:hAnsi="Arial"/>
                <w:sz w:val="18"/>
                <w:lang w:val="fi-FI" w:eastAsia="zh-CN"/>
              </w:rPr>
            </w:pPr>
            <w:r w:rsidRPr="00877CC8">
              <w:rPr>
                <w:rFonts w:ascii="Arial" w:hAnsi="Arial"/>
                <w:sz w:val="18"/>
                <w:lang w:val="fi-FI" w:eastAsia="zh-CN"/>
              </w:rPr>
              <w:t>DC_7A_n78A</w:t>
            </w:r>
          </w:p>
        </w:tc>
      </w:tr>
      <w:tr w:rsidR="004228CF" w:rsidRPr="00877CC8" w14:paraId="13B3E1B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FC57D2"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sz w:val="18"/>
              </w:rPr>
              <w:t>DC_7A-32A_n1A</w:t>
            </w:r>
          </w:p>
        </w:tc>
        <w:tc>
          <w:tcPr>
            <w:tcW w:w="5964" w:type="dxa"/>
            <w:tcBorders>
              <w:top w:val="single" w:sz="4" w:space="0" w:color="auto"/>
              <w:left w:val="single" w:sz="4" w:space="0" w:color="auto"/>
              <w:bottom w:val="single" w:sz="4" w:space="0" w:color="auto"/>
              <w:right w:val="single" w:sz="4" w:space="0" w:color="auto"/>
            </w:tcBorders>
          </w:tcPr>
          <w:p w14:paraId="3BC1C51E"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sz w:val="18"/>
              </w:rPr>
              <w:t>DC_7A_n1A</w:t>
            </w:r>
          </w:p>
        </w:tc>
      </w:tr>
      <w:tr w:rsidR="004228CF" w:rsidRPr="00877CC8" w14:paraId="222CE84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E7372B" w14:textId="77777777" w:rsidR="004228CF" w:rsidRDefault="004228CF" w:rsidP="004228CF">
            <w:pPr>
              <w:keepNext/>
              <w:keepLines/>
              <w:spacing w:after="0"/>
              <w:jc w:val="center"/>
              <w:rPr>
                <w:rFonts w:ascii="Arial" w:hAnsi="Arial"/>
                <w:sz w:val="18"/>
              </w:rPr>
            </w:pPr>
            <w:r w:rsidRPr="00877CC8">
              <w:rPr>
                <w:rFonts w:ascii="Arial" w:hAnsi="Arial"/>
                <w:sz w:val="18"/>
              </w:rPr>
              <w:t>DC_7A-32A_n3A</w:t>
            </w:r>
          </w:p>
          <w:p w14:paraId="1F3C58F8"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w:t>
            </w:r>
            <w:r>
              <w:rPr>
                <w:rFonts w:ascii="Arial" w:hAnsi="Arial"/>
                <w:sz w:val="18"/>
              </w:rPr>
              <w:t>C</w:t>
            </w:r>
            <w:r w:rsidRPr="00877CC8">
              <w:rPr>
                <w:rFonts w:ascii="Arial" w:hAnsi="Arial"/>
                <w:sz w:val="18"/>
              </w:rPr>
              <w:t>-32A_n3A</w:t>
            </w:r>
          </w:p>
        </w:tc>
        <w:tc>
          <w:tcPr>
            <w:tcW w:w="5964" w:type="dxa"/>
            <w:tcBorders>
              <w:top w:val="single" w:sz="4" w:space="0" w:color="auto"/>
              <w:left w:val="single" w:sz="4" w:space="0" w:color="auto"/>
              <w:bottom w:val="single" w:sz="4" w:space="0" w:color="auto"/>
              <w:right w:val="single" w:sz="4" w:space="0" w:color="auto"/>
            </w:tcBorders>
            <w:vAlign w:val="center"/>
          </w:tcPr>
          <w:p w14:paraId="692DEEBE"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DC_7A_n3A</w:t>
            </w:r>
          </w:p>
        </w:tc>
      </w:tr>
      <w:tr w:rsidR="004228CF" w:rsidRPr="00877CC8" w14:paraId="4E0814E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D701C5"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DC_7A-32A_n8A</w:t>
            </w:r>
          </w:p>
        </w:tc>
        <w:tc>
          <w:tcPr>
            <w:tcW w:w="5964" w:type="dxa"/>
            <w:tcBorders>
              <w:top w:val="single" w:sz="4" w:space="0" w:color="auto"/>
              <w:left w:val="single" w:sz="4" w:space="0" w:color="auto"/>
              <w:bottom w:val="single" w:sz="4" w:space="0" w:color="auto"/>
              <w:right w:val="single" w:sz="4" w:space="0" w:color="auto"/>
            </w:tcBorders>
            <w:vAlign w:val="center"/>
          </w:tcPr>
          <w:p w14:paraId="666BBB94"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DC_7A_n8A</w:t>
            </w:r>
          </w:p>
        </w:tc>
      </w:tr>
      <w:tr w:rsidR="004228CF" w:rsidRPr="00877CC8" w14:paraId="4F2DB68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15B5BC"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sz w:val="18"/>
              </w:rPr>
              <w:t>DC_7A-32A_n28A</w:t>
            </w:r>
          </w:p>
        </w:tc>
        <w:tc>
          <w:tcPr>
            <w:tcW w:w="5964" w:type="dxa"/>
            <w:tcBorders>
              <w:top w:val="single" w:sz="4" w:space="0" w:color="auto"/>
              <w:left w:val="single" w:sz="4" w:space="0" w:color="auto"/>
              <w:bottom w:val="single" w:sz="4" w:space="0" w:color="auto"/>
              <w:right w:val="single" w:sz="4" w:space="0" w:color="auto"/>
            </w:tcBorders>
          </w:tcPr>
          <w:p w14:paraId="06E9B768"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sz w:val="18"/>
              </w:rPr>
              <w:t>DC_7A_n28A</w:t>
            </w:r>
          </w:p>
        </w:tc>
      </w:tr>
      <w:tr w:rsidR="004228CF" w:rsidRPr="00877CC8" w14:paraId="223E4BC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C0E151"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sz w:val="18"/>
              </w:rPr>
              <w:t>DC_7A-32A_n78A</w:t>
            </w:r>
          </w:p>
        </w:tc>
        <w:tc>
          <w:tcPr>
            <w:tcW w:w="5964" w:type="dxa"/>
            <w:tcBorders>
              <w:top w:val="single" w:sz="4" w:space="0" w:color="auto"/>
              <w:left w:val="single" w:sz="4" w:space="0" w:color="auto"/>
              <w:bottom w:val="single" w:sz="4" w:space="0" w:color="auto"/>
              <w:right w:val="single" w:sz="4" w:space="0" w:color="auto"/>
            </w:tcBorders>
          </w:tcPr>
          <w:p w14:paraId="2D90ACB4"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sz w:val="18"/>
              </w:rPr>
              <w:t>DC_7A_n78A</w:t>
            </w:r>
          </w:p>
        </w:tc>
      </w:tr>
      <w:tr w:rsidR="004228CF" w:rsidRPr="00877CC8" w14:paraId="25F49CE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EE220E"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DC_7A-40A_n1A</w:t>
            </w:r>
          </w:p>
          <w:p w14:paraId="2C9D4A3B"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noProof/>
                <w:sz w:val="18"/>
                <w:lang w:eastAsia="zh-CN"/>
              </w:rPr>
              <w:t>DC_7A-40C_n1A</w:t>
            </w:r>
          </w:p>
        </w:tc>
        <w:tc>
          <w:tcPr>
            <w:tcW w:w="5964" w:type="dxa"/>
            <w:tcBorders>
              <w:top w:val="single" w:sz="4" w:space="0" w:color="auto"/>
              <w:left w:val="single" w:sz="4" w:space="0" w:color="auto"/>
              <w:bottom w:val="single" w:sz="4" w:space="0" w:color="auto"/>
              <w:right w:val="single" w:sz="4" w:space="0" w:color="auto"/>
            </w:tcBorders>
            <w:hideMark/>
          </w:tcPr>
          <w:p w14:paraId="2935766D"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DC_7A_n1A</w:t>
            </w:r>
          </w:p>
          <w:p w14:paraId="030D07E5"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noProof/>
                <w:sz w:val="18"/>
                <w:lang w:eastAsia="zh-CN"/>
              </w:rPr>
              <w:t>DC_40A_n1A</w:t>
            </w:r>
          </w:p>
        </w:tc>
      </w:tr>
      <w:tr w:rsidR="004228CF" w:rsidRPr="00877CC8" w14:paraId="2EB8FB0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352DE8"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DC_7A-40A_n78A</w:t>
            </w:r>
          </w:p>
          <w:p w14:paraId="772EE6C8"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DC_7A-40C_n78A</w:t>
            </w:r>
          </w:p>
        </w:tc>
        <w:tc>
          <w:tcPr>
            <w:tcW w:w="5964" w:type="dxa"/>
            <w:tcBorders>
              <w:top w:val="single" w:sz="4" w:space="0" w:color="auto"/>
              <w:left w:val="single" w:sz="4" w:space="0" w:color="auto"/>
              <w:bottom w:val="single" w:sz="4" w:space="0" w:color="auto"/>
              <w:right w:val="single" w:sz="4" w:space="0" w:color="auto"/>
            </w:tcBorders>
          </w:tcPr>
          <w:p w14:paraId="5D588E20"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DC_7A_n78A</w:t>
            </w:r>
          </w:p>
          <w:p w14:paraId="29514B0D"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ja-JP"/>
              </w:rPr>
              <w:t>DC_40A_n78A</w:t>
            </w:r>
          </w:p>
        </w:tc>
      </w:tr>
      <w:tr w:rsidR="004228CF" w:rsidRPr="00877CC8" w14:paraId="6EC1A6F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822192"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DC_7A-40A_n78(2A)</w:t>
            </w:r>
          </w:p>
          <w:p w14:paraId="604E8719"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noProof/>
                <w:sz w:val="18"/>
                <w:lang w:eastAsia="zh-CN"/>
              </w:rPr>
              <w:t>DC_7A-40C_n78(2A)</w:t>
            </w:r>
          </w:p>
        </w:tc>
        <w:tc>
          <w:tcPr>
            <w:tcW w:w="5964" w:type="dxa"/>
            <w:tcBorders>
              <w:top w:val="single" w:sz="4" w:space="0" w:color="auto"/>
              <w:left w:val="single" w:sz="4" w:space="0" w:color="auto"/>
              <w:bottom w:val="single" w:sz="4" w:space="0" w:color="auto"/>
              <w:right w:val="single" w:sz="4" w:space="0" w:color="auto"/>
            </w:tcBorders>
            <w:hideMark/>
          </w:tcPr>
          <w:p w14:paraId="3FA1B89A"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DC_7A_n78A</w:t>
            </w:r>
          </w:p>
          <w:p w14:paraId="3A33C2B7"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DC_40A_n78A</w:t>
            </w:r>
          </w:p>
        </w:tc>
      </w:tr>
      <w:tr w:rsidR="004228CF" w:rsidRPr="00877CC8" w14:paraId="23C6F4E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30472D"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zh-TW"/>
              </w:rPr>
              <w:t>DC_7A_n40A-n78A</w:t>
            </w:r>
          </w:p>
        </w:tc>
        <w:tc>
          <w:tcPr>
            <w:tcW w:w="5964" w:type="dxa"/>
            <w:tcBorders>
              <w:top w:val="single" w:sz="4" w:space="0" w:color="auto"/>
              <w:left w:val="single" w:sz="4" w:space="0" w:color="auto"/>
              <w:bottom w:val="single" w:sz="4" w:space="0" w:color="auto"/>
              <w:right w:val="single" w:sz="4" w:space="0" w:color="auto"/>
            </w:tcBorders>
          </w:tcPr>
          <w:p w14:paraId="55274836"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DC_7A_n40A</w:t>
            </w:r>
          </w:p>
          <w:p w14:paraId="5F0A28AA"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ja-JP"/>
              </w:rPr>
              <w:t>DC_7A_n78A</w:t>
            </w:r>
          </w:p>
        </w:tc>
      </w:tr>
      <w:tr w:rsidR="004228CF" w:rsidRPr="00877CC8" w14:paraId="408D7E6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AEE28B" w14:textId="77777777" w:rsidR="004228CF" w:rsidRPr="00877CC8" w:rsidRDefault="004228CF" w:rsidP="004228C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DC_7A-46A_n78A</w:t>
            </w:r>
            <w:r w:rsidRPr="00877CC8">
              <w:rPr>
                <w:rFonts w:ascii="Arial" w:hAnsi="Arial"/>
                <w:noProof/>
                <w:sz w:val="18"/>
                <w:vertAlign w:val="superscript"/>
                <w:lang w:eastAsia="zh-CN"/>
              </w:rPr>
              <w:t>3</w:t>
            </w:r>
          </w:p>
          <w:p w14:paraId="2A35BC0C" w14:textId="77777777" w:rsidR="004228CF" w:rsidRPr="00877CC8" w:rsidRDefault="004228CF" w:rsidP="004228C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DC_7A-46C_n78A</w:t>
            </w:r>
            <w:r w:rsidRPr="00877CC8">
              <w:rPr>
                <w:rFonts w:ascii="Arial" w:hAnsi="Arial"/>
                <w:noProof/>
                <w:sz w:val="18"/>
                <w:vertAlign w:val="superscript"/>
                <w:lang w:eastAsia="zh-CN"/>
              </w:rPr>
              <w:t>3</w:t>
            </w:r>
          </w:p>
          <w:p w14:paraId="6A7BF21F" w14:textId="77777777" w:rsidR="004228CF" w:rsidRPr="00877CC8" w:rsidRDefault="004228CF" w:rsidP="004228CF">
            <w:pPr>
              <w:keepNext/>
              <w:keepLines/>
              <w:spacing w:after="0"/>
              <w:jc w:val="center"/>
              <w:rPr>
                <w:rFonts w:ascii="Arial" w:hAnsi="Arial"/>
                <w:noProof/>
                <w:sz w:val="18"/>
                <w:vertAlign w:val="superscript"/>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46D</w:t>
            </w:r>
            <w:r w:rsidRPr="00877CC8">
              <w:rPr>
                <w:rFonts w:ascii="Arial" w:hAnsi="Arial"/>
                <w:sz w:val="18"/>
                <w:lang w:eastAsia="fi-FI"/>
              </w:rPr>
              <w:t>_n78A</w:t>
            </w:r>
            <w:r w:rsidRPr="00877CC8">
              <w:rPr>
                <w:rFonts w:ascii="Arial" w:hAnsi="Arial"/>
                <w:noProof/>
                <w:sz w:val="18"/>
                <w:vertAlign w:val="superscript"/>
                <w:lang w:eastAsia="zh-CN"/>
              </w:rPr>
              <w:t>3</w:t>
            </w:r>
          </w:p>
          <w:p w14:paraId="30048054"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46E</w:t>
            </w:r>
            <w:r w:rsidRPr="00877CC8">
              <w:rPr>
                <w:rFonts w:ascii="Arial" w:hAnsi="Arial"/>
                <w:sz w:val="18"/>
                <w:lang w:eastAsia="fi-FI"/>
              </w:rPr>
              <w:t>_n78A</w:t>
            </w:r>
            <w:r w:rsidRPr="00877CC8">
              <w:rPr>
                <w:rFonts w:ascii="Arial" w:hAnsi="Arial"/>
                <w:noProof/>
                <w:sz w:val="18"/>
                <w:vertAlign w:val="superscript"/>
                <w:lang w:eastAsia="zh-CN"/>
              </w:rPr>
              <w:t>3</w:t>
            </w:r>
          </w:p>
        </w:tc>
        <w:tc>
          <w:tcPr>
            <w:tcW w:w="5964" w:type="dxa"/>
            <w:tcBorders>
              <w:top w:val="single" w:sz="4" w:space="0" w:color="auto"/>
              <w:left w:val="single" w:sz="4" w:space="0" w:color="auto"/>
              <w:bottom w:val="single" w:sz="4" w:space="0" w:color="auto"/>
              <w:right w:val="single" w:sz="4" w:space="0" w:color="auto"/>
            </w:tcBorders>
            <w:hideMark/>
          </w:tcPr>
          <w:p w14:paraId="37BBF407"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4228CF" w:rsidRPr="00877CC8" w14:paraId="4F491BA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36B7F8" w14:textId="77777777" w:rsidR="004228CF" w:rsidRPr="00877CC8" w:rsidRDefault="004228CF" w:rsidP="004228CF">
            <w:pPr>
              <w:keepNext/>
              <w:keepLines/>
              <w:spacing w:after="0"/>
              <w:jc w:val="center"/>
              <w:rPr>
                <w:rFonts w:ascii="Arial" w:hAnsi="Arial"/>
                <w:noProof/>
                <w:sz w:val="18"/>
                <w:lang w:eastAsia="zh-CN"/>
              </w:rPr>
            </w:pPr>
            <w:r w:rsidRPr="00877CC8">
              <w:rPr>
                <w:rFonts w:ascii="Arial" w:eastAsia="Yu Mincho" w:hAnsi="Arial"/>
                <w:sz w:val="18"/>
                <w:lang w:eastAsia="ja-JP"/>
              </w:rPr>
              <w:t>DC_7A-66A_n2A</w:t>
            </w:r>
          </w:p>
        </w:tc>
        <w:tc>
          <w:tcPr>
            <w:tcW w:w="5964" w:type="dxa"/>
            <w:tcBorders>
              <w:top w:val="single" w:sz="4" w:space="0" w:color="auto"/>
              <w:left w:val="single" w:sz="4" w:space="0" w:color="auto"/>
              <w:bottom w:val="single" w:sz="4" w:space="0" w:color="auto"/>
              <w:right w:val="single" w:sz="4" w:space="0" w:color="auto"/>
            </w:tcBorders>
          </w:tcPr>
          <w:p w14:paraId="413C5F50"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DC_7A_n2A</w:t>
            </w:r>
          </w:p>
          <w:p w14:paraId="44215F12"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DC_66A_n2A</w:t>
            </w:r>
          </w:p>
        </w:tc>
      </w:tr>
      <w:tr w:rsidR="004228CF" w:rsidRPr="00877CC8" w14:paraId="09A66D0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B738B3"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DC_7A-66A_n5A</w:t>
            </w:r>
          </w:p>
          <w:p w14:paraId="0A07131B"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DC_7C-66A_n5A</w:t>
            </w:r>
          </w:p>
          <w:p w14:paraId="4C74B1BF"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DC_7A-66A-66A_n5A</w:t>
            </w:r>
          </w:p>
          <w:p w14:paraId="33D3DC68"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DC_7C-66A-66A_n5A</w:t>
            </w:r>
          </w:p>
          <w:p w14:paraId="61BB4A76"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DC_7A-7A-66A_n5A</w:t>
            </w:r>
          </w:p>
          <w:p w14:paraId="6924720C"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DC_7A-7A-66A-66A_n5A</w:t>
            </w:r>
          </w:p>
        </w:tc>
        <w:tc>
          <w:tcPr>
            <w:tcW w:w="5964" w:type="dxa"/>
            <w:tcBorders>
              <w:top w:val="single" w:sz="4" w:space="0" w:color="auto"/>
              <w:left w:val="single" w:sz="4" w:space="0" w:color="auto"/>
              <w:bottom w:val="single" w:sz="4" w:space="0" w:color="auto"/>
              <w:right w:val="single" w:sz="4" w:space="0" w:color="auto"/>
            </w:tcBorders>
          </w:tcPr>
          <w:p w14:paraId="363826C1"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DC_7A_n5A</w:t>
            </w:r>
          </w:p>
          <w:p w14:paraId="23337F46"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DC_66A_n5A</w:t>
            </w:r>
          </w:p>
        </w:tc>
      </w:tr>
      <w:tr w:rsidR="004228CF" w:rsidRPr="00877CC8" w14:paraId="4A5AFBB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B0B1A1" w14:textId="77777777" w:rsidR="004228CF" w:rsidRPr="00877CC8" w:rsidRDefault="004228CF" w:rsidP="004228CF">
            <w:pPr>
              <w:keepNext/>
              <w:keepLines/>
              <w:spacing w:after="0"/>
              <w:jc w:val="center"/>
              <w:rPr>
                <w:rFonts w:ascii="Arial" w:hAnsi="Arial"/>
                <w:noProof/>
                <w:sz w:val="18"/>
                <w:lang w:eastAsia="zh-CN"/>
              </w:rPr>
            </w:pPr>
            <w:r w:rsidRPr="00877CC8">
              <w:rPr>
                <w:rFonts w:ascii="Arial" w:eastAsia="Yu Mincho" w:hAnsi="Arial"/>
                <w:sz w:val="18"/>
                <w:lang w:eastAsia="ja-JP"/>
              </w:rPr>
              <w:lastRenderedPageBreak/>
              <w:t>DC_7A-66A_n7A</w:t>
            </w:r>
          </w:p>
        </w:tc>
        <w:tc>
          <w:tcPr>
            <w:tcW w:w="5964" w:type="dxa"/>
            <w:tcBorders>
              <w:top w:val="single" w:sz="4" w:space="0" w:color="auto"/>
              <w:left w:val="single" w:sz="4" w:space="0" w:color="auto"/>
              <w:bottom w:val="single" w:sz="4" w:space="0" w:color="auto"/>
              <w:right w:val="single" w:sz="4" w:space="0" w:color="auto"/>
            </w:tcBorders>
          </w:tcPr>
          <w:p w14:paraId="259B4767" w14:textId="77777777" w:rsidR="004228CF" w:rsidRPr="00877CC8" w:rsidRDefault="004228CF" w:rsidP="004228CF">
            <w:pPr>
              <w:keepNext/>
              <w:keepLines/>
              <w:spacing w:after="0"/>
              <w:jc w:val="center"/>
              <w:rPr>
                <w:rFonts w:ascii="Arial" w:hAnsi="Arial"/>
                <w:sz w:val="18"/>
                <w:vertAlign w:val="superscript"/>
              </w:rPr>
            </w:pPr>
            <w:r w:rsidRPr="00877CC8">
              <w:rPr>
                <w:rFonts w:ascii="Arial" w:hAnsi="Arial"/>
                <w:sz w:val="18"/>
              </w:rPr>
              <w:t>DC_7A_n7A</w:t>
            </w:r>
            <w:r w:rsidRPr="00877CC8">
              <w:rPr>
                <w:rFonts w:ascii="Arial" w:hAnsi="Arial"/>
                <w:sz w:val="18"/>
                <w:vertAlign w:val="superscript"/>
              </w:rPr>
              <w:t>2</w:t>
            </w:r>
          </w:p>
          <w:p w14:paraId="510F130F"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DC_66A_n7A</w:t>
            </w:r>
          </w:p>
        </w:tc>
      </w:tr>
      <w:tr w:rsidR="004228CF" w:rsidRPr="00877CC8" w14:paraId="7BA9FF9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779072" w14:textId="77777777" w:rsidR="004228CF" w:rsidRPr="00877CC8" w:rsidRDefault="004228CF" w:rsidP="004228CF">
            <w:pPr>
              <w:keepNext/>
              <w:keepLines/>
              <w:spacing w:after="0"/>
              <w:jc w:val="center"/>
              <w:rPr>
                <w:rFonts w:ascii="Arial" w:eastAsia="Yu Mincho" w:hAnsi="Arial"/>
                <w:sz w:val="18"/>
                <w:lang w:val="fr-FR" w:eastAsia="ja-JP"/>
              </w:rPr>
            </w:pPr>
            <w:r w:rsidRPr="00877CC8">
              <w:rPr>
                <w:rFonts w:ascii="Arial" w:eastAsia="Yu Mincho" w:hAnsi="Arial"/>
                <w:sz w:val="18"/>
                <w:lang w:val="fr-FR" w:eastAsia="ja-JP"/>
              </w:rPr>
              <w:t>DC_7A-66A-66A_n7A</w:t>
            </w:r>
          </w:p>
        </w:tc>
        <w:tc>
          <w:tcPr>
            <w:tcW w:w="5964" w:type="dxa"/>
            <w:tcBorders>
              <w:top w:val="single" w:sz="4" w:space="0" w:color="auto"/>
              <w:left w:val="single" w:sz="4" w:space="0" w:color="auto"/>
              <w:bottom w:val="single" w:sz="4" w:space="0" w:color="auto"/>
              <w:right w:val="single" w:sz="4" w:space="0" w:color="auto"/>
            </w:tcBorders>
            <w:hideMark/>
          </w:tcPr>
          <w:p w14:paraId="48ED2DA5" w14:textId="77777777" w:rsidR="004228CF" w:rsidRPr="00877CC8" w:rsidRDefault="004228CF" w:rsidP="004228CF">
            <w:pPr>
              <w:keepNext/>
              <w:keepLines/>
              <w:spacing w:after="0"/>
              <w:jc w:val="center"/>
              <w:rPr>
                <w:rFonts w:ascii="Arial" w:hAnsi="Arial"/>
                <w:sz w:val="18"/>
                <w:vertAlign w:val="superscript"/>
                <w:lang w:eastAsia="zh-CN"/>
              </w:rPr>
            </w:pPr>
            <w:r w:rsidRPr="00877CC8">
              <w:rPr>
                <w:rFonts w:ascii="Arial" w:hAnsi="Arial"/>
                <w:sz w:val="18"/>
                <w:lang w:eastAsia="zh-CN"/>
              </w:rPr>
              <w:t>DC_7A_n7A</w:t>
            </w:r>
            <w:r w:rsidRPr="00877CC8">
              <w:rPr>
                <w:rFonts w:ascii="Arial" w:hAnsi="Arial"/>
                <w:sz w:val="18"/>
                <w:vertAlign w:val="superscript"/>
                <w:lang w:eastAsia="zh-CN"/>
              </w:rPr>
              <w:t>2</w:t>
            </w:r>
          </w:p>
          <w:p w14:paraId="4DFCF0AD"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DC_66A_n7A</w:t>
            </w:r>
          </w:p>
        </w:tc>
      </w:tr>
      <w:tr w:rsidR="004228CF" w:rsidRPr="00877CC8" w14:paraId="3154000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BFA038"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DC_7A-66A_n25A</w:t>
            </w:r>
          </w:p>
          <w:p w14:paraId="29726620"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DC_7C-66A_n25A</w:t>
            </w:r>
          </w:p>
        </w:tc>
        <w:tc>
          <w:tcPr>
            <w:tcW w:w="5964" w:type="dxa"/>
            <w:tcBorders>
              <w:top w:val="single" w:sz="4" w:space="0" w:color="auto"/>
              <w:left w:val="single" w:sz="4" w:space="0" w:color="auto"/>
              <w:bottom w:val="single" w:sz="4" w:space="0" w:color="auto"/>
              <w:right w:val="single" w:sz="4" w:space="0" w:color="auto"/>
            </w:tcBorders>
            <w:vAlign w:val="center"/>
          </w:tcPr>
          <w:p w14:paraId="24C4B50A"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DC_7A_n25A</w:t>
            </w:r>
          </w:p>
          <w:p w14:paraId="29620B30"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DC_66A_n25A</w:t>
            </w:r>
          </w:p>
        </w:tc>
      </w:tr>
      <w:tr w:rsidR="004228CF" w:rsidRPr="00877CC8" w14:paraId="3E60021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E91492E" w14:textId="77777777" w:rsidR="004228CF" w:rsidRPr="00877CC8" w:rsidRDefault="004228CF" w:rsidP="004228CF">
            <w:pPr>
              <w:keepNext/>
              <w:keepLines/>
              <w:spacing w:after="0"/>
              <w:jc w:val="center"/>
              <w:rPr>
                <w:rFonts w:ascii="Arial" w:hAnsi="Arial"/>
                <w:sz w:val="18"/>
                <w:lang w:val="fr-FR"/>
              </w:rPr>
            </w:pPr>
            <w:r w:rsidRPr="00877CC8">
              <w:rPr>
                <w:rFonts w:ascii="Arial" w:hAnsi="Arial"/>
                <w:sz w:val="18"/>
                <w:lang w:val="fr-FR"/>
              </w:rPr>
              <w:t>DC_7A-7A-66A_n25A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6B15E9A"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DC_7A_n25A</w:t>
            </w:r>
          </w:p>
          <w:p w14:paraId="7D86FB34"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DC_66A_n25A</w:t>
            </w:r>
          </w:p>
        </w:tc>
      </w:tr>
      <w:tr w:rsidR="004228CF" w:rsidRPr="00877CC8" w14:paraId="0521C92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3DCEB5"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ja-JP"/>
              </w:rPr>
              <w:t>DC_7A-66A_n28A</w:t>
            </w:r>
          </w:p>
        </w:tc>
        <w:tc>
          <w:tcPr>
            <w:tcW w:w="5964" w:type="dxa"/>
            <w:tcBorders>
              <w:top w:val="single" w:sz="4" w:space="0" w:color="auto"/>
              <w:left w:val="single" w:sz="4" w:space="0" w:color="auto"/>
              <w:bottom w:val="single" w:sz="4" w:space="0" w:color="auto"/>
              <w:right w:val="single" w:sz="4" w:space="0" w:color="auto"/>
            </w:tcBorders>
          </w:tcPr>
          <w:p w14:paraId="522FA3C2"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DC_7A_n28A</w:t>
            </w:r>
          </w:p>
          <w:p w14:paraId="08AA378D"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ja-JP"/>
              </w:rPr>
              <w:t>DC_66A_n28A</w:t>
            </w:r>
          </w:p>
        </w:tc>
      </w:tr>
      <w:tr w:rsidR="004228CF" w:rsidRPr="00877CC8" w14:paraId="4FB3E09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2FC2F2"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ja-JP"/>
              </w:rPr>
              <w:t>DC_7A-66A_n38A</w:t>
            </w:r>
          </w:p>
        </w:tc>
        <w:tc>
          <w:tcPr>
            <w:tcW w:w="5964" w:type="dxa"/>
            <w:tcBorders>
              <w:top w:val="single" w:sz="4" w:space="0" w:color="auto"/>
              <w:left w:val="single" w:sz="4" w:space="0" w:color="auto"/>
              <w:bottom w:val="single" w:sz="4" w:space="0" w:color="auto"/>
              <w:right w:val="single" w:sz="4" w:space="0" w:color="auto"/>
            </w:tcBorders>
            <w:hideMark/>
          </w:tcPr>
          <w:p w14:paraId="4F56CAEE"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ja-JP"/>
              </w:rPr>
              <w:t>66A</w:t>
            </w:r>
            <w:r w:rsidRPr="00877CC8">
              <w:rPr>
                <w:rFonts w:ascii="Arial" w:hAnsi="Arial"/>
                <w:sz w:val="18"/>
                <w:vertAlign w:val="superscript"/>
              </w:rPr>
              <w:t>9</w:t>
            </w:r>
          </w:p>
        </w:tc>
      </w:tr>
      <w:tr w:rsidR="004228CF" w:rsidRPr="00877CC8" w14:paraId="5B02D96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BC7379" w14:textId="77777777" w:rsidR="004228CF" w:rsidRPr="00877CC8" w:rsidRDefault="004228CF" w:rsidP="004228CF">
            <w:pPr>
              <w:keepNext/>
              <w:keepLines/>
              <w:spacing w:after="0"/>
              <w:jc w:val="center"/>
              <w:rPr>
                <w:rFonts w:ascii="Arial" w:hAnsi="Arial"/>
                <w:sz w:val="18"/>
                <w:szCs w:val="18"/>
                <w:lang w:eastAsia="zh-CN"/>
              </w:rPr>
            </w:pPr>
            <w:r w:rsidRPr="00877CC8">
              <w:rPr>
                <w:rFonts w:ascii="Arial" w:hAnsi="Arial"/>
                <w:sz w:val="18"/>
                <w:szCs w:val="18"/>
                <w:lang w:eastAsia="zh-CN"/>
              </w:rPr>
              <w:t>DC_7A-66A_n66A</w:t>
            </w:r>
          </w:p>
          <w:p w14:paraId="52A6C8A4" w14:textId="77777777" w:rsidR="004228CF" w:rsidRPr="00877CC8" w:rsidRDefault="004228CF" w:rsidP="004228CF">
            <w:pPr>
              <w:keepNext/>
              <w:keepLines/>
              <w:spacing w:after="0"/>
              <w:jc w:val="center"/>
              <w:rPr>
                <w:rFonts w:ascii="Arial" w:hAnsi="Arial"/>
                <w:sz w:val="18"/>
                <w:szCs w:val="18"/>
                <w:lang w:eastAsia="zh-CN"/>
              </w:rPr>
            </w:pPr>
            <w:r w:rsidRPr="00877CC8">
              <w:rPr>
                <w:rFonts w:ascii="Arial" w:hAnsi="Arial"/>
                <w:sz w:val="18"/>
                <w:szCs w:val="18"/>
                <w:lang w:eastAsia="zh-CN"/>
              </w:rPr>
              <w:t>DC_7C-66A_n66A</w:t>
            </w:r>
          </w:p>
        </w:tc>
        <w:tc>
          <w:tcPr>
            <w:tcW w:w="5964" w:type="dxa"/>
            <w:tcBorders>
              <w:top w:val="single" w:sz="4" w:space="0" w:color="auto"/>
              <w:left w:val="single" w:sz="4" w:space="0" w:color="auto"/>
              <w:bottom w:val="single" w:sz="4" w:space="0" w:color="auto"/>
              <w:right w:val="single" w:sz="4" w:space="0" w:color="auto"/>
            </w:tcBorders>
            <w:hideMark/>
          </w:tcPr>
          <w:p w14:paraId="636C13B1" w14:textId="77777777" w:rsidR="004228CF" w:rsidRPr="00877CC8" w:rsidRDefault="004228CF" w:rsidP="004228CF">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443C5E84"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4228CF" w:rsidRPr="00877CC8" w14:paraId="0881CC2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5B0A07" w14:textId="77777777" w:rsidR="004228CF" w:rsidRPr="00877CC8" w:rsidRDefault="004228CF" w:rsidP="004228CF">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DC_7A-7A-66A_n66A</w:t>
            </w:r>
          </w:p>
        </w:tc>
        <w:tc>
          <w:tcPr>
            <w:tcW w:w="5964" w:type="dxa"/>
            <w:tcBorders>
              <w:top w:val="single" w:sz="4" w:space="0" w:color="auto"/>
              <w:left w:val="single" w:sz="4" w:space="0" w:color="auto"/>
              <w:bottom w:val="single" w:sz="4" w:space="0" w:color="auto"/>
              <w:right w:val="single" w:sz="4" w:space="0" w:color="auto"/>
            </w:tcBorders>
            <w:hideMark/>
          </w:tcPr>
          <w:p w14:paraId="1A9C7E92" w14:textId="77777777" w:rsidR="004228CF" w:rsidRPr="00877CC8" w:rsidRDefault="004228CF" w:rsidP="004228CF">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00B05A38" w14:textId="77777777" w:rsidR="004228CF" w:rsidRPr="00877CC8" w:rsidRDefault="004228CF" w:rsidP="004228CF">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4228CF" w:rsidRPr="00877CC8" w14:paraId="0A7193B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816AF3" w14:textId="77777777" w:rsidR="004228CF" w:rsidRPr="00877CC8" w:rsidRDefault="004228CF" w:rsidP="004228CF">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DC_7A-66A-66A_n66A</w:t>
            </w:r>
          </w:p>
        </w:tc>
        <w:tc>
          <w:tcPr>
            <w:tcW w:w="5964" w:type="dxa"/>
            <w:tcBorders>
              <w:top w:val="single" w:sz="4" w:space="0" w:color="auto"/>
              <w:left w:val="single" w:sz="4" w:space="0" w:color="auto"/>
              <w:bottom w:val="single" w:sz="4" w:space="0" w:color="auto"/>
              <w:right w:val="single" w:sz="4" w:space="0" w:color="auto"/>
            </w:tcBorders>
            <w:hideMark/>
          </w:tcPr>
          <w:p w14:paraId="5DF0EADE" w14:textId="77777777" w:rsidR="004228CF" w:rsidRPr="00877CC8" w:rsidRDefault="004228CF" w:rsidP="004228CF">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7E6F2F2B" w14:textId="77777777" w:rsidR="004228CF" w:rsidRPr="00877CC8" w:rsidRDefault="004228CF" w:rsidP="004228CF">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4228CF" w:rsidRPr="00877CC8" w14:paraId="4CF2AEC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3D6ABD" w14:textId="77777777" w:rsidR="004228CF" w:rsidRPr="00877CC8" w:rsidRDefault="004228CF" w:rsidP="004228CF">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DC_7A-7A-66A-66A_n66A</w:t>
            </w:r>
          </w:p>
        </w:tc>
        <w:tc>
          <w:tcPr>
            <w:tcW w:w="5964" w:type="dxa"/>
            <w:tcBorders>
              <w:top w:val="single" w:sz="4" w:space="0" w:color="auto"/>
              <w:left w:val="single" w:sz="4" w:space="0" w:color="auto"/>
              <w:bottom w:val="single" w:sz="4" w:space="0" w:color="auto"/>
              <w:right w:val="single" w:sz="4" w:space="0" w:color="auto"/>
            </w:tcBorders>
            <w:hideMark/>
          </w:tcPr>
          <w:p w14:paraId="4934AD86" w14:textId="77777777" w:rsidR="004228CF" w:rsidRPr="00877CC8" w:rsidRDefault="004228CF" w:rsidP="004228CF">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04F1D7DB" w14:textId="77777777" w:rsidR="004228CF" w:rsidRPr="00877CC8" w:rsidRDefault="004228CF" w:rsidP="004228CF">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4228CF" w:rsidRPr="00877CC8" w14:paraId="083250B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289178" w14:textId="77777777" w:rsidR="004228CF" w:rsidRPr="00877CC8" w:rsidRDefault="004228CF" w:rsidP="004228CF">
            <w:pPr>
              <w:keepNext/>
              <w:keepLines/>
              <w:spacing w:after="0"/>
              <w:jc w:val="center"/>
              <w:rPr>
                <w:rFonts w:ascii="Arial" w:hAnsi="Arial"/>
                <w:sz w:val="18"/>
                <w:szCs w:val="18"/>
                <w:lang w:eastAsia="zh-CN"/>
              </w:rPr>
            </w:pPr>
            <w:r w:rsidRPr="00877CC8">
              <w:rPr>
                <w:rFonts w:ascii="Arial" w:hAnsi="Arial"/>
                <w:sz w:val="18"/>
                <w:lang w:eastAsia="ja-JP"/>
              </w:rPr>
              <w:t>DC_7A-66A_n71A</w:t>
            </w:r>
          </w:p>
        </w:tc>
        <w:tc>
          <w:tcPr>
            <w:tcW w:w="5964" w:type="dxa"/>
            <w:tcBorders>
              <w:top w:val="single" w:sz="4" w:space="0" w:color="auto"/>
              <w:left w:val="single" w:sz="4" w:space="0" w:color="auto"/>
              <w:bottom w:val="single" w:sz="4" w:space="0" w:color="auto"/>
              <w:right w:val="single" w:sz="4" w:space="0" w:color="auto"/>
            </w:tcBorders>
            <w:hideMark/>
          </w:tcPr>
          <w:p w14:paraId="50615566"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DC_7A_n71A</w:t>
            </w:r>
          </w:p>
          <w:p w14:paraId="41161BB9" w14:textId="77777777" w:rsidR="004228CF" w:rsidRPr="00877CC8" w:rsidRDefault="004228CF" w:rsidP="004228CF">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4228CF" w:rsidRPr="00877CC8" w14:paraId="0346D84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5035E9" w14:textId="77777777" w:rsidR="004228CF" w:rsidRPr="00877CC8" w:rsidRDefault="004228CF" w:rsidP="004228CF">
            <w:pPr>
              <w:keepNext/>
              <w:keepLines/>
              <w:spacing w:after="0"/>
              <w:jc w:val="center"/>
              <w:rPr>
                <w:rFonts w:ascii="Arial" w:hAnsi="Arial"/>
                <w:sz w:val="18"/>
                <w:szCs w:val="18"/>
                <w:lang w:eastAsia="zh-CN"/>
              </w:rPr>
            </w:pPr>
            <w:r w:rsidRPr="00877CC8">
              <w:rPr>
                <w:rFonts w:ascii="Arial" w:hAnsi="Arial"/>
                <w:sz w:val="18"/>
                <w:lang w:eastAsia="ja-JP"/>
              </w:rPr>
              <w:t>DC_7A-66A-66A_n71A</w:t>
            </w:r>
          </w:p>
        </w:tc>
        <w:tc>
          <w:tcPr>
            <w:tcW w:w="5964" w:type="dxa"/>
            <w:tcBorders>
              <w:top w:val="single" w:sz="4" w:space="0" w:color="auto"/>
              <w:left w:val="single" w:sz="4" w:space="0" w:color="auto"/>
              <w:bottom w:val="single" w:sz="4" w:space="0" w:color="auto"/>
              <w:right w:val="single" w:sz="4" w:space="0" w:color="auto"/>
            </w:tcBorders>
            <w:hideMark/>
          </w:tcPr>
          <w:p w14:paraId="5930D78D"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DC_7A_n71A</w:t>
            </w:r>
          </w:p>
          <w:p w14:paraId="41CA26FF" w14:textId="77777777" w:rsidR="004228CF" w:rsidRPr="00877CC8" w:rsidRDefault="004228CF" w:rsidP="004228CF">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4228CF" w:rsidRPr="00877CC8" w14:paraId="2A3FAAF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E32ABA"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szCs w:val="18"/>
              </w:rPr>
              <w:t>DC_7A_n66A-n71A</w:t>
            </w:r>
          </w:p>
        </w:tc>
        <w:tc>
          <w:tcPr>
            <w:tcW w:w="5964" w:type="dxa"/>
            <w:tcBorders>
              <w:top w:val="single" w:sz="4" w:space="0" w:color="auto"/>
              <w:left w:val="single" w:sz="4" w:space="0" w:color="auto"/>
              <w:bottom w:val="single" w:sz="4" w:space="0" w:color="auto"/>
              <w:right w:val="single" w:sz="4" w:space="0" w:color="auto"/>
            </w:tcBorders>
            <w:vAlign w:val="center"/>
          </w:tcPr>
          <w:p w14:paraId="58EAF7BD" w14:textId="77777777" w:rsidR="004228CF" w:rsidRPr="001F6C0E" w:rsidRDefault="004228CF" w:rsidP="004228CF">
            <w:pPr>
              <w:keepNext/>
              <w:keepLines/>
              <w:spacing w:after="0"/>
              <w:jc w:val="center"/>
              <w:rPr>
                <w:rFonts w:ascii="Arial" w:hAnsi="Arial" w:cs="Arial"/>
                <w:sz w:val="18"/>
                <w:szCs w:val="18"/>
                <w:lang w:val="en-US"/>
              </w:rPr>
            </w:pPr>
            <w:r w:rsidRPr="00877CC8">
              <w:rPr>
                <w:rFonts w:ascii="Arial" w:hAnsi="Arial" w:cs="Arial"/>
                <w:sz w:val="18"/>
                <w:szCs w:val="18"/>
              </w:rPr>
              <w:t>DC_7A_n66</w:t>
            </w:r>
            <w:r w:rsidRPr="001F6C0E">
              <w:rPr>
                <w:rFonts w:ascii="Arial" w:hAnsi="Arial" w:cs="Arial"/>
                <w:sz w:val="18"/>
                <w:szCs w:val="18"/>
                <w:lang w:val="en-US"/>
              </w:rPr>
              <w:t>A</w:t>
            </w:r>
          </w:p>
          <w:p w14:paraId="492EFA28"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szCs w:val="18"/>
              </w:rPr>
              <w:t>DC_7A_n71</w:t>
            </w:r>
            <w:r w:rsidRPr="001F6C0E">
              <w:rPr>
                <w:rFonts w:ascii="Arial" w:hAnsi="Arial" w:cs="Arial"/>
                <w:sz w:val="18"/>
                <w:szCs w:val="18"/>
                <w:lang w:val="en-US"/>
              </w:rPr>
              <w:t>A</w:t>
            </w:r>
          </w:p>
        </w:tc>
      </w:tr>
      <w:tr w:rsidR="004228CF" w:rsidRPr="00877CC8" w14:paraId="6A2E8A3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8ECF26" w14:textId="77777777" w:rsidR="004228CF" w:rsidRPr="00877CC8" w:rsidRDefault="004228CF" w:rsidP="004228CF">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p w14:paraId="6CADC396" w14:textId="77777777" w:rsidR="004228CF" w:rsidRPr="00877CC8" w:rsidRDefault="004228CF" w:rsidP="004228CF">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61354913" w14:textId="77777777" w:rsidR="004228CF" w:rsidRPr="00877CC8" w:rsidRDefault="004228CF" w:rsidP="004228C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7A_n77A</w:t>
            </w:r>
          </w:p>
          <w:p w14:paraId="54415A35"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DC_66A_n77A</w:t>
            </w:r>
          </w:p>
        </w:tc>
      </w:tr>
      <w:tr w:rsidR="004228CF" w:rsidRPr="00877CC8" w14:paraId="7B9050D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78DCC3" w14:textId="77777777" w:rsidR="004228CF" w:rsidRPr="00877CC8" w:rsidRDefault="004228CF" w:rsidP="004228CF">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w:t>
            </w:r>
            <w:r w:rsidRPr="00877CC8">
              <w:rPr>
                <w:rFonts w:ascii="Arial" w:hAnsi="Arial"/>
                <w:sz w:val="18"/>
                <w:lang w:val="fr-FR"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35B9DF96"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DC_7A_n66A</w:t>
            </w:r>
          </w:p>
          <w:p w14:paraId="36C3408E"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DC_66A_n77A</w:t>
            </w:r>
          </w:p>
        </w:tc>
      </w:tr>
      <w:tr w:rsidR="004228CF" w:rsidRPr="00877CC8" w14:paraId="69F3310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7B20D9" w14:textId="77777777" w:rsidR="004228CF" w:rsidRPr="00877CC8" w:rsidRDefault="004228CF" w:rsidP="004228CF">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n77(2</w:t>
            </w:r>
            <w:r w:rsidRPr="00877CC8">
              <w:rPr>
                <w:rFonts w:ascii="Arial" w:hAnsi="Arial"/>
                <w:sz w:val="18"/>
                <w:lang w:val="fr-FR" w:eastAsia="fi-FI"/>
              </w:rPr>
              <w:t>A</w:t>
            </w:r>
            <w:r w:rsidRPr="00877CC8">
              <w:rPr>
                <w:rFonts w:ascii="Arial" w:hAnsi="Arial"/>
                <w:sz w:val="18"/>
                <w:lang w:val="fr-FR"/>
              </w:rPr>
              <w:t>)</w:t>
            </w:r>
          </w:p>
        </w:tc>
        <w:tc>
          <w:tcPr>
            <w:tcW w:w="5964" w:type="dxa"/>
            <w:tcBorders>
              <w:top w:val="single" w:sz="4" w:space="0" w:color="auto"/>
              <w:left w:val="single" w:sz="4" w:space="0" w:color="auto"/>
              <w:bottom w:val="single" w:sz="4" w:space="0" w:color="auto"/>
              <w:right w:val="single" w:sz="4" w:space="0" w:color="auto"/>
            </w:tcBorders>
            <w:hideMark/>
          </w:tcPr>
          <w:p w14:paraId="10A81AB3"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DC_7A_n66A</w:t>
            </w:r>
          </w:p>
          <w:p w14:paraId="1C14EDCA"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DC_66A_n77A</w:t>
            </w:r>
          </w:p>
        </w:tc>
      </w:tr>
      <w:tr w:rsidR="004228CF" w:rsidRPr="00877CC8" w14:paraId="1A35C6C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ACC0CC" w14:textId="77777777" w:rsidR="004228CF" w:rsidRPr="00877CC8" w:rsidRDefault="004228CF" w:rsidP="004228CF">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p w14:paraId="4B6D1120"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3236C940"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DC_7A_n66A</w:t>
            </w:r>
          </w:p>
          <w:p w14:paraId="7AD360CE"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DC_66A_n77A</w:t>
            </w:r>
          </w:p>
        </w:tc>
      </w:tr>
      <w:tr w:rsidR="004228CF" w:rsidRPr="00877CC8" w14:paraId="2A9BC35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16C723" w14:textId="77777777" w:rsidR="004228CF" w:rsidRPr="00877CC8" w:rsidRDefault="004228CF" w:rsidP="004228CF">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DC_7A_n66A-n77A</w:t>
            </w:r>
          </w:p>
          <w:p w14:paraId="30E24835"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val="da-DK" w:eastAsia="ja-JP"/>
              </w:rPr>
              <w:t>DC_7C_n66A-n77A</w:t>
            </w:r>
          </w:p>
        </w:tc>
        <w:tc>
          <w:tcPr>
            <w:tcW w:w="5964" w:type="dxa"/>
            <w:tcBorders>
              <w:top w:val="single" w:sz="4" w:space="0" w:color="auto"/>
              <w:left w:val="single" w:sz="4" w:space="0" w:color="auto"/>
              <w:bottom w:val="single" w:sz="4" w:space="0" w:color="auto"/>
              <w:right w:val="single" w:sz="4" w:space="0" w:color="auto"/>
            </w:tcBorders>
            <w:vAlign w:val="center"/>
          </w:tcPr>
          <w:p w14:paraId="73F8DF75" w14:textId="77777777" w:rsidR="004228CF" w:rsidRPr="00877CC8" w:rsidRDefault="004228CF" w:rsidP="004228CF">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w:t>
            </w:r>
          </w:p>
          <w:p w14:paraId="2DA19347"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cs="Arial"/>
                <w:sz w:val="18"/>
                <w:lang w:val="x-none" w:eastAsia="zh-TW"/>
              </w:rPr>
              <w:t>DC_7A_n77A</w:t>
            </w:r>
          </w:p>
        </w:tc>
      </w:tr>
      <w:tr w:rsidR="004228CF" w:rsidRPr="00877CC8" w14:paraId="38E19D1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4A2A5F2" w14:textId="77777777" w:rsidR="004228CF" w:rsidRPr="00877CC8" w:rsidRDefault="004228CF" w:rsidP="004228CF">
            <w:pPr>
              <w:keepNext/>
              <w:keepLines/>
              <w:spacing w:after="0"/>
              <w:jc w:val="center"/>
              <w:rPr>
                <w:rFonts w:ascii="Arial" w:hAnsi="Arial" w:cs="Arial"/>
                <w:sz w:val="18"/>
                <w:lang w:val="x-none" w:eastAsia="zh-TW"/>
              </w:rPr>
            </w:pPr>
            <w:r w:rsidRPr="00877CC8">
              <w:rPr>
                <w:rFonts w:ascii="Arial" w:hAnsi="Arial"/>
                <w:sz w:val="18"/>
                <w:lang w:val="da-DK" w:eastAsia="ja-JP"/>
              </w:rPr>
              <w:t>DC_7A-7A_n66A-n77A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EC5029D" w14:textId="77777777" w:rsidR="004228CF" w:rsidRPr="00877CC8" w:rsidRDefault="004228CF" w:rsidP="004228CF">
            <w:pPr>
              <w:keepNext/>
              <w:keepLines/>
              <w:spacing w:after="0"/>
              <w:jc w:val="center"/>
              <w:rPr>
                <w:rFonts w:ascii="Arial" w:hAnsi="Arial" w:cs="Arial"/>
                <w:sz w:val="18"/>
                <w:lang w:val="x-none" w:eastAsia="zh-CN"/>
              </w:rPr>
            </w:pPr>
            <w:r w:rsidRPr="00877CC8">
              <w:rPr>
                <w:rFonts w:ascii="Arial" w:hAnsi="Arial" w:cs="Arial"/>
                <w:sz w:val="18"/>
                <w:lang w:val="x-none" w:eastAsia="zh-CN"/>
              </w:rPr>
              <w:t>DC_7A_n66A</w:t>
            </w:r>
          </w:p>
          <w:p w14:paraId="470228BC" w14:textId="77777777" w:rsidR="004228CF" w:rsidRPr="00877CC8" w:rsidRDefault="004228CF" w:rsidP="004228CF">
            <w:pPr>
              <w:keepNext/>
              <w:keepLines/>
              <w:spacing w:after="0"/>
              <w:jc w:val="center"/>
              <w:rPr>
                <w:rFonts w:ascii="Arial" w:hAnsi="Arial" w:cs="Arial"/>
                <w:sz w:val="18"/>
                <w:lang w:val="x-none" w:eastAsia="zh-CN"/>
              </w:rPr>
            </w:pPr>
            <w:r w:rsidRPr="00877CC8">
              <w:rPr>
                <w:rFonts w:ascii="Arial" w:hAnsi="Arial" w:cs="Arial"/>
                <w:sz w:val="18"/>
                <w:lang w:val="x-none" w:eastAsia="zh-CN"/>
              </w:rPr>
              <w:t>DC_7A_n77A</w:t>
            </w:r>
          </w:p>
        </w:tc>
      </w:tr>
      <w:tr w:rsidR="004228CF" w:rsidRPr="00877CC8" w14:paraId="393C84B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558C86"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DC_7A_n66A-n78A</w:t>
            </w:r>
          </w:p>
          <w:p w14:paraId="66FCB77C"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DC_7C_n66A-n78A</w:t>
            </w:r>
          </w:p>
        </w:tc>
        <w:tc>
          <w:tcPr>
            <w:tcW w:w="5964" w:type="dxa"/>
            <w:tcBorders>
              <w:top w:val="single" w:sz="4" w:space="0" w:color="auto"/>
              <w:left w:val="single" w:sz="4" w:space="0" w:color="auto"/>
              <w:bottom w:val="single" w:sz="4" w:space="0" w:color="auto"/>
              <w:right w:val="single" w:sz="4" w:space="0" w:color="auto"/>
            </w:tcBorders>
            <w:hideMark/>
          </w:tcPr>
          <w:p w14:paraId="081802D7"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7</w:t>
            </w:r>
            <w:r w:rsidRPr="00877CC8">
              <w:rPr>
                <w:rFonts w:ascii="Arial" w:hAnsi="Arial"/>
                <w:sz w:val="18"/>
              </w:rPr>
              <w:t>A_n</w:t>
            </w:r>
            <w:r w:rsidRPr="00877CC8">
              <w:rPr>
                <w:rFonts w:ascii="Arial" w:hAnsi="Arial"/>
                <w:sz w:val="18"/>
                <w:lang w:eastAsia="zh-CN"/>
              </w:rPr>
              <w:t>66</w:t>
            </w:r>
            <w:r w:rsidRPr="00877CC8">
              <w:rPr>
                <w:rFonts w:ascii="Arial" w:hAnsi="Arial"/>
                <w:sz w:val="18"/>
              </w:rPr>
              <w:t>A</w:t>
            </w:r>
          </w:p>
          <w:p w14:paraId="1C31B013"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7</w:t>
            </w:r>
            <w:r w:rsidRPr="00877CC8">
              <w:rPr>
                <w:rFonts w:ascii="Arial" w:hAnsi="Arial"/>
                <w:sz w:val="18"/>
              </w:rPr>
              <w:t>A_n78A</w:t>
            </w:r>
          </w:p>
        </w:tc>
      </w:tr>
      <w:tr w:rsidR="004228CF" w:rsidRPr="00877CC8" w14:paraId="651E42E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BB788E" w14:textId="77777777" w:rsidR="004228CF" w:rsidRPr="00877CC8" w:rsidRDefault="004228CF" w:rsidP="004228CF">
            <w:pPr>
              <w:keepNext/>
              <w:keepLines/>
              <w:spacing w:after="0"/>
              <w:jc w:val="center"/>
              <w:rPr>
                <w:rFonts w:ascii="Arial" w:hAnsi="Arial"/>
                <w:sz w:val="18"/>
                <w:lang w:val="fr-FR"/>
              </w:rPr>
            </w:pPr>
            <w:r w:rsidRPr="00877CC8">
              <w:rPr>
                <w:rFonts w:ascii="Arial" w:hAnsi="Arial"/>
                <w:sz w:val="18"/>
                <w:lang w:val="fr-FR"/>
              </w:rPr>
              <w:t>DC_7A-7A_n66A-n78A</w:t>
            </w:r>
          </w:p>
        </w:tc>
        <w:tc>
          <w:tcPr>
            <w:tcW w:w="5964" w:type="dxa"/>
            <w:tcBorders>
              <w:top w:val="single" w:sz="4" w:space="0" w:color="auto"/>
              <w:left w:val="single" w:sz="4" w:space="0" w:color="auto"/>
              <w:bottom w:val="single" w:sz="4" w:space="0" w:color="auto"/>
              <w:right w:val="single" w:sz="4" w:space="0" w:color="auto"/>
            </w:tcBorders>
            <w:hideMark/>
          </w:tcPr>
          <w:p w14:paraId="700CBBE5"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DC_7A_n66A</w:t>
            </w:r>
          </w:p>
          <w:p w14:paraId="33913801"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DC_7A_n78A</w:t>
            </w:r>
          </w:p>
        </w:tc>
      </w:tr>
      <w:tr w:rsidR="004228CF" w:rsidRPr="00877CC8" w14:paraId="6B75995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FA394A"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DC_7A-66A_n78A</w:t>
            </w:r>
          </w:p>
          <w:p w14:paraId="1E74B8C2"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DC_7C-66A_n78A</w:t>
            </w:r>
          </w:p>
        </w:tc>
        <w:tc>
          <w:tcPr>
            <w:tcW w:w="5964" w:type="dxa"/>
            <w:tcBorders>
              <w:top w:val="single" w:sz="4" w:space="0" w:color="auto"/>
              <w:left w:val="single" w:sz="4" w:space="0" w:color="auto"/>
              <w:bottom w:val="single" w:sz="4" w:space="0" w:color="auto"/>
              <w:right w:val="single" w:sz="4" w:space="0" w:color="auto"/>
            </w:tcBorders>
            <w:hideMark/>
          </w:tcPr>
          <w:p w14:paraId="7EE09B07" w14:textId="77777777" w:rsidR="004228CF" w:rsidRPr="00877CC8" w:rsidRDefault="004228CF" w:rsidP="004228CF">
            <w:pPr>
              <w:keepNext/>
              <w:keepLines/>
              <w:spacing w:after="0"/>
              <w:jc w:val="center"/>
              <w:rPr>
                <w:rFonts w:ascii="Arial" w:hAnsi="Arial"/>
                <w:noProof/>
                <w:sz w:val="18"/>
              </w:rPr>
            </w:pPr>
            <w:r w:rsidRPr="00877CC8">
              <w:rPr>
                <w:rFonts w:ascii="Arial" w:hAnsi="Arial"/>
                <w:noProof/>
                <w:sz w:val="18"/>
              </w:rPr>
              <w:t>DC_7A_n78A</w:t>
            </w:r>
          </w:p>
          <w:p w14:paraId="09A8505C" w14:textId="77777777" w:rsidR="004228CF" w:rsidRPr="00877CC8" w:rsidRDefault="004228CF" w:rsidP="004228CF">
            <w:pPr>
              <w:keepNext/>
              <w:keepLines/>
              <w:spacing w:after="0"/>
              <w:jc w:val="center"/>
              <w:rPr>
                <w:rFonts w:ascii="Arial" w:hAnsi="Arial"/>
                <w:noProof/>
                <w:sz w:val="18"/>
                <w:lang w:eastAsia="fr-FR"/>
              </w:rPr>
            </w:pPr>
            <w:r w:rsidRPr="00877CC8">
              <w:rPr>
                <w:rFonts w:ascii="Arial" w:hAnsi="Arial"/>
                <w:noProof/>
                <w:sz w:val="18"/>
              </w:rPr>
              <w:t>DC_7C_n78A</w:t>
            </w:r>
          </w:p>
          <w:p w14:paraId="191F93CB"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kern w:val="2"/>
                <w:sz w:val="18"/>
              </w:rPr>
              <w:t>DC_66A_n78A</w:t>
            </w:r>
          </w:p>
        </w:tc>
      </w:tr>
      <w:tr w:rsidR="004228CF" w:rsidRPr="00877CC8" w14:paraId="6F44B29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880967"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DC_7A-66A_n78(2A)</w:t>
            </w:r>
          </w:p>
          <w:p w14:paraId="12DD7ED3" w14:textId="77777777" w:rsidR="004228CF" w:rsidRPr="00877CC8" w:rsidRDefault="004228CF" w:rsidP="004228CF">
            <w:pPr>
              <w:keepNext/>
              <w:keepLines/>
              <w:spacing w:after="0"/>
              <w:jc w:val="center"/>
              <w:rPr>
                <w:rFonts w:ascii="Arial" w:hAnsi="Arial"/>
                <w:sz w:val="18"/>
              </w:rPr>
            </w:pPr>
            <w:r w:rsidRPr="00877CC8">
              <w:rPr>
                <w:rFonts w:ascii="Arial" w:hAnsi="Arial"/>
                <w:noProof/>
                <w:sz w:val="18"/>
                <w:lang w:eastAsia="zh-CN"/>
              </w:rPr>
              <w:t>DC_7C-66A_n78(2A)</w:t>
            </w:r>
          </w:p>
        </w:tc>
        <w:tc>
          <w:tcPr>
            <w:tcW w:w="5964" w:type="dxa"/>
            <w:tcBorders>
              <w:top w:val="single" w:sz="4" w:space="0" w:color="auto"/>
              <w:left w:val="single" w:sz="4" w:space="0" w:color="auto"/>
              <w:bottom w:val="single" w:sz="4" w:space="0" w:color="auto"/>
              <w:right w:val="single" w:sz="4" w:space="0" w:color="auto"/>
            </w:tcBorders>
            <w:hideMark/>
          </w:tcPr>
          <w:p w14:paraId="5657264A"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6864C337"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DC_7C_n78A</w:t>
            </w:r>
          </w:p>
          <w:p w14:paraId="7CA2091E"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4228CF" w:rsidRPr="00877CC8" w14:paraId="052CBBA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834974"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DC_7A-7A-66A_n78A</w:t>
            </w:r>
          </w:p>
        </w:tc>
        <w:tc>
          <w:tcPr>
            <w:tcW w:w="5964" w:type="dxa"/>
            <w:tcBorders>
              <w:top w:val="single" w:sz="4" w:space="0" w:color="auto"/>
              <w:left w:val="single" w:sz="4" w:space="0" w:color="auto"/>
              <w:bottom w:val="single" w:sz="4" w:space="0" w:color="auto"/>
              <w:right w:val="single" w:sz="4" w:space="0" w:color="auto"/>
            </w:tcBorders>
            <w:hideMark/>
          </w:tcPr>
          <w:p w14:paraId="7CA5CCD1" w14:textId="77777777" w:rsidR="004228CF" w:rsidRPr="00877CC8" w:rsidRDefault="004228CF" w:rsidP="004228CF">
            <w:pPr>
              <w:keepNext/>
              <w:keepLines/>
              <w:spacing w:after="0"/>
              <w:jc w:val="center"/>
              <w:rPr>
                <w:rFonts w:ascii="Arial" w:hAnsi="Arial"/>
                <w:noProof/>
                <w:sz w:val="18"/>
              </w:rPr>
            </w:pPr>
            <w:r w:rsidRPr="00877CC8">
              <w:rPr>
                <w:rFonts w:ascii="Arial" w:hAnsi="Arial"/>
                <w:noProof/>
                <w:sz w:val="18"/>
              </w:rPr>
              <w:t>DC_7A_n78A</w:t>
            </w:r>
          </w:p>
          <w:p w14:paraId="7FAF5A6B"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kern w:val="2"/>
                <w:sz w:val="18"/>
              </w:rPr>
              <w:t>DC_66A_n78A</w:t>
            </w:r>
          </w:p>
        </w:tc>
      </w:tr>
      <w:tr w:rsidR="004228CF" w:rsidRPr="00877CC8" w14:paraId="4550B95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28989E" w14:textId="77777777" w:rsidR="004228CF" w:rsidRPr="00877CC8" w:rsidRDefault="004228CF" w:rsidP="004228CF">
            <w:pPr>
              <w:keepNext/>
              <w:keepLines/>
              <w:spacing w:after="0"/>
              <w:jc w:val="center"/>
              <w:rPr>
                <w:rFonts w:ascii="Arial" w:hAnsi="Arial"/>
                <w:sz w:val="18"/>
                <w:lang w:val="fr-FR"/>
              </w:rPr>
            </w:pPr>
            <w:r w:rsidRPr="00877CC8">
              <w:rPr>
                <w:rFonts w:ascii="Arial" w:hAnsi="Arial"/>
                <w:noProof/>
                <w:sz w:val="18"/>
                <w:lang w:val="fr-FR" w:eastAsia="zh-CN"/>
              </w:rPr>
              <w:t>DC_7A-7A-66A_n78(2A)</w:t>
            </w:r>
          </w:p>
        </w:tc>
        <w:tc>
          <w:tcPr>
            <w:tcW w:w="5964" w:type="dxa"/>
            <w:tcBorders>
              <w:top w:val="single" w:sz="4" w:space="0" w:color="auto"/>
              <w:left w:val="single" w:sz="4" w:space="0" w:color="auto"/>
              <w:bottom w:val="single" w:sz="4" w:space="0" w:color="auto"/>
              <w:right w:val="single" w:sz="4" w:space="0" w:color="auto"/>
            </w:tcBorders>
            <w:hideMark/>
          </w:tcPr>
          <w:p w14:paraId="5073A4C9"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7F85A67B"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4228CF" w:rsidRPr="00877CC8" w14:paraId="51964EC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E40837"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DC_7A-7A-66A-66A_n78A</w:t>
            </w:r>
          </w:p>
        </w:tc>
        <w:tc>
          <w:tcPr>
            <w:tcW w:w="5964" w:type="dxa"/>
            <w:tcBorders>
              <w:top w:val="single" w:sz="4" w:space="0" w:color="auto"/>
              <w:left w:val="single" w:sz="4" w:space="0" w:color="auto"/>
              <w:bottom w:val="single" w:sz="4" w:space="0" w:color="auto"/>
              <w:right w:val="single" w:sz="4" w:space="0" w:color="auto"/>
            </w:tcBorders>
            <w:hideMark/>
          </w:tcPr>
          <w:p w14:paraId="7B1C013D" w14:textId="77777777" w:rsidR="004228CF" w:rsidRPr="00877CC8" w:rsidRDefault="004228CF" w:rsidP="004228CF">
            <w:pPr>
              <w:keepNext/>
              <w:keepLines/>
              <w:spacing w:after="0"/>
              <w:jc w:val="center"/>
              <w:rPr>
                <w:rFonts w:ascii="Arial" w:hAnsi="Arial"/>
                <w:noProof/>
                <w:sz w:val="18"/>
              </w:rPr>
            </w:pPr>
            <w:r w:rsidRPr="00877CC8">
              <w:rPr>
                <w:rFonts w:ascii="Arial" w:hAnsi="Arial"/>
                <w:noProof/>
                <w:sz w:val="18"/>
              </w:rPr>
              <w:t>DC_7A_n78A</w:t>
            </w:r>
          </w:p>
          <w:p w14:paraId="7C688A80" w14:textId="77777777" w:rsidR="004228CF" w:rsidRPr="00877CC8" w:rsidRDefault="004228CF" w:rsidP="004228CF">
            <w:pPr>
              <w:keepNext/>
              <w:keepLines/>
              <w:spacing w:after="0"/>
              <w:jc w:val="center"/>
              <w:rPr>
                <w:rFonts w:ascii="Arial" w:hAnsi="Arial"/>
                <w:noProof/>
                <w:sz w:val="18"/>
              </w:rPr>
            </w:pPr>
            <w:r w:rsidRPr="00877CC8">
              <w:rPr>
                <w:rFonts w:ascii="Arial" w:hAnsi="Arial"/>
                <w:noProof/>
                <w:sz w:val="18"/>
              </w:rPr>
              <w:t>DC_66A_n78A</w:t>
            </w:r>
          </w:p>
        </w:tc>
      </w:tr>
      <w:tr w:rsidR="004228CF" w:rsidRPr="00877CC8" w14:paraId="5DFB0E4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581E81" w14:textId="77777777" w:rsidR="004228CF" w:rsidRPr="00877CC8" w:rsidRDefault="004228CF" w:rsidP="004228CF">
            <w:pPr>
              <w:keepNext/>
              <w:keepLines/>
              <w:spacing w:after="0"/>
              <w:jc w:val="center"/>
              <w:rPr>
                <w:rFonts w:ascii="Arial" w:hAnsi="Arial"/>
                <w:sz w:val="18"/>
                <w:lang w:val="fr-FR"/>
              </w:rPr>
            </w:pPr>
            <w:r w:rsidRPr="00877CC8">
              <w:rPr>
                <w:rFonts w:ascii="Arial" w:hAnsi="Arial"/>
                <w:sz w:val="18"/>
                <w:lang w:val="fr-FR"/>
              </w:rPr>
              <w:t>DC_7A-7A-66A-66A_n78(2A)</w:t>
            </w:r>
          </w:p>
        </w:tc>
        <w:tc>
          <w:tcPr>
            <w:tcW w:w="5964" w:type="dxa"/>
            <w:tcBorders>
              <w:top w:val="single" w:sz="4" w:space="0" w:color="auto"/>
              <w:left w:val="single" w:sz="4" w:space="0" w:color="auto"/>
              <w:bottom w:val="single" w:sz="4" w:space="0" w:color="auto"/>
              <w:right w:val="single" w:sz="4" w:space="0" w:color="auto"/>
            </w:tcBorders>
            <w:hideMark/>
          </w:tcPr>
          <w:p w14:paraId="6596ECEA"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6A0BB3BB"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4228CF" w:rsidRPr="00877CC8" w14:paraId="4B379DF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5EE773"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DC_7A-66A-66A_n78A</w:t>
            </w:r>
          </w:p>
          <w:p w14:paraId="6AE1E8B6"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zh-CN"/>
              </w:rPr>
              <w:t>DC_7C-66A-66A_n78A</w:t>
            </w:r>
          </w:p>
        </w:tc>
        <w:tc>
          <w:tcPr>
            <w:tcW w:w="5964" w:type="dxa"/>
            <w:tcBorders>
              <w:top w:val="single" w:sz="4" w:space="0" w:color="auto"/>
              <w:left w:val="single" w:sz="4" w:space="0" w:color="auto"/>
              <w:bottom w:val="single" w:sz="4" w:space="0" w:color="auto"/>
              <w:right w:val="single" w:sz="4" w:space="0" w:color="auto"/>
            </w:tcBorders>
            <w:hideMark/>
          </w:tcPr>
          <w:p w14:paraId="77A98852"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3DDFBBE2"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p>
        </w:tc>
      </w:tr>
      <w:tr w:rsidR="004228CF" w:rsidRPr="00877CC8" w14:paraId="1759215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B34CBE"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DC_7A-66A-66A_n78(2A)</w:t>
            </w:r>
          </w:p>
          <w:p w14:paraId="0C93EA38"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noProof/>
                <w:sz w:val="18"/>
                <w:lang w:eastAsia="zh-CN"/>
              </w:rPr>
              <w:t>DC_7C-66A-66A_n78(2A)</w:t>
            </w:r>
          </w:p>
        </w:tc>
        <w:tc>
          <w:tcPr>
            <w:tcW w:w="5964" w:type="dxa"/>
            <w:tcBorders>
              <w:top w:val="single" w:sz="4" w:space="0" w:color="auto"/>
              <w:left w:val="single" w:sz="4" w:space="0" w:color="auto"/>
              <w:bottom w:val="single" w:sz="4" w:space="0" w:color="auto"/>
              <w:right w:val="single" w:sz="4" w:space="0" w:color="auto"/>
            </w:tcBorders>
            <w:hideMark/>
          </w:tcPr>
          <w:p w14:paraId="218D2DFA"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40299C2C"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4228CF" w:rsidRPr="00877CC8" w14:paraId="2E7D174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61133F"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rPr>
              <w:t>DC_7A-71A_n2A</w:t>
            </w:r>
          </w:p>
        </w:tc>
        <w:tc>
          <w:tcPr>
            <w:tcW w:w="5964" w:type="dxa"/>
            <w:tcBorders>
              <w:top w:val="single" w:sz="4" w:space="0" w:color="auto"/>
              <w:left w:val="single" w:sz="4" w:space="0" w:color="auto"/>
              <w:bottom w:val="single" w:sz="4" w:space="0" w:color="auto"/>
              <w:right w:val="single" w:sz="4" w:space="0" w:color="auto"/>
            </w:tcBorders>
            <w:vAlign w:val="center"/>
          </w:tcPr>
          <w:p w14:paraId="142C2F68"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DC_7A_n2A</w:t>
            </w:r>
          </w:p>
          <w:p w14:paraId="7E23623F"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DC_71A_n2A</w:t>
            </w:r>
          </w:p>
        </w:tc>
      </w:tr>
      <w:tr w:rsidR="004228CF" w:rsidRPr="00877CC8" w14:paraId="39425F0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F3CE1A"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rPr>
              <w:lastRenderedPageBreak/>
              <w:t>DC_7A-71A_n66A</w:t>
            </w:r>
          </w:p>
        </w:tc>
        <w:tc>
          <w:tcPr>
            <w:tcW w:w="5964" w:type="dxa"/>
            <w:tcBorders>
              <w:top w:val="single" w:sz="4" w:space="0" w:color="auto"/>
              <w:left w:val="single" w:sz="4" w:space="0" w:color="auto"/>
              <w:bottom w:val="single" w:sz="4" w:space="0" w:color="auto"/>
              <w:right w:val="single" w:sz="4" w:space="0" w:color="auto"/>
            </w:tcBorders>
            <w:vAlign w:val="center"/>
          </w:tcPr>
          <w:p w14:paraId="173668DB"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DC_7A_n66A</w:t>
            </w:r>
          </w:p>
          <w:p w14:paraId="1D614FE2"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DC_71A_n66A</w:t>
            </w:r>
          </w:p>
        </w:tc>
      </w:tr>
      <w:tr w:rsidR="004228CF" w:rsidRPr="00877CC8" w14:paraId="0FAC63F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4465C9"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DC_7A-71A_n78A</w:t>
            </w:r>
          </w:p>
          <w:p w14:paraId="5501AC7B" w14:textId="77777777" w:rsidR="004228CF" w:rsidRPr="00877CC8" w:rsidRDefault="004228CF" w:rsidP="004228CF">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3C42CA11"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DC_7A_n78A</w:t>
            </w:r>
          </w:p>
          <w:p w14:paraId="694ED0C7"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DC_71A_n78A</w:t>
            </w:r>
          </w:p>
        </w:tc>
      </w:tr>
      <w:tr w:rsidR="004228CF" w:rsidRPr="00B251C4" w14:paraId="43A2A4C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84F138" w14:textId="77777777" w:rsidR="004228CF" w:rsidRPr="00B251C4" w:rsidRDefault="004228CF" w:rsidP="004228CF">
            <w:pPr>
              <w:keepNext/>
              <w:keepLines/>
              <w:spacing w:after="0"/>
              <w:jc w:val="center"/>
              <w:rPr>
                <w:rFonts w:ascii="Arial" w:hAnsi="Arial"/>
                <w:sz w:val="18"/>
              </w:rPr>
            </w:pPr>
            <w:r>
              <w:rPr>
                <w:rFonts w:ascii="Arial" w:hAnsi="Arial"/>
                <w:noProof/>
                <w:sz w:val="18"/>
              </w:rPr>
              <w:t>DC_7A-71A_n78(2A)</w:t>
            </w:r>
          </w:p>
        </w:tc>
        <w:tc>
          <w:tcPr>
            <w:tcW w:w="5964" w:type="dxa"/>
            <w:tcBorders>
              <w:top w:val="single" w:sz="4" w:space="0" w:color="auto"/>
              <w:left w:val="single" w:sz="4" w:space="0" w:color="auto"/>
              <w:bottom w:val="single" w:sz="4" w:space="0" w:color="auto"/>
              <w:right w:val="single" w:sz="4" w:space="0" w:color="auto"/>
            </w:tcBorders>
            <w:vAlign w:val="center"/>
          </w:tcPr>
          <w:p w14:paraId="7E26EB66" w14:textId="77777777" w:rsidR="004228CF" w:rsidRDefault="004228CF" w:rsidP="004228CF">
            <w:pPr>
              <w:keepNext/>
              <w:keepLines/>
              <w:spacing w:after="0"/>
              <w:jc w:val="center"/>
              <w:rPr>
                <w:rFonts w:ascii="Arial" w:hAnsi="Arial"/>
                <w:sz w:val="18"/>
              </w:rPr>
            </w:pPr>
            <w:r>
              <w:rPr>
                <w:rFonts w:ascii="Arial" w:hAnsi="Arial"/>
                <w:sz w:val="18"/>
              </w:rPr>
              <w:t>DC_7A_n78A</w:t>
            </w:r>
          </w:p>
          <w:p w14:paraId="3621A423" w14:textId="77777777" w:rsidR="004228CF" w:rsidRPr="00B251C4" w:rsidRDefault="004228CF" w:rsidP="004228CF">
            <w:pPr>
              <w:keepNext/>
              <w:keepLines/>
              <w:spacing w:after="0"/>
              <w:jc w:val="center"/>
              <w:rPr>
                <w:rFonts w:ascii="Arial" w:hAnsi="Arial"/>
                <w:sz w:val="18"/>
              </w:rPr>
            </w:pPr>
            <w:r>
              <w:rPr>
                <w:rFonts w:ascii="Arial" w:hAnsi="Arial"/>
                <w:sz w:val="18"/>
              </w:rPr>
              <w:t>DC_71A_n78A</w:t>
            </w:r>
          </w:p>
        </w:tc>
      </w:tr>
      <w:tr w:rsidR="004228CF" w:rsidRPr="00877CC8" w14:paraId="42F8D24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97A2B5"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cs="Arial"/>
                <w:sz w:val="18"/>
                <w:szCs w:val="18"/>
              </w:rPr>
              <w:t>DC_7A_n71A-n78A</w:t>
            </w:r>
          </w:p>
        </w:tc>
        <w:tc>
          <w:tcPr>
            <w:tcW w:w="5964" w:type="dxa"/>
            <w:tcBorders>
              <w:top w:val="single" w:sz="4" w:space="0" w:color="auto"/>
              <w:left w:val="single" w:sz="4" w:space="0" w:color="auto"/>
              <w:bottom w:val="single" w:sz="4" w:space="0" w:color="auto"/>
              <w:right w:val="single" w:sz="4" w:space="0" w:color="auto"/>
            </w:tcBorders>
            <w:vAlign w:val="center"/>
          </w:tcPr>
          <w:p w14:paraId="4149D9BD" w14:textId="77777777" w:rsidR="004228CF" w:rsidRPr="001F6C0E" w:rsidRDefault="004228CF" w:rsidP="004228CF">
            <w:pPr>
              <w:keepNext/>
              <w:keepLines/>
              <w:spacing w:after="0"/>
              <w:jc w:val="center"/>
              <w:rPr>
                <w:rFonts w:ascii="Arial" w:hAnsi="Arial" w:cs="Arial"/>
                <w:sz w:val="18"/>
                <w:szCs w:val="18"/>
                <w:lang w:val="en-US"/>
              </w:rPr>
            </w:pPr>
            <w:r w:rsidRPr="00877CC8">
              <w:rPr>
                <w:rFonts w:ascii="Arial" w:hAnsi="Arial" w:cs="Arial"/>
                <w:sz w:val="18"/>
                <w:szCs w:val="18"/>
              </w:rPr>
              <w:t>DC_</w:t>
            </w:r>
            <w:r w:rsidRPr="001F6C0E">
              <w:rPr>
                <w:rFonts w:ascii="Arial" w:hAnsi="Arial" w:cs="Arial"/>
                <w:sz w:val="18"/>
                <w:szCs w:val="18"/>
                <w:lang w:val="en-US"/>
              </w:rPr>
              <w:t>7</w:t>
            </w:r>
            <w:r w:rsidRPr="00877CC8">
              <w:rPr>
                <w:rFonts w:ascii="Arial" w:hAnsi="Arial" w:cs="Arial"/>
                <w:sz w:val="18"/>
                <w:szCs w:val="18"/>
              </w:rPr>
              <w:t>A_n71</w:t>
            </w:r>
            <w:r w:rsidRPr="001F6C0E">
              <w:rPr>
                <w:rFonts w:ascii="Arial" w:hAnsi="Arial" w:cs="Arial"/>
                <w:sz w:val="18"/>
                <w:szCs w:val="18"/>
                <w:lang w:val="en-US"/>
              </w:rPr>
              <w:t>A</w:t>
            </w:r>
          </w:p>
          <w:p w14:paraId="4932F549"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cs="Arial"/>
                <w:sz w:val="18"/>
                <w:szCs w:val="18"/>
              </w:rPr>
              <w:t>DC_</w:t>
            </w:r>
            <w:r w:rsidRPr="001F6C0E">
              <w:rPr>
                <w:rFonts w:ascii="Arial" w:hAnsi="Arial" w:cs="Arial"/>
                <w:sz w:val="18"/>
                <w:szCs w:val="18"/>
                <w:lang w:val="en-US"/>
              </w:rPr>
              <w:t>7</w:t>
            </w:r>
            <w:proofErr w:type="spellStart"/>
            <w:r w:rsidRPr="00877CC8">
              <w:rPr>
                <w:rFonts w:ascii="Arial" w:hAnsi="Arial" w:cs="Arial"/>
                <w:sz w:val="18"/>
                <w:szCs w:val="18"/>
              </w:rPr>
              <w:t>A_n</w:t>
            </w:r>
            <w:proofErr w:type="spellEnd"/>
            <w:r w:rsidRPr="001F6C0E">
              <w:rPr>
                <w:rFonts w:ascii="Arial" w:hAnsi="Arial" w:cs="Arial"/>
                <w:sz w:val="18"/>
                <w:szCs w:val="18"/>
                <w:lang w:val="en-US"/>
              </w:rPr>
              <w:t>78A</w:t>
            </w:r>
          </w:p>
        </w:tc>
      </w:tr>
      <w:tr w:rsidR="004228CF" w:rsidRPr="00877CC8" w14:paraId="2C4FD49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A6CE32" w14:textId="77777777" w:rsidR="004228CF" w:rsidRPr="00877CC8" w:rsidRDefault="004228CF" w:rsidP="004228CF">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DC_7A_n78A-n79A</w:t>
            </w:r>
          </w:p>
          <w:p w14:paraId="4041320D" w14:textId="77777777" w:rsidR="004228CF" w:rsidRPr="00877CC8" w:rsidRDefault="004228CF" w:rsidP="004228CF">
            <w:pPr>
              <w:keepNext/>
              <w:keepLines/>
              <w:spacing w:after="0"/>
              <w:jc w:val="center"/>
              <w:rPr>
                <w:rFonts w:ascii="Arial" w:hAnsi="Arial"/>
                <w:kern w:val="2"/>
                <w:sz w:val="18"/>
                <w:szCs w:val="24"/>
                <w:lang w:eastAsia="ja-JP"/>
              </w:rPr>
            </w:pPr>
            <w:r w:rsidRPr="00877CC8">
              <w:rPr>
                <w:rFonts w:ascii="Arial" w:hAnsi="Arial" w:cs="Arial"/>
                <w:sz w:val="18"/>
              </w:rPr>
              <w:t>DC_7A_n78A-n79C</w:t>
            </w:r>
          </w:p>
        </w:tc>
        <w:tc>
          <w:tcPr>
            <w:tcW w:w="5964" w:type="dxa"/>
            <w:tcBorders>
              <w:top w:val="single" w:sz="4" w:space="0" w:color="auto"/>
              <w:left w:val="single" w:sz="4" w:space="0" w:color="auto"/>
              <w:bottom w:val="single" w:sz="4" w:space="0" w:color="auto"/>
              <w:right w:val="single" w:sz="4" w:space="0" w:color="auto"/>
            </w:tcBorders>
          </w:tcPr>
          <w:p w14:paraId="2029E70E"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DC_7A_n78A</w:t>
            </w:r>
          </w:p>
          <w:p w14:paraId="0291BEC2"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DC_7A_n79A</w:t>
            </w:r>
          </w:p>
        </w:tc>
      </w:tr>
      <w:tr w:rsidR="004228CF" w:rsidRPr="00877CC8" w14:paraId="79BAB8C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9AB272"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kern w:val="2"/>
                <w:sz w:val="18"/>
                <w:szCs w:val="24"/>
                <w:lang w:eastAsia="ja-JP"/>
              </w:rPr>
              <w:t>DC_7A_SUL_n78A-n80A</w:t>
            </w:r>
          </w:p>
        </w:tc>
        <w:tc>
          <w:tcPr>
            <w:tcW w:w="5964" w:type="dxa"/>
            <w:tcBorders>
              <w:top w:val="single" w:sz="4" w:space="0" w:color="auto"/>
              <w:left w:val="single" w:sz="4" w:space="0" w:color="auto"/>
              <w:bottom w:val="single" w:sz="4" w:space="0" w:color="auto"/>
              <w:right w:val="single" w:sz="4" w:space="0" w:color="auto"/>
            </w:tcBorders>
            <w:hideMark/>
          </w:tcPr>
          <w:p w14:paraId="02BC7BE3"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DC_7A_n78A</w:t>
            </w:r>
          </w:p>
          <w:p w14:paraId="13E956FC"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DC_7A_n80A</w:t>
            </w:r>
          </w:p>
        </w:tc>
      </w:tr>
      <w:tr w:rsidR="004228CF" w:rsidRPr="00877CC8" w14:paraId="028C2B5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4F4964" w14:textId="77777777" w:rsidR="004228CF" w:rsidRPr="00877CC8" w:rsidRDefault="004228CF" w:rsidP="004228CF">
            <w:pPr>
              <w:keepNext/>
              <w:keepLines/>
              <w:spacing w:after="0"/>
              <w:jc w:val="center"/>
              <w:rPr>
                <w:rFonts w:ascii="Arial" w:hAnsi="Arial"/>
                <w:kern w:val="2"/>
                <w:sz w:val="18"/>
                <w:szCs w:val="24"/>
                <w:lang w:eastAsia="ja-JP"/>
              </w:rPr>
            </w:pPr>
            <w:r w:rsidRPr="00877CC8">
              <w:rPr>
                <w:rFonts w:ascii="Arial" w:hAnsi="Arial" w:cs="Arial"/>
                <w:sz w:val="18"/>
                <w:szCs w:val="18"/>
              </w:rPr>
              <w:t>DC_8A_n1A-n3A</w:t>
            </w:r>
          </w:p>
        </w:tc>
        <w:tc>
          <w:tcPr>
            <w:tcW w:w="5964" w:type="dxa"/>
            <w:tcBorders>
              <w:top w:val="single" w:sz="4" w:space="0" w:color="auto"/>
              <w:left w:val="single" w:sz="4" w:space="0" w:color="auto"/>
              <w:bottom w:val="single" w:sz="4" w:space="0" w:color="auto"/>
              <w:right w:val="single" w:sz="4" w:space="0" w:color="auto"/>
            </w:tcBorders>
          </w:tcPr>
          <w:p w14:paraId="7BBF437D"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DC_8A</w:t>
            </w:r>
            <w:r w:rsidRPr="00877CC8">
              <w:rPr>
                <w:rFonts w:ascii="Arial" w:eastAsiaTheme="minorEastAsia" w:hAnsi="Arial"/>
                <w:sz w:val="18"/>
              </w:rPr>
              <w:t>_</w:t>
            </w:r>
            <w:r w:rsidRPr="00877CC8">
              <w:rPr>
                <w:rFonts w:ascii="Arial" w:hAnsi="Arial"/>
                <w:sz w:val="18"/>
              </w:rPr>
              <w:t>n1A</w:t>
            </w:r>
          </w:p>
          <w:p w14:paraId="738CFB28"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DC_8A_n3A</w:t>
            </w:r>
          </w:p>
        </w:tc>
      </w:tr>
      <w:tr w:rsidR="004228CF" w:rsidRPr="00877CC8" w14:paraId="035025E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675B2E" w14:textId="77777777" w:rsidR="004228CF" w:rsidRPr="00877CC8" w:rsidRDefault="004228CF" w:rsidP="004228CF">
            <w:pPr>
              <w:keepNext/>
              <w:keepLines/>
              <w:spacing w:after="0"/>
              <w:jc w:val="center"/>
              <w:rPr>
                <w:rFonts w:ascii="Arial" w:hAnsi="Arial"/>
                <w:kern w:val="2"/>
                <w:sz w:val="18"/>
                <w:szCs w:val="24"/>
                <w:lang w:eastAsia="ja-JP"/>
              </w:rPr>
            </w:pPr>
            <w:r w:rsidRPr="00877CC8">
              <w:rPr>
                <w:rFonts w:ascii="Arial" w:hAnsi="Arial" w:cs="Arial"/>
                <w:sz w:val="18"/>
              </w:rPr>
              <w:t>DC_8A_n1A-n28A</w:t>
            </w:r>
          </w:p>
        </w:tc>
        <w:tc>
          <w:tcPr>
            <w:tcW w:w="5964" w:type="dxa"/>
            <w:tcBorders>
              <w:top w:val="single" w:sz="4" w:space="0" w:color="auto"/>
              <w:left w:val="single" w:sz="4" w:space="0" w:color="auto"/>
              <w:bottom w:val="single" w:sz="4" w:space="0" w:color="auto"/>
              <w:right w:val="single" w:sz="4" w:space="0" w:color="auto"/>
            </w:tcBorders>
            <w:vAlign w:val="center"/>
          </w:tcPr>
          <w:p w14:paraId="5621E4DB"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ja-JP"/>
              </w:rPr>
              <w:t>DC_8A_n1A</w:t>
            </w:r>
          </w:p>
          <w:p w14:paraId="6D557AAD"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lang w:eastAsia="ja-JP"/>
              </w:rPr>
              <w:t>DC_8A_n28A</w:t>
            </w:r>
          </w:p>
        </w:tc>
      </w:tr>
      <w:tr w:rsidR="004228CF" w:rsidRPr="00877CC8" w14:paraId="11FA1FD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C9D2ED" w14:textId="77777777" w:rsidR="004228CF" w:rsidRPr="00877CC8" w:rsidRDefault="004228CF" w:rsidP="004228CF">
            <w:pPr>
              <w:keepNext/>
              <w:keepLines/>
              <w:spacing w:after="0"/>
              <w:jc w:val="center"/>
              <w:rPr>
                <w:rFonts w:ascii="Arial" w:hAnsi="Arial"/>
                <w:kern w:val="2"/>
                <w:sz w:val="18"/>
                <w:szCs w:val="24"/>
                <w:lang w:eastAsia="ja-JP"/>
              </w:rPr>
            </w:pPr>
            <w:r w:rsidRPr="00877CC8">
              <w:rPr>
                <w:rFonts w:ascii="Arial" w:hAnsi="Arial" w:cs="Arial"/>
                <w:sz w:val="18"/>
                <w:lang w:eastAsia="ja-JP"/>
              </w:rPr>
              <w:t>DC_8A_n1A-n40A</w:t>
            </w:r>
          </w:p>
        </w:tc>
        <w:tc>
          <w:tcPr>
            <w:tcW w:w="5964" w:type="dxa"/>
            <w:tcBorders>
              <w:top w:val="single" w:sz="4" w:space="0" w:color="auto"/>
              <w:left w:val="single" w:sz="4" w:space="0" w:color="auto"/>
              <w:bottom w:val="single" w:sz="4" w:space="0" w:color="auto"/>
              <w:right w:val="single" w:sz="4" w:space="0" w:color="auto"/>
            </w:tcBorders>
            <w:vAlign w:val="center"/>
          </w:tcPr>
          <w:p w14:paraId="3DAD8BB1"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ja-JP"/>
              </w:rPr>
              <w:t>DC_8A_n1A</w:t>
            </w:r>
          </w:p>
          <w:p w14:paraId="45D4DB9E"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lang w:eastAsia="ja-JP"/>
              </w:rPr>
              <w:t>DC_8A_n40A</w:t>
            </w:r>
          </w:p>
        </w:tc>
      </w:tr>
      <w:tr w:rsidR="004228CF" w:rsidRPr="00877CC8" w14:paraId="77CED6F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A3E347" w14:textId="77777777" w:rsidR="004228CF" w:rsidRPr="00877CC8" w:rsidRDefault="004228CF" w:rsidP="004228CF">
            <w:pPr>
              <w:keepNext/>
              <w:keepLines/>
              <w:spacing w:after="0"/>
              <w:jc w:val="center"/>
              <w:rPr>
                <w:rFonts w:ascii="Arial" w:hAnsi="Arial" w:cs="Arial"/>
                <w:sz w:val="18"/>
                <w:szCs w:val="18"/>
                <w:vertAlign w:val="superscript"/>
              </w:rPr>
            </w:pPr>
            <w:r w:rsidRPr="00877CC8">
              <w:rPr>
                <w:rFonts w:ascii="Arial" w:hAnsi="Arial" w:cs="Arial"/>
                <w:sz w:val="18"/>
                <w:szCs w:val="18"/>
              </w:rPr>
              <w:t>DC_8A_n1A-n77A</w:t>
            </w:r>
            <w:r w:rsidRPr="00877CC8">
              <w:rPr>
                <w:rFonts w:ascii="Arial" w:hAnsi="Arial" w:cs="Arial"/>
                <w:sz w:val="18"/>
                <w:szCs w:val="18"/>
                <w:vertAlign w:val="superscript"/>
              </w:rPr>
              <w:t>5</w:t>
            </w:r>
          </w:p>
          <w:p w14:paraId="0152FDC7" w14:textId="77777777" w:rsidR="004228CF" w:rsidRPr="00877CC8" w:rsidRDefault="004228CF" w:rsidP="004228CF">
            <w:pPr>
              <w:keepNext/>
              <w:keepLines/>
              <w:spacing w:after="0"/>
              <w:jc w:val="center"/>
              <w:rPr>
                <w:rFonts w:ascii="Arial" w:hAnsi="Arial" w:cs="Arial"/>
                <w:sz w:val="18"/>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67DE6CBE"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hint="eastAsia"/>
                <w:sz w:val="18"/>
                <w:lang w:eastAsia="ko-KR"/>
              </w:rPr>
              <w:t>_</w:t>
            </w:r>
            <w:r w:rsidRPr="00877CC8">
              <w:rPr>
                <w:rFonts w:ascii="Arial" w:hAnsi="Arial" w:cs="Arial"/>
                <w:sz w:val="18"/>
                <w:lang w:eastAsia="zh-CN"/>
              </w:rPr>
              <w:t>n1A</w:t>
            </w:r>
          </w:p>
          <w:p w14:paraId="5AFEB0BB"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zh-CN"/>
              </w:rPr>
              <w:t>DC_8A_n77A</w:t>
            </w:r>
          </w:p>
        </w:tc>
      </w:tr>
      <w:tr w:rsidR="004228CF" w:rsidRPr="00B251C4" w14:paraId="6A62308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19A42F" w14:textId="77777777" w:rsidR="004228CF" w:rsidRPr="00B251C4" w:rsidRDefault="004228CF" w:rsidP="004228CF">
            <w:pPr>
              <w:keepNext/>
              <w:keepLines/>
              <w:spacing w:after="0"/>
              <w:jc w:val="center"/>
              <w:rPr>
                <w:rFonts w:ascii="Arial" w:hAnsi="Arial" w:cs="Arial"/>
                <w:sz w:val="18"/>
                <w:szCs w:val="18"/>
              </w:rPr>
            </w:pPr>
            <w:r>
              <w:rPr>
                <w:rFonts w:ascii="Arial" w:hAnsi="Arial" w:cs="Arial"/>
                <w:sz w:val="18"/>
                <w:szCs w:val="18"/>
              </w:rPr>
              <w:t>DC_8A_n1A-n77(2A)</w:t>
            </w:r>
            <w:r>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53BC92FD" w14:textId="77777777" w:rsidR="004228CF" w:rsidRDefault="004228CF" w:rsidP="004228CF">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n1A</w:t>
            </w:r>
          </w:p>
          <w:p w14:paraId="045FCDAE" w14:textId="77777777" w:rsidR="004228CF" w:rsidRPr="00B251C4" w:rsidRDefault="004228CF" w:rsidP="004228CF">
            <w:pPr>
              <w:keepNext/>
              <w:keepLines/>
              <w:spacing w:after="0"/>
              <w:jc w:val="center"/>
              <w:rPr>
                <w:rFonts w:ascii="Arial" w:hAnsi="Arial" w:cs="Arial"/>
                <w:sz w:val="18"/>
                <w:lang w:eastAsia="zh-CN"/>
              </w:rPr>
            </w:pPr>
            <w:r>
              <w:rPr>
                <w:rFonts w:ascii="Arial" w:hAnsi="Arial" w:cs="Arial"/>
                <w:sz w:val="18"/>
                <w:lang w:eastAsia="zh-CN"/>
              </w:rPr>
              <w:t>DC_8A_n77A</w:t>
            </w:r>
          </w:p>
        </w:tc>
      </w:tr>
      <w:tr w:rsidR="004228CF" w:rsidRPr="00877CC8" w14:paraId="15402CD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ED6EBB" w14:textId="77777777" w:rsidR="004228CF" w:rsidRPr="00877CC8" w:rsidRDefault="004228CF" w:rsidP="004228CF">
            <w:pPr>
              <w:keepNext/>
              <w:keepLines/>
              <w:spacing w:after="0"/>
              <w:jc w:val="center"/>
              <w:rPr>
                <w:rFonts w:ascii="Arial" w:hAnsi="Arial"/>
                <w:kern w:val="2"/>
                <w:sz w:val="18"/>
                <w:szCs w:val="24"/>
                <w:lang w:eastAsia="ja-JP"/>
              </w:rPr>
            </w:pPr>
            <w:r w:rsidRPr="00877CC8">
              <w:rPr>
                <w:rFonts w:ascii="Arial" w:eastAsia="Malgun Gothic" w:hAnsi="Arial"/>
                <w:kern w:val="2"/>
                <w:sz w:val="18"/>
                <w:szCs w:val="24"/>
                <w:lang w:eastAsia="ko-KR"/>
              </w:rPr>
              <w:t>DC_8A_n1A-n78A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6BDF025"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DC_8A_n1A</w:t>
            </w:r>
          </w:p>
          <w:p w14:paraId="4FB2B114" w14:textId="77777777" w:rsidR="004228CF" w:rsidRPr="00877CC8" w:rsidRDefault="004228CF" w:rsidP="004228CF">
            <w:pPr>
              <w:keepNext/>
              <w:keepLines/>
              <w:spacing w:after="0"/>
              <w:jc w:val="center"/>
              <w:rPr>
                <w:rFonts w:ascii="Arial" w:hAnsi="Arial"/>
                <w:sz w:val="18"/>
              </w:rPr>
            </w:pPr>
            <w:r w:rsidRPr="00877CC8">
              <w:rPr>
                <w:rFonts w:ascii="Arial" w:eastAsia="Malgun Gothic" w:hAnsi="Arial"/>
                <w:sz w:val="18"/>
                <w:lang w:eastAsia="ko-KR"/>
              </w:rPr>
              <w:t>DC_8A_n78A</w:t>
            </w:r>
          </w:p>
        </w:tc>
      </w:tr>
      <w:tr w:rsidR="004228CF" w:rsidRPr="00877CC8" w14:paraId="7673FEF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055FD7" w14:textId="77777777" w:rsidR="004228CF" w:rsidRPr="00877CC8" w:rsidRDefault="004228CF" w:rsidP="004228CF">
            <w:pPr>
              <w:keepNext/>
              <w:keepLines/>
              <w:spacing w:after="0"/>
              <w:jc w:val="center"/>
              <w:rPr>
                <w:rFonts w:ascii="Arial" w:eastAsia="Malgun Gothic" w:hAnsi="Arial"/>
                <w:kern w:val="2"/>
                <w:sz w:val="18"/>
                <w:szCs w:val="24"/>
                <w:lang w:eastAsia="ko-KR"/>
              </w:rPr>
            </w:pPr>
            <w:r w:rsidRPr="00877CC8">
              <w:rPr>
                <w:rFonts w:ascii="Arial" w:hAnsi="Arial" w:cs="Arial"/>
                <w:sz w:val="18"/>
                <w:szCs w:val="18"/>
              </w:rPr>
              <w:t>DC_8A-(n)3AA</w:t>
            </w:r>
          </w:p>
        </w:tc>
        <w:tc>
          <w:tcPr>
            <w:tcW w:w="5964" w:type="dxa"/>
            <w:tcBorders>
              <w:top w:val="single" w:sz="4" w:space="0" w:color="auto"/>
              <w:left w:val="single" w:sz="4" w:space="0" w:color="auto"/>
              <w:bottom w:val="single" w:sz="4" w:space="0" w:color="auto"/>
              <w:right w:val="single" w:sz="4" w:space="0" w:color="auto"/>
            </w:tcBorders>
            <w:vAlign w:val="center"/>
          </w:tcPr>
          <w:p w14:paraId="1B3AA13C" w14:textId="77777777" w:rsidR="004228CF" w:rsidRPr="00877CC8" w:rsidRDefault="004228CF" w:rsidP="004228CF">
            <w:pPr>
              <w:keepNext/>
              <w:keepLines/>
              <w:spacing w:after="0"/>
              <w:jc w:val="center"/>
              <w:rPr>
                <w:rFonts w:ascii="Arial" w:hAnsi="Arial"/>
                <w:noProof/>
                <w:sz w:val="18"/>
              </w:rPr>
            </w:pPr>
            <w:r w:rsidRPr="00877CC8">
              <w:rPr>
                <w:rFonts w:ascii="Arial" w:hAnsi="Arial"/>
                <w:noProof/>
                <w:sz w:val="18"/>
              </w:rPr>
              <w:t>DC_(n)3AA</w:t>
            </w:r>
          </w:p>
          <w:p w14:paraId="33484461"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noProof/>
                <w:sz w:val="18"/>
              </w:rPr>
              <w:t>DC_8A_n3A</w:t>
            </w:r>
          </w:p>
        </w:tc>
      </w:tr>
      <w:tr w:rsidR="004228CF" w:rsidRPr="00877CC8" w14:paraId="00954D5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089594" w14:textId="77777777" w:rsidR="004228CF" w:rsidRPr="00877CC8" w:rsidRDefault="004228CF" w:rsidP="004228CF">
            <w:pPr>
              <w:keepNext/>
              <w:keepLines/>
              <w:spacing w:after="0"/>
              <w:jc w:val="center"/>
              <w:rPr>
                <w:rFonts w:ascii="Arial" w:hAnsi="Arial"/>
                <w:kern w:val="2"/>
                <w:sz w:val="18"/>
                <w:szCs w:val="24"/>
                <w:lang w:eastAsia="ja-JP"/>
              </w:rPr>
            </w:pPr>
            <w:r w:rsidRPr="00877CC8">
              <w:rPr>
                <w:rFonts w:ascii="Arial" w:eastAsia="Malgun Gothic" w:hAnsi="Arial"/>
                <w:kern w:val="2"/>
                <w:sz w:val="18"/>
                <w:szCs w:val="24"/>
                <w:lang w:eastAsia="ko-KR"/>
              </w:rPr>
              <w:t>DC_8A_n3A-n28A</w:t>
            </w:r>
          </w:p>
        </w:tc>
        <w:tc>
          <w:tcPr>
            <w:tcW w:w="5964" w:type="dxa"/>
            <w:tcBorders>
              <w:top w:val="single" w:sz="4" w:space="0" w:color="auto"/>
              <w:left w:val="single" w:sz="4" w:space="0" w:color="auto"/>
              <w:bottom w:val="single" w:sz="4" w:space="0" w:color="auto"/>
              <w:right w:val="single" w:sz="4" w:space="0" w:color="auto"/>
            </w:tcBorders>
            <w:hideMark/>
          </w:tcPr>
          <w:p w14:paraId="735F3EC8"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27F86DB4" w14:textId="77777777" w:rsidR="004228CF" w:rsidRPr="00877CC8" w:rsidRDefault="004228CF" w:rsidP="004228CF">
            <w:pPr>
              <w:keepNext/>
              <w:keepLines/>
              <w:spacing w:after="0"/>
              <w:jc w:val="center"/>
              <w:rPr>
                <w:rFonts w:ascii="Arial" w:hAnsi="Arial"/>
                <w:sz w:val="18"/>
              </w:rPr>
            </w:pPr>
            <w:r w:rsidRPr="00877CC8">
              <w:rPr>
                <w:rFonts w:ascii="Arial" w:eastAsia="Malgun Gothic" w:hAnsi="Arial"/>
                <w:sz w:val="18"/>
                <w:lang w:eastAsia="ko-KR"/>
              </w:rPr>
              <w:t>DC_8A_n28A</w:t>
            </w:r>
          </w:p>
        </w:tc>
      </w:tr>
      <w:tr w:rsidR="004228CF" w:rsidRPr="00877CC8" w14:paraId="3CA057C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C59A62" w14:textId="77777777" w:rsidR="004228CF" w:rsidRPr="00877CC8" w:rsidRDefault="004228CF" w:rsidP="004228CF">
            <w:pPr>
              <w:keepNext/>
              <w:keepLines/>
              <w:spacing w:after="0"/>
              <w:jc w:val="center"/>
              <w:rPr>
                <w:rFonts w:ascii="Arial" w:eastAsia="Malgun Gothic" w:hAnsi="Arial"/>
                <w:kern w:val="2"/>
                <w:sz w:val="18"/>
                <w:szCs w:val="24"/>
                <w:lang w:eastAsia="ko-KR"/>
              </w:rPr>
            </w:pPr>
            <w:r w:rsidRPr="00877CC8">
              <w:rPr>
                <w:rFonts w:ascii="Arial" w:hAnsi="Arial"/>
                <w:sz w:val="18"/>
              </w:rPr>
              <w:t>DC_8A_n3A-n77A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9C0AB40"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3F7668D4"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p>
        </w:tc>
      </w:tr>
      <w:tr w:rsidR="004228CF" w:rsidRPr="00877CC8" w14:paraId="45414B5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54EB39" w14:textId="77777777" w:rsidR="004228CF" w:rsidRPr="00877CC8" w:rsidRDefault="004228CF" w:rsidP="004228CF">
            <w:pPr>
              <w:keepNext/>
              <w:keepLines/>
              <w:spacing w:after="0"/>
              <w:jc w:val="center"/>
              <w:rPr>
                <w:rFonts w:ascii="Arial" w:eastAsia="Malgun Gothic" w:hAnsi="Arial"/>
                <w:kern w:val="2"/>
                <w:sz w:val="18"/>
                <w:szCs w:val="24"/>
                <w:lang w:eastAsia="ko-KR"/>
              </w:rPr>
            </w:pPr>
            <w:r w:rsidRPr="00877CC8">
              <w:rPr>
                <w:rFonts w:ascii="Arial" w:hAnsi="Arial"/>
                <w:sz w:val="18"/>
              </w:rPr>
              <w:t>DC_8A_n3A-n77(2A)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4AD0D9CD"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49405D1F"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p>
        </w:tc>
      </w:tr>
      <w:tr w:rsidR="004228CF" w:rsidRPr="00877CC8" w14:paraId="0BE6CEC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F3798E"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szCs w:val="18"/>
              </w:rPr>
              <w:t>DC_8A_n3A-n78A</w:t>
            </w:r>
          </w:p>
        </w:tc>
        <w:tc>
          <w:tcPr>
            <w:tcW w:w="5964" w:type="dxa"/>
            <w:tcBorders>
              <w:top w:val="single" w:sz="4" w:space="0" w:color="auto"/>
              <w:left w:val="single" w:sz="4" w:space="0" w:color="auto"/>
              <w:bottom w:val="single" w:sz="4" w:space="0" w:color="auto"/>
              <w:right w:val="single" w:sz="4" w:space="0" w:color="auto"/>
            </w:tcBorders>
          </w:tcPr>
          <w:p w14:paraId="3B8B2496"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DC_8A_n3A</w:t>
            </w:r>
          </w:p>
          <w:p w14:paraId="64076CD3"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cs="Arial"/>
                <w:sz w:val="18"/>
                <w:szCs w:val="18"/>
              </w:rPr>
              <w:t>DC_8A_n78A</w:t>
            </w:r>
          </w:p>
        </w:tc>
      </w:tr>
      <w:tr w:rsidR="004228CF" w:rsidRPr="00877CC8" w14:paraId="5F93A61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980A0E"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szCs w:val="18"/>
                <w:lang w:eastAsia="zh-CN"/>
              </w:rPr>
              <w:t>DC_8A_n3A-n79A</w:t>
            </w:r>
          </w:p>
        </w:tc>
        <w:tc>
          <w:tcPr>
            <w:tcW w:w="5964" w:type="dxa"/>
            <w:tcBorders>
              <w:top w:val="single" w:sz="4" w:space="0" w:color="auto"/>
              <w:left w:val="single" w:sz="4" w:space="0" w:color="auto"/>
              <w:bottom w:val="single" w:sz="4" w:space="0" w:color="auto"/>
              <w:right w:val="single" w:sz="4" w:space="0" w:color="auto"/>
            </w:tcBorders>
            <w:vAlign w:val="center"/>
          </w:tcPr>
          <w:p w14:paraId="53C6796D"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002D293C"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DC_8A_n79A</w:t>
            </w:r>
          </w:p>
        </w:tc>
      </w:tr>
      <w:tr w:rsidR="004228CF" w:rsidRPr="00877CC8" w14:paraId="306915B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5751D1"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DC_8A-11A_n1A</w:t>
            </w:r>
          </w:p>
        </w:tc>
        <w:tc>
          <w:tcPr>
            <w:tcW w:w="5964" w:type="dxa"/>
            <w:tcBorders>
              <w:top w:val="single" w:sz="4" w:space="0" w:color="auto"/>
              <w:left w:val="single" w:sz="4" w:space="0" w:color="auto"/>
              <w:bottom w:val="single" w:sz="4" w:space="0" w:color="auto"/>
              <w:right w:val="single" w:sz="4" w:space="0" w:color="auto"/>
            </w:tcBorders>
            <w:vAlign w:val="center"/>
          </w:tcPr>
          <w:p w14:paraId="36EA8D27"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DC_8A_n1A</w:t>
            </w:r>
          </w:p>
          <w:p w14:paraId="5F35DCEB"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DC_11A_n1A</w:t>
            </w:r>
          </w:p>
        </w:tc>
      </w:tr>
      <w:tr w:rsidR="004228CF" w:rsidRPr="00877CC8" w14:paraId="2D1EDB7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72C800" w14:textId="77777777" w:rsidR="004228CF" w:rsidRPr="00877CC8" w:rsidRDefault="004228CF" w:rsidP="004228CF">
            <w:pPr>
              <w:keepNext/>
              <w:keepLines/>
              <w:spacing w:after="0"/>
              <w:jc w:val="center"/>
              <w:rPr>
                <w:rFonts w:ascii="Arial" w:eastAsia="Malgun Gothic" w:hAnsi="Arial"/>
                <w:kern w:val="2"/>
                <w:sz w:val="18"/>
                <w:szCs w:val="24"/>
                <w:lang w:eastAsia="ko-KR"/>
              </w:rPr>
            </w:pPr>
            <w:r w:rsidRPr="00877CC8">
              <w:rPr>
                <w:rFonts w:ascii="Arial" w:hAnsi="Arial"/>
                <w:sz w:val="18"/>
              </w:rPr>
              <w:t>DC_8A-11</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306F7C85" w14:textId="77777777" w:rsidR="004228CF" w:rsidRPr="00877CC8" w:rsidRDefault="004228CF" w:rsidP="004228CF">
            <w:pPr>
              <w:keepNext/>
              <w:keepLines/>
              <w:spacing w:after="0"/>
              <w:jc w:val="center"/>
              <w:rPr>
                <w:rFonts w:ascii="Arial" w:hAnsi="Arial"/>
                <w:sz w:val="18"/>
                <w:lang w:eastAsia="fr-FR"/>
              </w:rPr>
            </w:pPr>
            <w:r w:rsidRPr="00877CC8">
              <w:rPr>
                <w:rFonts w:ascii="Arial" w:hAnsi="Arial"/>
                <w:sz w:val="18"/>
              </w:rPr>
              <w:t>DC_8A_n3A</w:t>
            </w:r>
          </w:p>
          <w:p w14:paraId="4008CFF6"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sz w:val="18"/>
              </w:rPr>
              <w:t>DC_11A_n3A</w:t>
            </w:r>
          </w:p>
        </w:tc>
      </w:tr>
      <w:tr w:rsidR="004228CF" w:rsidRPr="00877CC8" w14:paraId="26271B4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D57E68"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DC_8A-11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005F1508"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DC_8A_n28A</w:t>
            </w:r>
          </w:p>
          <w:p w14:paraId="5AB67EB0"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DC_11A_n28A</w:t>
            </w:r>
          </w:p>
        </w:tc>
      </w:tr>
      <w:tr w:rsidR="004228CF" w:rsidRPr="00877CC8" w14:paraId="7545188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4E45E3"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6DC0029"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DC_8A_n77A</w:t>
            </w:r>
          </w:p>
          <w:p w14:paraId="20FF17E9"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DC_11A_n77A</w:t>
            </w:r>
          </w:p>
        </w:tc>
      </w:tr>
      <w:tr w:rsidR="004228CF" w:rsidRPr="00877CC8" w14:paraId="00C8F36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CA55BE"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B48597A" w14:textId="77777777" w:rsidR="004228CF" w:rsidRPr="00877CC8" w:rsidRDefault="004228CF" w:rsidP="004228CF">
            <w:pPr>
              <w:keepNext/>
              <w:keepLines/>
              <w:spacing w:after="0"/>
              <w:jc w:val="center"/>
              <w:rPr>
                <w:rFonts w:ascii="Arial" w:hAnsi="Arial"/>
                <w:sz w:val="18"/>
                <w:lang w:eastAsia="fr-FR"/>
              </w:rPr>
            </w:pPr>
            <w:r w:rsidRPr="00877CC8">
              <w:rPr>
                <w:rFonts w:ascii="Arial" w:hAnsi="Arial"/>
                <w:sz w:val="18"/>
              </w:rPr>
              <w:t>DC_8A_n77A</w:t>
            </w:r>
          </w:p>
          <w:p w14:paraId="319D761D"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DC_11A_n77A</w:t>
            </w:r>
          </w:p>
        </w:tc>
      </w:tr>
      <w:tr w:rsidR="004228CF" w:rsidRPr="00877CC8" w14:paraId="62A3857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2D9699"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7F73490" w14:textId="77777777" w:rsidR="004228CF" w:rsidRPr="00877CC8" w:rsidRDefault="004228CF" w:rsidP="004228CF">
            <w:pPr>
              <w:keepNext/>
              <w:keepLines/>
              <w:spacing w:after="0"/>
              <w:jc w:val="center"/>
              <w:rPr>
                <w:rFonts w:ascii="Arial" w:hAnsi="Arial"/>
                <w:sz w:val="18"/>
                <w:lang w:eastAsia="fr-FR"/>
              </w:rPr>
            </w:pPr>
            <w:r w:rsidRPr="00877CC8">
              <w:rPr>
                <w:rFonts w:ascii="Arial" w:hAnsi="Arial"/>
                <w:sz w:val="18"/>
              </w:rPr>
              <w:t>DC_8A_n77A</w:t>
            </w:r>
          </w:p>
          <w:p w14:paraId="71A85A77"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DC_11A_n77A</w:t>
            </w:r>
          </w:p>
        </w:tc>
      </w:tr>
      <w:tr w:rsidR="004228CF" w:rsidRPr="00877CC8" w14:paraId="57A9F9E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44C26F"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6E3F4BE"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DC_8A_n78A</w:t>
            </w:r>
          </w:p>
          <w:p w14:paraId="7230DD62"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DC_11A_n78A</w:t>
            </w:r>
          </w:p>
        </w:tc>
      </w:tr>
      <w:tr w:rsidR="004228CF" w:rsidRPr="00877CC8" w14:paraId="4FF88FD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E5E6B8"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DC_8A-11A_n79A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44D0F0B8"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DC_8A_n79A</w:t>
            </w:r>
          </w:p>
          <w:p w14:paraId="1EAF8E73"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DC_11A_n79A</w:t>
            </w:r>
          </w:p>
        </w:tc>
      </w:tr>
      <w:tr w:rsidR="004228CF" w:rsidRPr="00877CC8" w14:paraId="6F0CDEC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B22E0E"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eastAsia="Yu Mincho" w:hAnsi="Arial"/>
                <w:sz w:val="18"/>
                <w:lang w:eastAsia="ja-JP"/>
              </w:rPr>
              <w:t>DC_8A-20A_n1A</w:t>
            </w:r>
          </w:p>
        </w:tc>
        <w:tc>
          <w:tcPr>
            <w:tcW w:w="5964" w:type="dxa"/>
            <w:tcBorders>
              <w:top w:val="single" w:sz="4" w:space="0" w:color="auto"/>
              <w:left w:val="single" w:sz="4" w:space="0" w:color="auto"/>
              <w:bottom w:val="single" w:sz="4" w:space="0" w:color="auto"/>
              <w:right w:val="single" w:sz="4" w:space="0" w:color="auto"/>
            </w:tcBorders>
            <w:vAlign w:val="center"/>
          </w:tcPr>
          <w:p w14:paraId="079D7C7F" w14:textId="77777777" w:rsidR="004228CF" w:rsidRPr="00877CC8" w:rsidRDefault="004228CF" w:rsidP="004228CF">
            <w:pPr>
              <w:keepNext/>
              <w:keepLines/>
              <w:spacing w:after="0"/>
              <w:jc w:val="center"/>
              <w:rPr>
                <w:rFonts w:ascii="Arial" w:hAnsi="Arial"/>
                <w:sz w:val="18"/>
                <w:vertAlign w:val="superscript"/>
              </w:rPr>
            </w:pPr>
            <w:r w:rsidRPr="00877CC8">
              <w:rPr>
                <w:rFonts w:ascii="Arial" w:hAnsi="Arial"/>
                <w:sz w:val="18"/>
              </w:rPr>
              <w:t>DC_8A_n1A</w:t>
            </w:r>
          </w:p>
          <w:p w14:paraId="3FBDCA76"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rPr>
              <w:t>DC_20A_n1A</w:t>
            </w:r>
          </w:p>
        </w:tc>
      </w:tr>
      <w:tr w:rsidR="004228CF" w:rsidRPr="00877CC8" w14:paraId="75CF65A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CBE7FD"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eastAsia="Yu Mincho" w:hAnsi="Arial"/>
                <w:sz w:val="18"/>
                <w:lang w:eastAsia="ja-JP"/>
              </w:rPr>
              <w:t>DC_8A-20A_n3A</w:t>
            </w:r>
          </w:p>
        </w:tc>
        <w:tc>
          <w:tcPr>
            <w:tcW w:w="5964" w:type="dxa"/>
            <w:tcBorders>
              <w:top w:val="single" w:sz="4" w:space="0" w:color="auto"/>
              <w:left w:val="single" w:sz="4" w:space="0" w:color="auto"/>
              <w:bottom w:val="single" w:sz="4" w:space="0" w:color="auto"/>
              <w:right w:val="single" w:sz="4" w:space="0" w:color="auto"/>
            </w:tcBorders>
            <w:vAlign w:val="center"/>
          </w:tcPr>
          <w:p w14:paraId="388FB173" w14:textId="77777777" w:rsidR="004228CF" w:rsidRPr="00877CC8" w:rsidRDefault="004228CF" w:rsidP="004228CF">
            <w:pPr>
              <w:keepNext/>
              <w:keepLines/>
              <w:spacing w:after="0"/>
              <w:jc w:val="center"/>
              <w:rPr>
                <w:rFonts w:ascii="Arial" w:hAnsi="Arial"/>
                <w:sz w:val="18"/>
                <w:vertAlign w:val="superscript"/>
              </w:rPr>
            </w:pPr>
            <w:r w:rsidRPr="00877CC8">
              <w:rPr>
                <w:rFonts w:ascii="Arial" w:hAnsi="Arial"/>
                <w:sz w:val="18"/>
              </w:rPr>
              <w:t>DC_8A_n3A</w:t>
            </w:r>
          </w:p>
          <w:p w14:paraId="7B9748C3"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rPr>
              <w:t>DC_20A_n3A</w:t>
            </w:r>
          </w:p>
        </w:tc>
      </w:tr>
      <w:tr w:rsidR="004228CF" w:rsidRPr="00877CC8" w14:paraId="7A14D8A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7CECBA" w14:textId="77777777" w:rsidR="004228CF" w:rsidRPr="00877CC8" w:rsidRDefault="004228CF" w:rsidP="004228CF">
            <w:pPr>
              <w:keepNext/>
              <w:keepLines/>
              <w:spacing w:after="0"/>
              <w:jc w:val="center"/>
              <w:rPr>
                <w:rFonts w:ascii="Arial" w:eastAsia="Yu Mincho" w:hAnsi="Arial"/>
                <w:sz w:val="18"/>
                <w:lang w:eastAsia="ja-JP"/>
              </w:rPr>
            </w:pPr>
            <w:r w:rsidRPr="00877CC8">
              <w:rPr>
                <w:rFonts w:ascii="Arial" w:eastAsia="Yu Mincho" w:hAnsi="Arial"/>
                <w:sz w:val="18"/>
                <w:lang w:eastAsia="ja-JP"/>
              </w:rPr>
              <w:t>DC_8A-20A_n28A</w:t>
            </w:r>
            <w:r w:rsidRPr="00877CC8">
              <w:rPr>
                <w:rFonts w:ascii="Arial" w:eastAsia="Yu Mincho" w:hAnsi="Arial"/>
                <w:sz w:val="18"/>
                <w:vertAlign w:val="superscript"/>
                <w:lang w:eastAsia="ja-JP"/>
              </w:rPr>
              <w:t>6,16,19,20</w:t>
            </w:r>
          </w:p>
        </w:tc>
        <w:tc>
          <w:tcPr>
            <w:tcW w:w="5964" w:type="dxa"/>
            <w:tcBorders>
              <w:top w:val="single" w:sz="4" w:space="0" w:color="auto"/>
              <w:left w:val="single" w:sz="4" w:space="0" w:color="auto"/>
              <w:bottom w:val="single" w:sz="4" w:space="0" w:color="auto"/>
              <w:right w:val="single" w:sz="4" w:space="0" w:color="auto"/>
            </w:tcBorders>
            <w:vAlign w:val="center"/>
          </w:tcPr>
          <w:p w14:paraId="439262AD" w14:textId="77777777" w:rsidR="004228CF" w:rsidRPr="00877CC8" w:rsidRDefault="004228CF" w:rsidP="004228CF">
            <w:pPr>
              <w:keepNext/>
              <w:keepLines/>
              <w:spacing w:after="0"/>
              <w:jc w:val="center"/>
              <w:rPr>
                <w:rFonts w:ascii="Arial" w:hAnsi="Arial"/>
                <w:sz w:val="18"/>
                <w:vertAlign w:val="superscript"/>
              </w:rPr>
            </w:pPr>
            <w:r w:rsidRPr="00877CC8">
              <w:rPr>
                <w:rFonts w:ascii="Arial" w:hAnsi="Arial"/>
                <w:sz w:val="18"/>
              </w:rPr>
              <w:t>DC_8A_n28A</w:t>
            </w:r>
          </w:p>
          <w:p w14:paraId="61E06F25"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DC_20A_n28A</w:t>
            </w:r>
          </w:p>
        </w:tc>
      </w:tr>
      <w:tr w:rsidR="004228CF" w:rsidRPr="00877CC8" w14:paraId="1A5BFCD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C83BF6"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szCs w:val="18"/>
                <w:lang w:eastAsia="ja-JP"/>
              </w:rPr>
              <w:t>DC_8A-20A_n78A</w:t>
            </w:r>
          </w:p>
        </w:tc>
        <w:tc>
          <w:tcPr>
            <w:tcW w:w="5964" w:type="dxa"/>
            <w:tcBorders>
              <w:top w:val="single" w:sz="4" w:space="0" w:color="auto"/>
              <w:left w:val="single" w:sz="4" w:space="0" w:color="auto"/>
              <w:bottom w:val="single" w:sz="4" w:space="0" w:color="auto"/>
              <w:right w:val="single" w:sz="4" w:space="0" w:color="auto"/>
            </w:tcBorders>
            <w:hideMark/>
          </w:tcPr>
          <w:p w14:paraId="78B11651"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szCs w:val="18"/>
                <w:lang w:eastAsia="ja-JP"/>
              </w:rPr>
              <w:t>DC_8A_n78A</w:t>
            </w:r>
          </w:p>
          <w:p w14:paraId="3CB22C58"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szCs w:val="18"/>
                <w:lang w:eastAsia="ja-JP"/>
              </w:rPr>
              <w:t>DC_20A_n78A</w:t>
            </w:r>
          </w:p>
        </w:tc>
      </w:tr>
      <w:tr w:rsidR="004228CF" w:rsidRPr="00877CC8" w14:paraId="19C6616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FEB764" w14:textId="77777777" w:rsidR="004228CF" w:rsidRPr="00877CC8" w:rsidRDefault="004228CF" w:rsidP="004228CF">
            <w:pPr>
              <w:keepNext/>
              <w:keepLines/>
              <w:spacing w:after="0"/>
              <w:jc w:val="center"/>
              <w:rPr>
                <w:rFonts w:ascii="Arial" w:hAnsi="Arial" w:cs="Arial"/>
                <w:sz w:val="18"/>
                <w:lang w:eastAsia="zh-TW"/>
              </w:rPr>
            </w:pPr>
            <w:r w:rsidRPr="00877CC8">
              <w:rPr>
                <w:rFonts w:ascii="Arial" w:hAnsi="Arial"/>
                <w:sz w:val="18"/>
                <w:lang w:eastAsia="fr-FR"/>
              </w:rPr>
              <w:t>DC_8A-</w:t>
            </w:r>
            <w:r>
              <w:rPr>
                <w:rFonts w:ascii="Arial" w:hAnsi="Arial"/>
                <w:sz w:val="18"/>
                <w:lang w:eastAsia="fr-FR"/>
              </w:rPr>
              <w:t>28</w:t>
            </w:r>
            <w:r w:rsidRPr="00877CC8">
              <w:rPr>
                <w:rFonts w:ascii="Arial" w:hAnsi="Arial"/>
                <w:sz w:val="18"/>
                <w:lang w:eastAsia="fr-FR"/>
              </w:rPr>
              <w:t>A_n3A</w:t>
            </w:r>
          </w:p>
        </w:tc>
        <w:tc>
          <w:tcPr>
            <w:tcW w:w="5964" w:type="dxa"/>
            <w:tcBorders>
              <w:top w:val="single" w:sz="4" w:space="0" w:color="auto"/>
              <w:left w:val="single" w:sz="4" w:space="0" w:color="auto"/>
              <w:bottom w:val="single" w:sz="4" w:space="0" w:color="auto"/>
              <w:right w:val="single" w:sz="4" w:space="0" w:color="auto"/>
            </w:tcBorders>
            <w:vAlign w:val="center"/>
          </w:tcPr>
          <w:p w14:paraId="27CE4C86" w14:textId="77777777" w:rsidR="004228CF" w:rsidRDefault="004228CF" w:rsidP="004228CF">
            <w:pPr>
              <w:keepNext/>
              <w:keepLines/>
              <w:spacing w:after="0"/>
              <w:jc w:val="center"/>
              <w:rPr>
                <w:rFonts w:ascii="Arial" w:hAnsi="Arial"/>
                <w:sz w:val="18"/>
              </w:rPr>
            </w:pPr>
            <w:r w:rsidRPr="00877CC8">
              <w:rPr>
                <w:rFonts w:ascii="Arial" w:hAnsi="Arial"/>
                <w:sz w:val="18"/>
              </w:rPr>
              <w:t>DC_8A_n3A</w:t>
            </w:r>
          </w:p>
          <w:p w14:paraId="305A7850" w14:textId="77777777" w:rsidR="004228CF" w:rsidRPr="00877CC8" w:rsidRDefault="004228CF" w:rsidP="004228CF">
            <w:pPr>
              <w:keepNext/>
              <w:keepLines/>
              <w:spacing w:after="0"/>
              <w:jc w:val="center"/>
              <w:rPr>
                <w:rFonts w:ascii="Arial" w:hAnsi="Arial" w:cs="Arial"/>
                <w:sz w:val="18"/>
                <w:lang w:eastAsia="zh-TW"/>
              </w:rPr>
            </w:pPr>
            <w:r w:rsidRPr="00877CC8">
              <w:rPr>
                <w:rFonts w:ascii="Arial" w:hAnsi="Arial"/>
                <w:sz w:val="18"/>
              </w:rPr>
              <w:t>DC_</w:t>
            </w:r>
            <w:r>
              <w:rPr>
                <w:rFonts w:ascii="Arial" w:hAnsi="Arial"/>
                <w:sz w:val="18"/>
              </w:rPr>
              <w:t>2</w:t>
            </w:r>
            <w:r w:rsidRPr="00877CC8">
              <w:rPr>
                <w:rFonts w:ascii="Arial" w:hAnsi="Arial"/>
                <w:sz w:val="18"/>
              </w:rPr>
              <w:t>8A_n3A</w:t>
            </w:r>
          </w:p>
        </w:tc>
      </w:tr>
      <w:tr w:rsidR="004228CF" w:rsidRPr="00877CC8" w14:paraId="513C5BD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93FCDE" w14:textId="77777777" w:rsidR="004228CF" w:rsidRPr="00877CC8" w:rsidRDefault="004228CF" w:rsidP="004228CF">
            <w:pPr>
              <w:keepNext/>
              <w:keepLines/>
              <w:spacing w:after="0"/>
              <w:jc w:val="center"/>
              <w:rPr>
                <w:rFonts w:ascii="Arial" w:hAnsi="Arial" w:cs="Arial"/>
                <w:sz w:val="18"/>
                <w:lang w:eastAsia="zh-TW"/>
              </w:rPr>
            </w:pPr>
            <w:r w:rsidRPr="00877CC8">
              <w:rPr>
                <w:rFonts w:ascii="Arial" w:hAnsi="Arial"/>
                <w:sz w:val="18"/>
                <w:lang w:eastAsia="fr-FR"/>
              </w:rPr>
              <w:lastRenderedPageBreak/>
              <w:t>DC_8A-</w:t>
            </w:r>
            <w:r>
              <w:rPr>
                <w:rFonts w:ascii="Arial" w:hAnsi="Arial"/>
                <w:sz w:val="18"/>
                <w:lang w:eastAsia="fr-FR"/>
              </w:rPr>
              <w:t>28</w:t>
            </w:r>
            <w:r w:rsidRPr="00877CC8">
              <w:rPr>
                <w:rFonts w:ascii="Arial" w:hAnsi="Arial"/>
                <w:sz w:val="18"/>
                <w:lang w:eastAsia="fr-FR"/>
              </w:rPr>
              <w:t>A_n</w:t>
            </w:r>
            <w:r>
              <w:rPr>
                <w:rFonts w:ascii="Arial" w:hAnsi="Arial"/>
                <w:sz w:val="18"/>
                <w:lang w:eastAsia="fr-FR"/>
              </w:rPr>
              <w:t>78</w:t>
            </w:r>
            <w:r w:rsidRPr="00877CC8">
              <w:rPr>
                <w:rFonts w:ascii="Arial" w:hAnsi="Arial"/>
                <w:sz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4A58B6ED" w14:textId="77777777" w:rsidR="004228CF" w:rsidRDefault="004228CF" w:rsidP="004228CF">
            <w:pPr>
              <w:keepNext/>
              <w:keepLines/>
              <w:spacing w:after="0"/>
              <w:jc w:val="center"/>
              <w:rPr>
                <w:rFonts w:ascii="Arial" w:hAnsi="Arial"/>
                <w:sz w:val="18"/>
              </w:rPr>
            </w:pPr>
            <w:r w:rsidRPr="00877CC8">
              <w:rPr>
                <w:rFonts w:ascii="Arial" w:hAnsi="Arial"/>
                <w:sz w:val="18"/>
              </w:rPr>
              <w:t>DC_8A_n</w:t>
            </w:r>
            <w:r>
              <w:rPr>
                <w:rFonts w:ascii="Arial" w:hAnsi="Arial"/>
                <w:sz w:val="18"/>
              </w:rPr>
              <w:t>78</w:t>
            </w:r>
            <w:r w:rsidRPr="00877CC8">
              <w:rPr>
                <w:rFonts w:ascii="Arial" w:hAnsi="Arial"/>
                <w:sz w:val="18"/>
              </w:rPr>
              <w:t>A</w:t>
            </w:r>
          </w:p>
          <w:p w14:paraId="486E799D" w14:textId="77777777" w:rsidR="004228CF" w:rsidRPr="00877CC8" w:rsidRDefault="004228CF" w:rsidP="004228CF">
            <w:pPr>
              <w:keepNext/>
              <w:keepLines/>
              <w:spacing w:after="0"/>
              <w:jc w:val="center"/>
              <w:rPr>
                <w:rFonts w:ascii="Arial" w:hAnsi="Arial" w:cs="Arial"/>
                <w:sz w:val="18"/>
                <w:lang w:eastAsia="zh-TW"/>
              </w:rPr>
            </w:pPr>
            <w:r w:rsidRPr="00877CC8">
              <w:rPr>
                <w:rFonts w:ascii="Arial" w:hAnsi="Arial"/>
                <w:sz w:val="18"/>
              </w:rPr>
              <w:t>DC_</w:t>
            </w:r>
            <w:r>
              <w:rPr>
                <w:rFonts w:ascii="Arial" w:hAnsi="Arial"/>
                <w:sz w:val="18"/>
              </w:rPr>
              <w:t>2</w:t>
            </w:r>
            <w:r w:rsidRPr="00877CC8">
              <w:rPr>
                <w:rFonts w:ascii="Arial" w:hAnsi="Arial"/>
                <w:sz w:val="18"/>
              </w:rPr>
              <w:t>8A_n</w:t>
            </w:r>
            <w:r>
              <w:rPr>
                <w:rFonts w:ascii="Arial" w:hAnsi="Arial"/>
                <w:sz w:val="18"/>
              </w:rPr>
              <w:t>78</w:t>
            </w:r>
            <w:r w:rsidRPr="00877CC8">
              <w:rPr>
                <w:rFonts w:ascii="Arial" w:hAnsi="Arial"/>
                <w:sz w:val="18"/>
              </w:rPr>
              <w:t>A</w:t>
            </w:r>
          </w:p>
        </w:tc>
      </w:tr>
      <w:tr w:rsidR="004228CF" w:rsidRPr="00877CC8" w14:paraId="7766D81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9D39B4"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cs="Arial"/>
                <w:sz w:val="18"/>
                <w:szCs w:val="18"/>
              </w:rPr>
              <w:t>DC_8A_n28A-n77A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1BB7101"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5EEAF932"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cs="Arial"/>
                <w:sz w:val="18"/>
                <w:lang w:eastAsia="zh-CN"/>
              </w:rPr>
              <w:t>DC_8A_n77A</w:t>
            </w:r>
          </w:p>
        </w:tc>
      </w:tr>
      <w:tr w:rsidR="004228CF" w:rsidRPr="00877CC8" w14:paraId="61E669E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7CDDE5"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cs="Arial"/>
                <w:sz w:val="18"/>
                <w:szCs w:val="18"/>
              </w:rPr>
              <w:t>DC_8A_n28A-n77(2A)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45977A1"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674F225E"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cs="Arial"/>
                <w:sz w:val="18"/>
                <w:lang w:eastAsia="zh-CN"/>
              </w:rPr>
              <w:t>DC_8A_n77A</w:t>
            </w:r>
          </w:p>
        </w:tc>
      </w:tr>
      <w:tr w:rsidR="004228CF" w:rsidRPr="00877CC8" w14:paraId="32E1E47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79C97D"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lang w:eastAsia="zh-TW"/>
              </w:rPr>
              <w:t>DC_8A_n28A-n78A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5E33A2F0"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ja-JP"/>
              </w:rPr>
              <w:t>DC_8A_n28A</w:t>
            </w:r>
          </w:p>
          <w:p w14:paraId="7DFECBEB"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ja-JP"/>
              </w:rPr>
              <w:t>DC_8A_n78A</w:t>
            </w:r>
          </w:p>
        </w:tc>
      </w:tr>
      <w:tr w:rsidR="004228CF" w:rsidRPr="00877CC8" w14:paraId="38247A9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059673"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lang w:eastAsia="zh-TW"/>
              </w:rPr>
              <w:t>DC_8A_n28A-n7</w:t>
            </w:r>
            <w:r>
              <w:rPr>
                <w:rFonts w:ascii="Arial" w:hAnsi="Arial" w:cs="Arial"/>
                <w:sz w:val="18"/>
                <w:lang w:eastAsia="zh-TW"/>
              </w:rPr>
              <w:t>9</w:t>
            </w:r>
            <w:r w:rsidRPr="00877CC8">
              <w:rPr>
                <w:rFonts w:ascii="Arial" w:hAnsi="Arial" w:cs="Arial"/>
                <w:sz w:val="18"/>
                <w:lang w:eastAsia="zh-TW"/>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3469739F"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ja-JP"/>
              </w:rPr>
              <w:t>DC_8A_n28A</w:t>
            </w:r>
          </w:p>
          <w:p w14:paraId="4C857D4B"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ja-JP"/>
              </w:rPr>
              <w:t>DC_8A_n7</w:t>
            </w:r>
            <w:r>
              <w:rPr>
                <w:rFonts w:ascii="Arial" w:hAnsi="Arial" w:cs="Arial"/>
                <w:sz w:val="18"/>
                <w:lang w:eastAsia="ja-JP"/>
              </w:rPr>
              <w:t>9</w:t>
            </w:r>
            <w:r w:rsidRPr="00877CC8">
              <w:rPr>
                <w:rFonts w:ascii="Arial" w:hAnsi="Arial" w:cs="Arial"/>
                <w:sz w:val="18"/>
                <w:lang w:eastAsia="ja-JP"/>
              </w:rPr>
              <w:t>A</w:t>
            </w:r>
          </w:p>
        </w:tc>
      </w:tr>
      <w:tr w:rsidR="004228CF" w:rsidRPr="00877CC8" w14:paraId="1C540D3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80C71A"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sz w:val="18"/>
                <w:lang w:eastAsia="fr-FR"/>
              </w:rPr>
              <w:t>DC_8A-32A_n1A</w:t>
            </w:r>
          </w:p>
        </w:tc>
        <w:tc>
          <w:tcPr>
            <w:tcW w:w="5964" w:type="dxa"/>
            <w:tcBorders>
              <w:top w:val="single" w:sz="4" w:space="0" w:color="auto"/>
              <w:left w:val="single" w:sz="4" w:space="0" w:color="auto"/>
              <w:bottom w:val="single" w:sz="4" w:space="0" w:color="auto"/>
              <w:right w:val="single" w:sz="4" w:space="0" w:color="auto"/>
            </w:tcBorders>
            <w:vAlign w:val="center"/>
          </w:tcPr>
          <w:p w14:paraId="69632A20"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sz w:val="18"/>
              </w:rPr>
              <w:t>DC_8A_n1A</w:t>
            </w:r>
          </w:p>
        </w:tc>
      </w:tr>
      <w:tr w:rsidR="004228CF" w:rsidRPr="00877CC8" w14:paraId="49F89F1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8C50B8" w14:textId="77777777" w:rsidR="004228CF" w:rsidRPr="00877CC8" w:rsidRDefault="004228CF" w:rsidP="004228CF">
            <w:pPr>
              <w:keepNext/>
              <w:keepLines/>
              <w:spacing w:after="0"/>
              <w:jc w:val="center"/>
              <w:rPr>
                <w:rFonts w:ascii="Arial" w:hAnsi="Arial" w:cs="Arial"/>
                <w:sz w:val="18"/>
                <w:lang w:eastAsia="zh-TW"/>
              </w:rPr>
            </w:pPr>
            <w:r w:rsidRPr="00877CC8">
              <w:rPr>
                <w:rFonts w:ascii="Arial" w:hAnsi="Arial"/>
                <w:sz w:val="18"/>
                <w:lang w:eastAsia="fr-FR"/>
              </w:rPr>
              <w:t>DC_8A-32A_n3A</w:t>
            </w:r>
          </w:p>
        </w:tc>
        <w:tc>
          <w:tcPr>
            <w:tcW w:w="5964" w:type="dxa"/>
            <w:tcBorders>
              <w:top w:val="single" w:sz="4" w:space="0" w:color="auto"/>
              <w:left w:val="single" w:sz="4" w:space="0" w:color="auto"/>
              <w:bottom w:val="single" w:sz="4" w:space="0" w:color="auto"/>
              <w:right w:val="single" w:sz="4" w:space="0" w:color="auto"/>
            </w:tcBorders>
            <w:vAlign w:val="center"/>
          </w:tcPr>
          <w:p w14:paraId="25019D34" w14:textId="77777777" w:rsidR="004228CF" w:rsidRPr="00877CC8" w:rsidRDefault="004228CF" w:rsidP="004228CF">
            <w:pPr>
              <w:keepNext/>
              <w:keepLines/>
              <w:spacing w:after="0"/>
              <w:jc w:val="center"/>
              <w:rPr>
                <w:rFonts w:ascii="Arial" w:hAnsi="Arial" w:cs="Arial"/>
                <w:sz w:val="18"/>
                <w:lang w:eastAsia="zh-TW"/>
              </w:rPr>
            </w:pPr>
            <w:r w:rsidRPr="00877CC8">
              <w:rPr>
                <w:rFonts w:ascii="Arial" w:hAnsi="Arial"/>
                <w:sz w:val="18"/>
              </w:rPr>
              <w:t>DC_8A_n3A</w:t>
            </w:r>
          </w:p>
        </w:tc>
      </w:tr>
      <w:tr w:rsidR="004228CF" w:rsidRPr="00877CC8" w14:paraId="01C2A0B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FD29D2" w14:textId="77777777" w:rsidR="004228CF" w:rsidRPr="00877CC8" w:rsidRDefault="004228CF" w:rsidP="004228CF">
            <w:pPr>
              <w:keepNext/>
              <w:keepLines/>
              <w:spacing w:after="0"/>
              <w:jc w:val="center"/>
              <w:rPr>
                <w:rFonts w:ascii="Arial" w:hAnsi="Arial"/>
                <w:sz w:val="18"/>
                <w:lang w:eastAsia="fr-FR"/>
              </w:rPr>
            </w:pPr>
            <w:r w:rsidRPr="00877CC8">
              <w:rPr>
                <w:rFonts w:ascii="Arial" w:hAnsi="Arial"/>
                <w:sz w:val="18"/>
              </w:rPr>
              <w:t>DC_8A-32A_n28A</w:t>
            </w:r>
          </w:p>
        </w:tc>
        <w:tc>
          <w:tcPr>
            <w:tcW w:w="5964" w:type="dxa"/>
            <w:tcBorders>
              <w:top w:val="single" w:sz="4" w:space="0" w:color="auto"/>
              <w:left w:val="single" w:sz="4" w:space="0" w:color="auto"/>
              <w:bottom w:val="single" w:sz="4" w:space="0" w:color="auto"/>
              <w:right w:val="single" w:sz="4" w:space="0" w:color="auto"/>
            </w:tcBorders>
            <w:vAlign w:val="center"/>
          </w:tcPr>
          <w:p w14:paraId="483A5B05"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DC_8A_n28A</w:t>
            </w:r>
          </w:p>
        </w:tc>
      </w:tr>
      <w:tr w:rsidR="004228CF" w:rsidRPr="00877CC8" w14:paraId="779CA86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9C546A" w14:textId="77777777" w:rsidR="004228CF" w:rsidRPr="00877CC8" w:rsidRDefault="004228CF" w:rsidP="004228CF">
            <w:pPr>
              <w:keepNext/>
              <w:keepLines/>
              <w:spacing w:after="0"/>
              <w:jc w:val="center"/>
              <w:rPr>
                <w:rFonts w:ascii="Arial" w:hAnsi="Arial" w:cs="Arial"/>
                <w:sz w:val="18"/>
                <w:lang w:eastAsia="zh-TW"/>
              </w:rPr>
            </w:pPr>
            <w:r w:rsidRPr="00877CC8">
              <w:rPr>
                <w:rFonts w:ascii="Arial" w:hAnsi="Arial"/>
                <w:sz w:val="18"/>
                <w:lang w:eastAsia="fr-FR"/>
              </w:rPr>
              <w:t>DC_8A-32A_n78A</w:t>
            </w:r>
          </w:p>
        </w:tc>
        <w:tc>
          <w:tcPr>
            <w:tcW w:w="5964" w:type="dxa"/>
            <w:tcBorders>
              <w:top w:val="single" w:sz="4" w:space="0" w:color="auto"/>
              <w:left w:val="single" w:sz="4" w:space="0" w:color="auto"/>
              <w:bottom w:val="single" w:sz="4" w:space="0" w:color="auto"/>
              <w:right w:val="single" w:sz="4" w:space="0" w:color="auto"/>
            </w:tcBorders>
            <w:vAlign w:val="center"/>
          </w:tcPr>
          <w:p w14:paraId="625F285F" w14:textId="77777777" w:rsidR="004228CF" w:rsidRPr="00877CC8" w:rsidRDefault="004228CF" w:rsidP="004228CF">
            <w:pPr>
              <w:keepNext/>
              <w:keepLines/>
              <w:spacing w:after="0"/>
              <w:jc w:val="center"/>
              <w:rPr>
                <w:rFonts w:ascii="Arial" w:hAnsi="Arial" w:cs="Arial"/>
                <w:sz w:val="18"/>
                <w:lang w:eastAsia="zh-TW"/>
              </w:rPr>
            </w:pPr>
            <w:r w:rsidRPr="00877CC8">
              <w:rPr>
                <w:rFonts w:ascii="Arial" w:hAnsi="Arial"/>
                <w:sz w:val="18"/>
              </w:rPr>
              <w:t>DC_8A_n78A</w:t>
            </w:r>
          </w:p>
        </w:tc>
      </w:tr>
      <w:tr w:rsidR="004228CF" w:rsidRPr="00877CC8" w14:paraId="2B58879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F4E309" w14:textId="77777777" w:rsidR="004228CF" w:rsidRPr="00877CC8" w:rsidRDefault="004228CF" w:rsidP="004228CF">
            <w:pPr>
              <w:keepNext/>
              <w:keepLines/>
              <w:spacing w:after="0"/>
              <w:jc w:val="center"/>
              <w:rPr>
                <w:rFonts w:ascii="Arial" w:hAnsi="Arial" w:cs="Arial"/>
                <w:sz w:val="18"/>
                <w:lang w:eastAsia="zh-TW"/>
              </w:rPr>
            </w:pPr>
            <w:r w:rsidRPr="00877CC8">
              <w:rPr>
                <w:rFonts w:ascii="Arial" w:hAnsi="Arial"/>
                <w:sz w:val="18"/>
                <w:lang w:eastAsia="fr-FR"/>
              </w:rPr>
              <w:t>DC_8A-38A_n1A</w:t>
            </w:r>
          </w:p>
        </w:tc>
        <w:tc>
          <w:tcPr>
            <w:tcW w:w="5964" w:type="dxa"/>
            <w:tcBorders>
              <w:top w:val="single" w:sz="4" w:space="0" w:color="auto"/>
              <w:left w:val="single" w:sz="4" w:space="0" w:color="auto"/>
              <w:bottom w:val="single" w:sz="4" w:space="0" w:color="auto"/>
              <w:right w:val="single" w:sz="4" w:space="0" w:color="auto"/>
            </w:tcBorders>
            <w:vAlign w:val="center"/>
          </w:tcPr>
          <w:p w14:paraId="00B6C0E4"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DC_8A_n1A</w:t>
            </w:r>
          </w:p>
          <w:p w14:paraId="7E129E86" w14:textId="77777777" w:rsidR="004228CF" w:rsidRPr="00877CC8" w:rsidRDefault="004228CF" w:rsidP="004228CF">
            <w:pPr>
              <w:keepNext/>
              <w:keepLines/>
              <w:spacing w:after="0"/>
              <w:jc w:val="center"/>
              <w:rPr>
                <w:rFonts w:ascii="Arial" w:hAnsi="Arial" w:cs="Arial"/>
                <w:sz w:val="18"/>
                <w:lang w:eastAsia="zh-TW"/>
              </w:rPr>
            </w:pPr>
            <w:r w:rsidRPr="00877CC8">
              <w:rPr>
                <w:rFonts w:ascii="Arial" w:hAnsi="Arial"/>
                <w:sz w:val="18"/>
              </w:rPr>
              <w:t>DC_38A_n1A</w:t>
            </w:r>
          </w:p>
        </w:tc>
      </w:tr>
      <w:tr w:rsidR="004228CF" w:rsidRPr="00877CC8" w14:paraId="004AE31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57B766" w14:textId="77777777" w:rsidR="004228CF" w:rsidRPr="00877CC8" w:rsidRDefault="004228CF" w:rsidP="004228CF">
            <w:pPr>
              <w:keepNext/>
              <w:keepLines/>
              <w:spacing w:after="0"/>
              <w:jc w:val="center"/>
              <w:rPr>
                <w:rFonts w:ascii="Arial" w:hAnsi="Arial"/>
                <w:sz w:val="18"/>
                <w:lang w:eastAsia="fr-FR"/>
              </w:rPr>
            </w:pPr>
            <w:r w:rsidRPr="00B070F0">
              <w:rPr>
                <w:rFonts w:ascii="Arial" w:hAnsi="Arial"/>
                <w:sz w:val="18"/>
                <w:lang w:eastAsia="fr-FR"/>
              </w:rPr>
              <w:t>DC_8A_n38A-n40A</w:t>
            </w:r>
          </w:p>
        </w:tc>
        <w:tc>
          <w:tcPr>
            <w:tcW w:w="5964" w:type="dxa"/>
            <w:tcBorders>
              <w:top w:val="single" w:sz="4" w:space="0" w:color="auto"/>
              <w:left w:val="single" w:sz="4" w:space="0" w:color="auto"/>
              <w:bottom w:val="single" w:sz="4" w:space="0" w:color="auto"/>
              <w:right w:val="single" w:sz="4" w:space="0" w:color="auto"/>
            </w:tcBorders>
            <w:vAlign w:val="center"/>
          </w:tcPr>
          <w:p w14:paraId="0623BFB1" w14:textId="77777777" w:rsidR="004228CF" w:rsidRPr="00B070F0" w:rsidRDefault="004228CF" w:rsidP="004228CF">
            <w:pPr>
              <w:keepNext/>
              <w:keepLines/>
              <w:spacing w:after="0"/>
              <w:jc w:val="center"/>
              <w:rPr>
                <w:rFonts w:ascii="Arial" w:hAnsi="Arial"/>
                <w:sz w:val="18"/>
              </w:rPr>
            </w:pPr>
            <w:r w:rsidRPr="00B070F0">
              <w:rPr>
                <w:rFonts w:ascii="Arial" w:hAnsi="Arial"/>
                <w:sz w:val="18"/>
              </w:rPr>
              <w:t>DC_8A_n38A</w:t>
            </w:r>
          </w:p>
          <w:p w14:paraId="247D91B0" w14:textId="77777777" w:rsidR="004228CF" w:rsidRPr="00877CC8" w:rsidRDefault="004228CF" w:rsidP="004228CF">
            <w:pPr>
              <w:keepNext/>
              <w:keepLines/>
              <w:spacing w:after="0"/>
              <w:jc w:val="center"/>
              <w:rPr>
                <w:rFonts w:ascii="Arial" w:hAnsi="Arial"/>
                <w:sz w:val="18"/>
              </w:rPr>
            </w:pPr>
            <w:r w:rsidRPr="00B070F0">
              <w:rPr>
                <w:rFonts w:ascii="Arial" w:hAnsi="Arial"/>
                <w:sz w:val="18"/>
              </w:rPr>
              <w:t>DC_8A_n40A</w:t>
            </w:r>
          </w:p>
        </w:tc>
      </w:tr>
      <w:tr w:rsidR="004228CF" w:rsidRPr="00877CC8" w14:paraId="2213764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F7584D" w14:textId="77777777" w:rsidR="004228CF" w:rsidRPr="00877CC8" w:rsidRDefault="004228CF" w:rsidP="004228CF">
            <w:pPr>
              <w:keepNext/>
              <w:keepLines/>
              <w:spacing w:after="0"/>
              <w:jc w:val="center"/>
              <w:rPr>
                <w:rFonts w:ascii="Arial" w:hAnsi="Arial"/>
                <w:sz w:val="18"/>
                <w:lang w:eastAsia="fr-FR"/>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r w:rsidRPr="00877CC8">
              <w:rPr>
                <w:rFonts w:ascii="Arial" w:hAnsi="Arial" w:cs="Arial"/>
                <w:sz w:val="18"/>
                <w:lang w:eastAsia="zh-TW"/>
              </w:rPr>
              <w:t>-</w:t>
            </w:r>
            <w:r w:rsidRPr="00877CC8">
              <w:rPr>
                <w:rFonts w:ascii="Arial" w:hAnsi="Arial" w:cs="Arial" w:hint="eastAsia"/>
                <w:sz w:val="18"/>
                <w:lang w:eastAsia="zh-CN"/>
              </w:rPr>
              <w:t>n40</w:t>
            </w:r>
            <w:r w:rsidRPr="00877CC8">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5303657A" w14:textId="77777777" w:rsidR="004228CF" w:rsidRPr="00877CC8" w:rsidRDefault="004228CF" w:rsidP="004228CF">
            <w:pPr>
              <w:keepNext/>
              <w:keepLines/>
              <w:spacing w:after="0"/>
              <w:jc w:val="center"/>
              <w:rPr>
                <w:rFonts w:ascii="Arial" w:hAnsi="Arial"/>
                <w:sz w:val="18"/>
                <w:lang w:val="da-DK"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p>
          <w:p w14:paraId="4458E9F0"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w:t>
            </w:r>
            <w:r w:rsidRPr="00877CC8">
              <w:rPr>
                <w:rFonts w:ascii="Arial" w:hAnsi="Arial" w:cs="Arial" w:hint="eastAsia"/>
                <w:sz w:val="18"/>
                <w:lang w:eastAsia="zh-CN"/>
              </w:rPr>
              <w:t>n40</w:t>
            </w:r>
            <w:r w:rsidRPr="00877CC8">
              <w:rPr>
                <w:rFonts w:ascii="Arial" w:hAnsi="Arial" w:cs="Arial"/>
                <w:sz w:val="18"/>
                <w:lang w:val="da-DK" w:eastAsia="zh-TW"/>
              </w:rPr>
              <w:t>A</w:t>
            </w:r>
          </w:p>
        </w:tc>
      </w:tr>
      <w:tr w:rsidR="004228CF" w:rsidRPr="00877CC8" w14:paraId="46F7019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AC5BD3" w14:textId="77777777" w:rsidR="004228CF" w:rsidRPr="00877CC8" w:rsidRDefault="004228CF" w:rsidP="004228CF">
            <w:pPr>
              <w:keepNext/>
              <w:keepLines/>
              <w:spacing w:after="0"/>
              <w:jc w:val="center"/>
              <w:rPr>
                <w:rFonts w:ascii="Arial" w:hAnsi="Arial" w:cs="Arial"/>
                <w:sz w:val="18"/>
                <w:lang w:eastAsia="zh-TW"/>
              </w:rPr>
            </w:pPr>
            <w:r w:rsidRPr="00877CC8">
              <w:rPr>
                <w:rFonts w:ascii="Arial" w:hAnsi="Arial" w:cs="Arial"/>
                <w:sz w:val="18"/>
                <w:lang w:eastAsia="zh-TW"/>
              </w:rPr>
              <w:t>DC_8A_n39A-n41A</w:t>
            </w:r>
          </w:p>
        </w:tc>
        <w:tc>
          <w:tcPr>
            <w:tcW w:w="5964" w:type="dxa"/>
            <w:tcBorders>
              <w:top w:val="single" w:sz="4" w:space="0" w:color="auto"/>
              <w:left w:val="single" w:sz="4" w:space="0" w:color="auto"/>
              <w:bottom w:val="single" w:sz="4" w:space="0" w:color="auto"/>
              <w:right w:val="single" w:sz="4" w:space="0" w:color="auto"/>
            </w:tcBorders>
            <w:vAlign w:val="center"/>
          </w:tcPr>
          <w:p w14:paraId="724BA10A" w14:textId="77777777" w:rsidR="004228CF" w:rsidRPr="00877CC8" w:rsidRDefault="004228CF" w:rsidP="004228CF">
            <w:pPr>
              <w:keepNext/>
              <w:keepLines/>
              <w:spacing w:after="0"/>
              <w:jc w:val="center"/>
              <w:rPr>
                <w:rFonts w:ascii="Arial" w:hAnsi="Arial" w:cs="Arial"/>
                <w:color w:val="000000"/>
                <w:sz w:val="18"/>
              </w:rPr>
            </w:pPr>
            <w:r w:rsidRPr="00877CC8">
              <w:rPr>
                <w:rFonts w:ascii="Arial" w:hAnsi="Arial" w:cs="Arial"/>
                <w:color w:val="000000"/>
                <w:sz w:val="18"/>
              </w:rPr>
              <w:t>DC_8A_n39A</w:t>
            </w:r>
          </w:p>
          <w:p w14:paraId="5A6DF258" w14:textId="77777777" w:rsidR="004228CF" w:rsidRPr="00877CC8" w:rsidRDefault="004228CF" w:rsidP="004228CF">
            <w:pPr>
              <w:keepNext/>
              <w:keepLines/>
              <w:spacing w:after="0"/>
              <w:jc w:val="center"/>
              <w:rPr>
                <w:rFonts w:ascii="Arial" w:hAnsi="Arial" w:cs="Arial"/>
                <w:sz w:val="18"/>
                <w:lang w:eastAsia="zh-TW"/>
              </w:rPr>
            </w:pPr>
            <w:r w:rsidRPr="00877CC8">
              <w:rPr>
                <w:rFonts w:ascii="Arial" w:hAnsi="Arial" w:cs="Arial"/>
                <w:color w:val="000000"/>
                <w:sz w:val="18"/>
              </w:rPr>
              <w:t>DC_8A_n41A</w:t>
            </w:r>
          </w:p>
        </w:tc>
      </w:tr>
      <w:tr w:rsidR="004228CF" w:rsidRPr="00877CC8" w14:paraId="79046F9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050614" w14:textId="77777777" w:rsidR="004228CF" w:rsidRPr="00877CC8" w:rsidRDefault="004228CF" w:rsidP="004228CF">
            <w:pPr>
              <w:keepNext/>
              <w:keepLines/>
              <w:spacing w:after="0"/>
              <w:jc w:val="center"/>
              <w:rPr>
                <w:rFonts w:ascii="Arial" w:hAnsi="Arial" w:cs="Arial"/>
                <w:sz w:val="18"/>
                <w:lang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r w:rsidRPr="00877CC8">
              <w:rPr>
                <w:rFonts w:ascii="Arial" w:hAnsi="Arial" w:cs="Arial"/>
                <w:sz w:val="18"/>
                <w:lang w:eastAsia="zh-TW"/>
              </w:rPr>
              <w:t>-</w:t>
            </w:r>
            <w:r w:rsidRPr="00877CC8">
              <w:rPr>
                <w:rFonts w:ascii="Arial" w:hAnsi="Arial" w:cs="Arial" w:hint="eastAsia"/>
                <w:sz w:val="18"/>
                <w:lang w:eastAsia="zh-CN"/>
              </w:rPr>
              <w:t>n79</w:t>
            </w:r>
            <w:r w:rsidRPr="00877CC8">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14C6E949" w14:textId="77777777" w:rsidR="004228CF" w:rsidRPr="00877CC8" w:rsidRDefault="004228CF" w:rsidP="004228CF">
            <w:pPr>
              <w:keepNext/>
              <w:keepLines/>
              <w:spacing w:after="0"/>
              <w:jc w:val="center"/>
              <w:rPr>
                <w:rFonts w:ascii="Arial" w:hAnsi="Arial"/>
                <w:sz w:val="18"/>
                <w:lang w:val="da-DK"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p>
          <w:p w14:paraId="2DF05BF4" w14:textId="77777777" w:rsidR="004228CF" w:rsidRPr="00877CC8" w:rsidRDefault="004228CF" w:rsidP="004228CF">
            <w:pPr>
              <w:keepNext/>
              <w:keepLines/>
              <w:spacing w:after="0"/>
              <w:jc w:val="center"/>
              <w:rPr>
                <w:rFonts w:ascii="Arial" w:hAnsi="Arial" w:cs="Arial"/>
                <w:sz w:val="18"/>
                <w:lang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w:t>
            </w:r>
            <w:r w:rsidRPr="00877CC8">
              <w:rPr>
                <w:rFonts w:ascii="Arial" w:hAnsi="Arial" w:cs="Arial" w:hint="eastAsia"/>
                <w:sz w:val="18"/>
                <w:lang w:eastAsia="zh-CN"/>
              </w:rPr>
              <w:t>n79</w:t>
            </w:r>
            <w:r w:rsidRPr="00877CC8">
              <w:rPr>
                <w:rFonts w:ascii="Arial" w:hAnsi="Arial" w:cs="Arial"/>
                <w:sz w:val="18"/>
                <w:lang w:val="da-DK" w:eastAsia="zh-TW"/>
              </w:rPr>
              <w:t>A</w:t>
            </w:r>
          </w:p>
        </w:tc>
      </w:tr>
      <w:tr w:rsidR="004228CF" w:rsidRPr="00877CC8" w14:paraId="2E2EE0A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39C66D"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DC_8A-40A_n1A</w:t>
            </w:r>
          </w:p>
          <w:p w14:paraId="557E2408" w14:textId="77777777" w:rsidR="004228CF" w:rsidRPr="00877CC8" w:rsidRDefault="004228CF" w:rsidP="004228CF">
            <w:pPr>
              <w:keepNext/>
              <w:keepLines/>
              <w:spacing w:after="0"/>
              <w:jc w:val="center"/>
              <w:rPr>
                <w:rFonts w:ascii="Arial" w:hAnsi="Arial"/>
                <w:sz w:val="18"/>
                <w:szCs w:val="18"/>
              </w:rPr>
            </w:pPr>
            <w:r w:rsidRPr="00877CC8">
              <w:rPr>
                <w:rFonts w:ascii="Arial" w:hAnsi="Arial"/>
                <w:sz w:val="18"/>
                <w:lang w:eastAsia="ja-JP"/>
              </w:rPr>
              <w:t>DC_8A-40C_n1A</w:t>
            </w:r>
          </w:p>
        </w:tc>
        <w:tc>
          <w:tcPr>
            <w:tcW w:w="5964" w:type="dxa"/>
            <w:tcBorders>
              <w:top w:val="single" w:sz="4" w:space="0" w:color="auto"/>
              <w:left w:val="single" w:sz="4" w:space="0" w:color="auto"/>
              <w:bottom w:val="single" w:sz="4" w:space="0" w:color="auto"/>
              <w:right w:val="single" w:sz="4" w:space="0" w:color="auto"/>
            </w:tcBorders>
          </w:tcPr>
          <w:p w14:paraId="633917FA"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n1A</w:t>
            </w:r>
          </w:p>
          <w:p w14:paraId="2059C031"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fi-FI"/>
              </w:rPr>
              <w:t>DC_40A_</w:t>
            </w:r>
            <w:r w:rsidRPr="00877CC8">
              <w:rPr>
                <w:rFonts w:ascii="Arial" w:hAnsi="Arial"/>
                <w:sz w:val="18"/>
                <w:lang w:eastAsia="ja-JP"/>
              </w:rPr>
              <w:t>n1A</w:t>
            </w:r>
          </w:p>
        </w:tc>
      </w:tr>
      <w:tr w:rsidR="004228CF" w:rsidRPr="00877CC8" w14:paraId="3DC198E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6C6F9B"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cs="Arial"/>
                <w:sz w:val="18"/>
                <w:szCs w:val="16"/>
                <w:lang w:eastAsia="zh-CN"/>
              </w:rPr>
              <w:t>DC_8A_n40A-n41A</w:t>
            </w:r>
          </w:p>
        </w:tc>
        <w:tc>
          <w:tcPr>
            <w:tcW w:w="5964" w:type="dxa"/>
            <w:tcBorders>
              <w:top w:val="single" w:sz="4" w:space="0" w:color="auto"/>
              <w:left w:val="single" w:sz="4" w:space="0" w:color="auto"/>
              <w:bottom w:val="single" w:sz="4" w:space="0" w:color="auto"/>
              <w:right w:val="single" w:sz="4" w:space="0" w:color="auto"/>
            </w:tcBorders>
          </w:tcPr>
          <w:p w14:paraId="76027575" w14:textId="77777777" w:rsidR="004228CF" w:rsidRPr="00877CC8" w:rsidRDefault="004228CF" w:rsidP="004228CF">
            <w:pPr>
              <w:keepNext/>
              <w:keepLines/>
              <w:spacing w:after="0"/>
              <w:jc w:val="center"/>
              <w:rPr>
                <w:rFonts w:ascii="Arial" w:hAnsi="Arial" w:cs="Arial"/>
                <w:sz w:val="18"/>
                <w:szCs w:val="16"/>
                <w:lang w:eastAsia="zh-CN"/>
              </w:rPr>
            </w:pPr>
            <w:r w:rsidRPr="00877CC8">
              <w:rPr>
                <w:rFonts w:ascii="Arial" w:hAnsi="Arial" w:cs="Arial"/>
                <w:sz w:val="18"/>
                <w:szCs w:val="16"/>
                <w:lang w:eastAsia="zh-CN"/>
              </w:rPr>
              <w:t>DC_8A_n40A</w:t>
            </w:r>
          </w:p>
          <w:p w14:paraId="5760F5C6"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cs="Arial"/>
                <w:sz w:val="18"/>
                <w:szCs w:val="16"/>
                <w:lang w:eastAsia="zh-CN"/>
              </w:rPr>
              <w:t>DC_8A_n41A</w:t>
            </w:r>
          </w:p>
        </w:tc>
      </w:tr>
      <w:tr w:rsidR="004228CF" w:rsidRPr="00877CC8" w14:paraId="380FA4B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13A5F1"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DC_8A-40A_n78A</w:t>
            </w:r>
          </w:p>
          <w:p w14:paraId="57D1E817"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DC_8A-40C_n78A</w:t>
            </w:r>
          </w:p>
        </w:tc>
        <w:tc>
          <w:tcPr>
            <w:tcW w:w="5964" w:type="dxa"/>
            <w:tcBorders>
              <w:top w:val="single" w:sz="4" w:space="0" w:color="auto"/>
              <w:left w:val="single" w:sz="4" w:space="0" w:color="auto"/>
              <w:bottom w:val="single" w:sz="4" w:space="0" w:color="auto"/>
              <w:right w:val="single" w:sz="4" w:space="0" w:color="auto"/>
            </w:tcBorders>
          </w:tcPr>
          <w:p w14:paraId="2AC19685"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DC_8A_n78A</w:t>
            </w:r>
          </w:p>
          <w:p w14:paraId="5FB82FD3" w14:textId="77777777" w:rsidR="004228CF" w:rsidRPr="00877CC8" w:rsidRDefault="004228CF" w:rsidP="004228CF">
            <w:pPr>
              <w:keepNext/>
              <w:keepLines/>
              <w:spacing w:after="0"/>
              <w:jc w:val="center"/>
              <w:rPr>
                <w:rFonts w:ascii="Arial" w:hAnsi="Arial"/>
                <w:sz w:val="18"/>
                <w:szCs w:val="16"/>
                <w:lang w:eastAsia="zh-CN"/>
              </w:rPr>
            </w:pPr>
            <w:r w:rsidRPr="00877CC8">
              <w:rPr>
                <w:rFonts w:ascii="Arial" w:hAnsi="Arial"/>
                <w:sz w:val="18"/>
                <w:lang w:eastAsia="ja-JP"/>
              </w:rPr>
              <w:t>DC_40A_n78A</w:t>
            </w:r>
          </w:p>
        </w:tc>
      </w:tr>
      <w:tr w:rsidR="004228CF" w:rsidRPr="00877CC8" w14:paraId="4A72B42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2FE6DD"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DC_8A-40A_n78(2A)</w:t>
            </w:r>
          </w:p>
          <w:p w14:paraId="07B87DF6"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szCs w:val="16"/>
                <w:lang w:eastAsia="zh-CN"/>
              </w:rPr>
              <w:t>DC_8A-40C_n78(2A)</w:t>
            </w:r>
          </w:p>
        </w:tc>
        <w:tc>
          <w:tcPr>
            <w:tcW w:w="5964" w:type="dxa"/>
            <w:tcBorders>
              <w:top w:val="single" w:sz="4" w:space="0" w:color="auto"/>
              <w:left w:val="single" w:sz="4" w:space="0" w:color="auto"/>
              <w:bottom w:val="single" w:sz="4" w:space="0" w:color="auto"/>
              <w:right w:val="single" w:sz="4" w:space="0" w:color="auto"/>
            </w:tcBorders>
            <w:hideMark/>
          </w:tcPr>
          <w:p w14:paraId="4BC4F965"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DC_8A_n78A</w:t>
            </w:r>
          </w:p>
          <w:p w14:paraId="5EA065EA"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DC_40A_n78A</w:t>
            </w:r>
          </w:p>
        </w:tc>
      </w:tr>
      <w:tr w:rsidR="004228CF" w:rsidRPr="00877CC8" w14:paraId="27CA6D6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74FB9B"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DC_8A_n40A-n78A</w:t>
            </w:r>
          </w:p>
        </w:tc>
        <w:tc>
          <w:tcPr>
            <w:tcW w:w="5964" w:type="dxa"/>
            <w:tcBorders>
              <w:top w:val="single" w:sz="4" w:space="0" w:color="auto"/>
              <w:left w:val="single" w:sz="4" w:space="0" w:color="auto"/>
              <w:bottom w:val="single" w:sz="4" w:space="0" w:color="auto"/>
              <w:right w:val="single" w:sz="4" w:space="0" w:color="auto"/>
            </w:tcBorders>
          </w:tcPr>
          <w:p w14:paraId="7BE523D3"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DC_8A_n40A</w:t>
            </w:r>
          </w:p>
          <w:p w14:paraId="209C5089"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DC_8A_n78A</w:t>
            </w:r>
          </w:p>
        </w:tc>
      </w:tr>
      <w:tr w:rsidR="004228CF" w:rsidRPr="00877CC8" w14:paraId="3EA1B66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D44697"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szCs w:val="18"/>
                <w:lang w:eastAsia="ja-JP"/>
              </w:rPr>
              <w:t>DC_8A_n40A-n79A</w:t>
            </w:r>
          </w:p>
        </w:tc>
        <w:tc>
          <w:tcPr>
            <w:tcW w:w="5964" w:type="dxa"/>
            <w:tcBorders>
              <w:top w:val="single" w:sz="4" w:space="0" w:color="auto"/>
              <w:left w:val="single" w:sz="4" w:space="0" w:color="auto"/>
              <w:bottom w:val="single" w:sz="4" w:space="0" w:color="auto"/>
              <w:right w:val="single" w:sz="4" w:space="0" w:color="auto"/>
            </w:tcBorders>
          </w:tcPr>
          <w:p w14:paraId="39A4C27B"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szCs w:val="18"/>
                <w:lang w:eastAsia="ja-JP"/>
              </w:rPr>
              <w:t>DC_8A_n40A</w:t>
            </w:r>
          </w:p>
          <w:p w14:paraId="00C5C84C"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szCs w:val="18"/>
                <w:lang w:eastAsia="ja-JP"/>
              </w:rPr>
              <w:t>DC_8A_n79A</w:t>
            </w:r>
          </w:p>
        </w:tc>
      </w:tr>
      <w:tr w:rsidR="004228CF" w:rsidRPr="00877CC8" w14:paraId="42AA823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DF0FAA" w14:textId="77777777" w:rsidR="004228CF" w:rsidRPr="00877CC8" w:rsidRDefault="004228CF" w:rsidP="004228C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C_8A-41A_n1A</w:t>
            </w:r>
          </w:p>
          <w:p w14:paraId="7468E34B" w14:textId="77777777" w:rsidR="004228CF" w:rsidRPr="00877CC8" w:rsidRDefault="004228CF" w:rsidP="004228C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C_8A-41C_n1A</w:t>
            </w:r>
          </w:p>
        </w:tc>
        <w:tc>
          <w:tcPr>
            <w:tcW w:w="5964" w:type="dxa"/>
            <w:tcBorders>
              <w:top w:val="single" w:sz="4" w:space="0" w:color="auto"/>
              <w:left w:val="single" w:sz="4" w:space="0" w:color="auto"/>
              <w:bottom w:val="single" w:sz="4" w:space="0" w:color="auto"/>
              <w:right w:val="single" w:sz="4" w:space="0" w:color="auto"/>
            </w:tcBorders>
            <w:vAlign w:val="center"/>
          </w:tcPr>
          <w:p w14:paraId="76E49BB8" w14:textId="77777777" w:rsidR="004228CF" w:rsidRPr="00877CC8" w:rsidRDefault="004228CF" w:rsidP="004228C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C_8A_n1A</w:t>
            </w:r>
          </w:p>
          <w:p w14:paraId="3B36DC34" w14:textId="77777777" w:rsidR="004228CF" w:rsidRPr="00877CC8" w:rsidRDefault="004228CF" w:rsidP="004228C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C_41A_n1A</w:t>
            </w:r>
          </w:p>
        </w:tc>
      </w:tr>
      <w:tr w:rsidR="004228CF" w:rsidRPr="00877CC8" w14:paraId="33835C6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5180B2" w14:textId="77777777" w:rsidR="004228CF" w:rsidRPr="00877CC8" w:rsidRDefault="004228CF" w:rsidP="004228C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C_8A-41A_n3A</w:t>
            </w:r>
            <w:r w:rsidRPr="00877CC8">
              <w:rPr>
                <w:rFonts w:ascii="Arial" w:hAnsi="Arial"/>
                <w:sz w:val="18"/>
                <w:vertAlign w:val="superscript"/>
              </w:rPr>
              <w:t>5</w:t>
            </w:r>
          </w:p>
          <w:p w14:paraId="2BC2FFE9"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C_8A-41C_n3A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72E05FEA" w14:textId="77777777" w:rsidR="004228CF" w:rsidRPr="00877CC8" w:rsidRDefault="004228CF" w:rsidP="004228C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C_8A_n3A</w:t>
            </w:r>
          </w:p>
          <w:p w14:paraId="24CC7EC8" w14:textId="77777777" w:rsidR="004228CF" w:rsidRPr="00877CC8" w:rsidRDefault="004228CF" w:rsidP="004228C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C_41A_n3A</w:t>
            </w:r>
          </w:p>
          <w:p w14:paraId="5428925A"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C_41C_n3A</w:t>
            </w:r>
          </w:p>
        </w:tc>
      </w:tr>
      <w:tr w:rsidR="004228CF" w:rsidRPr="00877CC8" w14:paraId="53CE7D2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7D208E" w14:textId="77777777" w:rsidR="004228CF" w:rsidRPr="00877CC8" w:rsidRDefault="004228CF" w:rsidP="004228C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C_8A-41A_n77A</w:t>
            </w:r>
          </w:p>
          <w:p w14:paraId="4856BD74" w14:textId="77777777" w:rsidR="004228CF" w:rsidRPr="00877CC8" w:rsidRDefault="004228CF" w:rsidP="004228C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C_8A-41C_n77A</w:t>
            </w:r>
          </w:p>
        </w:tc>
        <w:tc>
          <w:tcPr>
            <w:tcW w:w="5964" w:type="dxa"/>
            <w:tcBorders>
              <w:top w:val="single" w:sz="4" w:space="0" w:color="auto"/>
              <w:left w:val="single" w:sz="4" w:space="0" w:color="auto"/>
              <w:bottom w:val="single" w:sz="4" w:space="0" w:color="auto"/>
              <w:right w:val="single" w:sz="4" w:space="0" w:color="auto"/>
            </w:tcBorders>
            <w:vAlign w:val="center"/>
          </w:tcPr>
          <w:p w14:paraId="42AEEB20" w14:textId="77777777" w:rsidR="004228CF" w:rsidRPr="00877CC8" w:rsidRDefault="004228CF" w:rsidP="004228C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C_8A_n77A</w:t>
            </w:r>
          </w:p>
          <w:p w14:paraId="4B7EF840" w14:textId="77777777" w:rsidR="004228CF" w:rsidRPr="00877CC8" w:rsidRDefault="004228CF" w:rsidP="004228C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C_41A_n77A</w:t>
            </w:r>
          </w:p>
          <w:p w14:paraId="61068FFB" w14:textId="77777777" w:rsidR="004228CF" w:rsidRPr="00877CC8" w:rsidRDefault="004228CF" w:rsidP="004228C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C_41C_n77A</w:t>
            </w:r>
          </w:p>
        </w:tc>
      </w:tr>
      <w:tr w:rsidR="004228CF" w:rsidRPr="008854EA" w14:paraId="0677CEB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A338E0" w14:textId="77777777" w:rsidR="004228CF" w:rsidRPr="008854EA" w:rsidRDefault="004228CF" w:rsidP="004228CF">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DC_8A-41A_n78A</w:t>
            </w:r>
          </w:p>
        </w:tc>
        <w:tc>
          <w:tcPr>
            <w:tcW w:w="5964" w:type="dxa"/>
            <w:tcBorders>
              <w:top w:val="single" w:sz="4" w:space="0" w:color="auto"/>
              <w:left w:val="single" w:sz="4" w:space="0" w:color="auto"/>
              <w:bottom w:val="single" w:sz="4" w:space="0" w:color="auto"/>
              <w:right w:val="single" w:sz="4" w:space="0" w:color="auto"/>
            </w:tcBorders>
            <w:vAlign w:val="center"/>
          </w:tcPr>
          <w:p w14:paraId="17C9B3B5" w14:textId="77777777" w:rsidR="004228CF" w:rsidRPr="008854EA" w:rsidRDefault="004228CF" w:rsidP="004228CF">
            <w:pPr>
              <w:pStyle w:val="TAC"/>
              <w:rPr>
                <w:rFonts w:cs="Arial"/>
                <w:color w:val="000000"/>
                <w:szCs w:val="18"/>
                <w:lang w:val="en-US" w:eastAsia="zh-CN" w:bidi="ar"/>
              </w:rPr>
            </w:pPr>
            <w:r w:rsidRPr="008854EA">
              <w:rPr>
                <w:rFonts w:cs="Arial"/>
                <w:color w:val="000000"/>
                <w:szCs w:val="18"/>
                <w:lang w:val="en-US" w:eastAsia="zh-CN" w:bidi="ar"/>
              </w:rPr>
              <w:t>DC_8A_n78A</w:t>
            </w:r>
          </w:p>
          <w:p w14:paraId="2FFFE16D" w14:textId="77777777" w:rsidR="004228CF" w:rsidRPr="008854EA" w:rsidRDefault="004228CF" w:rsidP="004228CF">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DC_41A_n78A</w:t>
            </w:r>
          </w:p>
        </w:tc>
      </w:tr>
      <w:tr w:rsidR="004228CF" w:rsidRPr="008854EA" w14:paraId="498E56D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4129B4" w14:textId="77777777" w:rsidR="004228CF" w:rsidRPr="008854EA" w:rsidRDefault="004228CF" w:rsidP="004228CF">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DC_8A-41C_n78A</w:t>
            </w:r>
          </w:p>
        </w:tc>
        <w:tc>
          <w:tcPr>
            <w:tcW w:w="5964" w:type="dxa"/>
            <w:tcBorders>
              <w:top w:val="single" w:sz="4" w:space="0" w:color="auto"/>
              <w:left w:val="single" w:sz="4" w:space="0" w:color="auto"/>
              <w:bottom w:val="single" w:sz="4" w:space="0" w:color="auto"/>
              <w:right w:val="single" w:sz="4" w:space="0" w:color="auto"/>
            </w:tcBorders>
            <w:vAlign w:val="center"/>
          </w:tcPr>
          <w:p w14:paraId="07E9AA39" w14:textId="77777777" w:rsidR="004228CF" w:rsidRPr="008854EA" w:rsidRDefault="004228CF" w:rsidP="004228CF">
            <w:pPr>
              <w:pStyle w:val="TAC"/>
              <w:rPr>
                <w:rFonts w:cs="Arial"/>
                <w:color w:val="000000"/>
                <w:szCs w:val="18"/>
                <w:lang w:val="en-US" w:eastAsia="zh-CN" w:bidi="ar"/>
              </w:rPr>
            </w:pPr>
            <w:r w:rsidRPr="008854EA">
              <w:rPr>
                <w:rFonts w:cs="Arial"/>
                <w:color w:val="000000"/>
                <w:szCs w:val="18"/>
                <w:lang w:val="en-US" w:eastAsia="zh-CN" w:bidi="ar"/>
              </w:rPr>
              <w:t>DC_8A_n78A</w:t>
            </w:r>
          </w:p>
          <w:p w14:paraId="2A33F94B" w14:textId="77777777" w:rsidR="004228CF" w:rsidRPr="008854EA" w:rsidRDefault="004228CF" w:rsidP="004228CF">
            <w:pPr>
              <w:pStyle w:val="TAC"/>
              <w:rPr>
                <w:rFonts w:cs="Arial"/>
                <w:color w:val="000000"/>
                <w:szCs w:val="18"/>
                <w:lang w:val="en-US" w:eastAsia="zh-CN" w:bidi="ar"/>
              </w:rPr>
            </w:pPr>
            <w:r w:rsidRPr="008854EA">
              <w:rPr>
                <w:rFonts w:cs="Arial"/>
                <w:color w:val="000000"/>
                <w:szCs w:val="18"/>
                <w:lang w:val="en-US" w:eastAsia="zh-CN" w:bidi="ar"/>
              </w:rPr>
              <w:t>DC_41A_n78A</w:t>
            </w:r>
          </w:p>
          <w:p w14:paraId="26EF68A5" w14:textId="77777777" w:rsidR="004228CF" w:rsidRPr="008854EA" w:rsidRDefault="004228CF" w:rsidP="004228CF">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DC_41C_n78A</w:t>
            </w:r>
          </w:p>
        </w:tc>
      </w:tr>
      <w:tr w:rsidR="004228CF" w:rsidRPr="00877CC8" w14:paraId="5C060E7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A621DC"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szCs w:val="18"/>
                <w:lang w:eastAsia="ja-JP"/>
              </w:rPr>
              <w:t>DC_8A_n41A-n79A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46DF820"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szCs w:val="18"/>
                <w:lang w:eastAsia="ja-JP"/>
              </w:rPr>
              <w:t>DC_8A_n41A</w:t>
            </w:r>
          </w:p>
          <w:p w14:paraId="29D49933"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szCs w:val="18"/>
                <w:lang w:eastAsia="ja-JP"/>
              </w:rPr>
              <w:t>DC_8A_n79A</w:t>
            </w:r>
          </w:p>
        </w:tc>
      </w:tr>
      <w:tr w:rsidR="004228CF" w:rsidRPr="00877CC8" w14:paraId="4FB8827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66F739" w14:textId="77777777" w:rsidR="004228CF" w:rsidRPr="00877CC8" w:rsidRDefault="004228CF" w:rsidP="004228C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C_8A-42A_n1A</w:t>
            </w:r>
            <w:r w:rsidRPr="00877CC8">
              <w:rPr>
                <w:rFonts w:ascii="Arial" w:hAnsi="Arial"/>
                <w:sz w:val="18"/>
                <w:vertAlign w:val="superscript"/>
              </w:rPr>
              <w:t>5</w:t>
            </w:r>
          </w:p>
          <w:p w14:paraId="5C2744C9"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C_8A-42C_n1A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6986AF41" w14:textId="77777777" w:rsidR="004228CF" w:rsidRPr="00877CC8" w:rsidRDefault="004228CF" w:rsidP="004228C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C_8A_n1A</w:t>
            </w:r>
          </w:p>
          <w:p w14:paraId="6EFE4174" w14:textId="77777777" w:rsidR="004228CF" w:rsidRPr="00877CC8" w:rsidRDefault="004228CF" w:rsidP="004228C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C_42A_n1A</w:t>
            </w:r>
          </w:p>
          <w:p w14:paraId="2B21EE1C"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C_42C_n1A</w:t>
            </w:r>
          </w:p>
        </w:tc>
      </w:tr>
      <w:tr w:rsidR="004228CF" w:rsidRPr="00877CC8" w14:paraId="23ED943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71BDFC"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rPr>
              <w:t>DC_8A-42A_n3A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A925393"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DC_8A_n3A</w:t>
            </w:r>
          </w:p>
          <w:p w14:paraId="6A9CFEF3"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rPr>
              <w:t>DC_42A_n3A</w:t>
            </w:r>
          </w:p>
        </w:tc>
      </w:tr>
      <w:tr w:rsidR="004228CF" w:rsidRPr="00877CC8" w14:paraId="3E04232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5C811C"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rPr>
              <w:t>DC_8A-42C_n3A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3D1FBAB"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DC_8A_n3A</w:t>
            </w:r>
          </w:p>
          <w:p w14:paraId="19B0A990"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DC_42A_n3A</w:t>
            </w:r>
          </w:p>
          <w:p w14:paraId="2965B602"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rPr>
              <w:t>DC_42C_n3A</w:t>
            </w:r>
          </w:p>
        </w:tc>
      </w:tr>
      <w:tr w:rsidR="004228CF" w:rsidRPr="00877CC8" w14:paraId="5FCF698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C53A07"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rPr>
              <w:t>DC_8A-42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C4FF47D" w14:textId="77777777" w:rsidR="004228CF" w:rsidRPr="00877CC8" w:rsidRDefault="004228CF" w:rsidP="004228CF">
            <w:pPr>
              <w:keepNext/>
              <w:keepLines/>
              <w:spacing w:after="0"/>
              <w:jc w:val="center"/>
              <w:rPr>
                <w:rFonts w:ascii="Arial" w:hAnsi="Arial"/>
                <w:sz w:val="18"/>
                <w:lang w:eastAsia="fr-FR"/>
              </w:rPr>
            </w:pPr>
            <w:r w:rsidRPr="00877CC8">
              <w:rPr>
                <w:rFonts w:ascii="Arial" w:hAnsi="Arial"/>
                <w:sz w:val="18"/>
              </w:rPr>
              <w:t>DC_8A_n28A</w:t>
            </w:r>
          </w:p>
          <w:p w14:paraId="72631FFF"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rPr>
              <w:t>DC_42A_n28A</w:t>
            </w:r>
          </w:p>
        </w:tc>
      </w:tr>
      <w:tr w:rsidR="004228CF" w:rsidRPr="00877CC8" w14:paraId="349A62C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0F5B0C"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rPr>
              <w:lastRenderedPageBreak/>
              <w:t>DC_8A-42C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F24A563" w14:textId="77777777" w:rsidR="004228CF" w:rsidRPr="00877CC8" w:rsidRDefault="004228CF" w:rsidP="004228CF">
            <w:pPr>
              <w:keepNext/>
              <w:keepLines/>
              <w:spacing w:after="0"/>
              <w:jc w:val="center"/>
              <w:rPr>
                <w:rFonts w:ascii="Arial" w:hAnsi="Arial"/>
                <w:sz w:val="18"/>
                <w:lang w:eastAsia="fr-FR"/>
              </w:rPr>
            </w:pPr>
            <w:r w:rsidRPr="00877CC8">
              <w:rPr>
                <w:rFonts w:ascii="Arial" w:hAnsi="Arial"/>
                <w:sz w:val="18"/>
              </w:rPr>
              <w:t>DC_8A_n28A</w:t>
            </w:r>
          </w:p>
          <w:p w14:paraId="6BE9B27C"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DC_42A_n28A</w:t>
            </w:r>
          </w:p>
          <w:p w14:paraId="7F71320F"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rPr>
              <w:t>DC_42C_n28A</w:t>
            </w:r>
          </w:p>
        </w:tc>
      </w:tr>
      <w:tr w:rsidR="004228CF" w:rsidRPr="00877CC8" w14:paraId="04C5AB4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CB8951"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DC_8A-42</w:t>
            </w:r>
            <w:r w:rsidRPr="00877CC8">
              <w:rPr>
                <w:rFonts w:ascii="Arial" w:eastAsia="Malgun Gothic" w:hAnsi="Arial"/>
                <w:sz w:val="18"/>
              </w:rPr>
              <w:t>A_</w:t>
            </w:r>
            <w:r w:rsidRPr="00877CC8">
              <w:rPr>
                <w:rFonts w:ascii="Arial" w:hAnsi="Arial"/>
                <w:sz w:val="18"/>
              </w:rPr>
              <w:t>n77A</w:t>
            </w:r>
            <w:r w:rsidRPr="00877CC8">
              <w:rPr>
                <w:rFonts w:ascii="Arial" w:hAnsi="Arial"/>
                <w:noProof/>
                <w:sz w:val="18"/>
                <w:vertAlign w:val="superscript"/>
                <w:lang w:eastAsia="zh-CN"/>
              </w:rPr>
              <w:t>15,16</w:t>
            </w:r>
          </w:p>
          <w:p w14:paraId="185F9DED"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rPr>
              <w:t>DC_8A-42</w:t>
            </w:r>
            <w:r w:rsidRPr="00877CC8">
              <w:rPr>
                <w:rFonts w:ascii="Arial" w:eastAsia="Malgun Gothic" w:hAnsi="Arial"/>
                <w:sz w:val="18"/>
              </w:rPr>
              <w:t>C_</w:t>
            </w:r>
            <w:r w:rsidRPr="00877CC8">
              <w:rPr>
                <w:rFonts w:ascii="Arial" w:hAnsi="Arial"/>
                <w:sz w:val="18"/>
              </w:rPr>
              <w:t>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73A5B1A"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rPr>
              <w:t>DC_8A_n77A</w:t>
            </w:r>
          </w:p>
        </w:tc>
      </w:tr>
      <w:tr w:rsidR="004228CF" w:rsidRPr="00877CC8" w14:paraId="4A0835F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493497" w14:textId="77777777" w:rsidR="004228CF" w:rsidRPr="00877CC8" w:rsidRDefault="004228CF" w:rsidP="004228CF">
            <w:pPr>
              <w:keepNext/>
              <w:keepLines/>
              <w:spacing w:after="0"/>
              <w:jc w:val="center"/>
              <w:rPr>
                <w:rFonts w:ascii="Arial" w:hAnsi="Arial"/>
                <w:noProof/>
                <w:sz w:val="18"/>
                <w:lang w:eastAsia="ja-JP"/>
              </w:rPr>
            </w:pPr>
            <w:r w:rsidRPr="00877CC8">
              <w:rPr>
                <w:rFonts w:ascii="Arial" w:hAnsi="Arial"/>
                <w:noProof/>
                <w:sz w:val="18"/>
                <w:lang w:eastAsia="ja-JP"/>
              </w:rPr>
              <w:t>DC_8A-42A_n77(2A)</w:t>
            </w:r>
            <w:r w:rsidRPr="00877CC8">
              <w:rPr>
                <w:rFonts w:ascii="Arial" w:hAnsi="Arial"/>
                <w:noProof/>
                <w:sz w:val="18"/>
                <w:vertAlign w:val="superscript"/>
                <w:lang w:eastAsia="zh-CN"/>
              </w:rPr>
              <w:t xml:space="preserve"> 15,16</w:t>
            </w:r>
          </w:p>
          <w:p w14:paraId="49733E40" w14:textId="77777777" w:rsidR="004228CF" w:rsidRPr="00877CC8" w:rsidRDefault="004228CF" w:rsidP="004228CF">
            <w:pPr>
              <w:keepNext/>
              <w:keepLines/>
              <w:spacing w:after="0"/>
              <w:jc w:val="center"/>
              <w:rPr>
                <w:rFonts w:ascii="Arial" w:hAnsi="Arial"/>
                <w:sz w:val="18"/>
                <w:lang w:eastAsia="fr-FR"/>
              </w:rPr>
            </w:pPr>
            <w:r w:rsidRPr="00877CC8">
              <w:rPr>
                <w:rFonts w:ascii="Arial" w:hAnsi="Arial"/>
                <w:noProof/>
                <w:sz w:val="18"/>
                <w:lang w:eastAsia="ja-JP"/>
              </w:rPr>
              <w:t>DC_8A-42C_n77(2A)</w:t>
            </w:r>
            <w:r w:rsidRPr="00877CC8">
              <w:rPr>
                <w:rFonts w:ascii="Arial" w:hAnsi="Arial"/>
                <w:noProof/>
                <w:sz w:val="18"/>
                <w:vertAlign w:val="superscript"/>
                <w:lang w:eastAsia="zh-CN"/>
              </w:rPr>
              <w:t xml:space="preserve"> 15,16</w:t>
            </w:r>
          </w:p>
        </w:tc>
        <w:tc>
          <w:tcPr>
            <w:tcW w:w="5964" w:type="dxa"/>
            <w:tcBorders>
              <w:top w:val="single" w:sz="4" w:space="0" w:color="auto"/>
              <w:left w:val="single" w:sz="4" w:space="0" w:color="auto"/>
              <w:bottom w:val="single" w:sz="4" w:space="0" w:color="auto"/>
              <w:right w:val="single" w:sz="4" w:space="0" w:color="auto"/>
            </w:tcBorders>
            <w:hideMark/>
          </w:tcPr>
          <w:p w14:paraId="6527FC55"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DC_8A_n77A</w:t>
            </w:r>
          </w:p>
        </w:tc>
      </w:tr>
      <w:tr w:rsidR="004228CF" w:rsidRPr="00877CC8" w14:paraId="7168E4B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0B7D48"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kern w:val="2"/>
                <w:sz w:val="18"/>
                <w:szCs w:val="24"/>
                <w:lang w:eastAsia="ja-JP"/>
              </w:rPr>
              <w:t>DC_8A_SUL_n41A-n81A</w:t>
            </w:r>
          </w:p>
        </w:tc>
        <w:tc>
          <w:tcPr>
            <w:tcW w:w="5964" w:type="dxa"/>
            <w:tcBorders>
              <w:top w:val="single" w:sz="4" w:space="0" w:color="auto"/>
              <w:left w:val="single" w:sz="4" w:space="0" w:color="auto"/>
              <w:bottom w:val="single" w:sz="4" w:space="0" w:color="auto"/>
              <w:right w:val="single" w:sz="4" w:space="0" w:color="auto"/>
            </w:tcBorders>
            <w:hideMark/>
          </w:tcPr>
          <w:p w14:paraId="2BD1F53F"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DC_8A_n41A,</w:t>
            </w:r>
          </w:p>
          <w:p w14:paraId="30BA2D4E"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w:t>
            </w:r>
            <w:r w:rsidRPr="00877CC8">
              <w:rPr>
                <w:rFonts w:ascii="Arial" w:hAnsi="Arial"/>
                <w:sz w:val="18"/>
                <w:lang w:eastAsia="zh-CN"/>
              </w:rPr>
              <w:t>8A</w:t>
            </w:r>
            <w:r w:rsidRPr="00877CC8">
              <w:rPr>
                <w:rFonts w:ascii="Arial" w:hAnsi="Arial"/>
                <w:sz w:val="18"/>
              </w:rPr>
              <w:t>_n81A_ULSUP-TDM</w:t>
            </w:r>
            <w:r w:rsidRPr="00877CC8">
              <w:rPr>
                <w:rFonts w:ascii="Arial" w:hAnsi="Arial"/>
                <w:sz w:val="18"/>
                <w:lang w:eastAsia="zh-CN"/>
              </w:rPr>
              <w:t>_n41A</w:t>
            </w:r>
          </w:p>
        </w:tc>
      </w:tr>
      <w:tr w:rsidR="004228CF" w:rsidRPr="00877CC8" w14:paraId="2B911EE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1C644D" w14:textId="77777777" w:rsidR="004228CF" w:rsidRPr="00877CC8" w:rsidRDefault="004228CF" w:rsidP="004228CF">
            <w:pPr>
              <w:keepNext/>
              <w:keepLines/>
              <w:spacing w:after="0"/>
              <w:jc w:val="center"/>
              <w:rPr>
                <w:rFonts w:ascii="Arial" w:hAnsi="Arial" w:cs="Arial"/>
                <w:sz w:val="18"/>
                <w:szCs w:val="18"/>
                <w:lang w:eastAsia="zh-CN"/>
              </w:rPr>
            </w:pPr>
            <w:r w:rsidRPr="00877CC8">
              <w:rPr>
                <w:rFonts w:ascii="Arial" w:hAnsi="Arial" w:cs="Arial"/>
                <w:sz w:val="18"/>
                <w:szCs w:val="18"/>
                <w:lang w:eastAsia="zh-CN"/>
              </w:rPr>
              <w:t>DC_8A_n77A-n79A</w:t>
            </w:r>
          </w:p>
          <w:p w14:paraId="3C40D3FC" w14:textId="77777777" w:rsidR="004228CF" w:rsidRPr="00877CC8" w:rsidRDefault="004228CF" w:rsidP="004228CF">
            <w:pPr>
              <w:keepNext/>
              <w:keepLines/>
              <w:spacing w:after="0"/>
              <w:jc w:val="center"/>
              <w:rPr>
                <w:rFonts w:ascii="Arial" w:hAnsi="Arial"/>
                <w:kern w:val="2"/>
                <w:sz w:val="18"/>
                <w:szCs w:val="24"/>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1E11479C"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DC_8A_n77A</w:t>
            </w:r>
          </w:p>
          <w:p w14:paraId="17F4F614"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DC_8A_n79A</w:t>
            </w:r>
          </w:p>
        </w:tc>
      </w:tr>
      <w:tr w:rsidR="004228CF" w:rsidRPr="00B251C4" w14:paraId="3B042C4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5B6240" w14:textId="77777777" w:rsidR="004228CF" w:rsidRPr="00B251C4" w:rsidRDefault="004228CF" w:rsidP="004228CF">
            <w:pPr>
              <w:keepNext/>
              <w:keepLines/>
              <w:spacing w:after="0"/>
              <w:jc w:val="center"/>
              <w:rPr>
                <w:rFonts w:ascii="Arial" w:hAnsi="Arial" w:cs="Arial"/>
                <w:sz w:val="18"/>
                <w:szCs w:val="18"/>
                <w:lang w:eastAsia="zh-CN"/>
              </w:rPr>
            </w:pPr>
            <w:r>
              <w:rPr>
                <w:rFonts w:ascii="Arial" w:hAnsi="Arial" w:cs="Arial"/>
                <w:sz w:val="18"/>
                <w:szCs w:val="18"/>
                <w:lang w:eastAsia="zh-CN"/>
              </w:rPr>
              <w:t>DC_8A_n77(2A)-n79A</w:t>
            </w:r>
          </w:p>
        </w:tc>
        <w:tc>
          <w:tcPr>
            <w:tcW w:w="5964" w:type="dxa"/>
            <w:tcBorders>
              <w:top w:val="single" w:sz="4" w:space="0" w:color="auto"/>
              <w:left w:val="single" w:sz="4" w:space="0" w:color="auto"/>
              <w:bottom w:val="single" w:sz="4" w:space="0" w:color="auto"/>
              <w:right w:val="single" w:sz="4" w:space="0" w:color="auto"/>
            </w:tcBorders>
            <w:vAlign w:val="center"/>
          </w:tcPr>
          <w:p w14:paraId="41D52564" w14:textId="77777777" w:rsidR="004228CF" w:rsidRDefault="004228CF" w:rsidP="004228CF">
            <w:pPr>
              <w:keepNext/>
              <w:keepLines/>
              <w:spacing w:after="0"/>
              <w:jc w:val="center"/>
              <w:rPr>
                <w:rFonts w:ascii="Arial" w:hAnsi="Arial"/>
                <w:sz w:val="18"/>
                <w:lang w:eastAsia="en-GB"/>
              </w:rPr>
            </w:pPr>
            <w:r>
              <w:rPr>
                <w:rFonts w:ascii="Arial" w:hAnsi="Arial"/>
                <w:sz w:val="18"/>
              </w:rPr>
              <w:t>DC_8A_n77A</w:t>
            </w:r>
          </w:p>
          <w:p w14:paraId="290835C9" w14:textId="77777777" w:rsidR="004228CF" w:rsidRPr="00B251C4" w:rsidRDefault="004228CF" w:rsidP="004228CF">
            <w:pPr>
              <w:keepNext/>
              <w:keepLines/>
              <w:spacing w:after="0"/>
              <w:jc w:val="center"/>
              <w:rPr>
                <w:rFonts w:ascii="Arial" w:hAnsi="Arial"/>
                <w:sz w:val="18"/>
              </w:rPr>
            </w:pPr>
            <w:r>
              <w:rPr>
                <w:rFonts w:ascii="Arial" w:hAnsi="Arial"/>
                <w:sz w:val="18"/>
              </w:rPr>
              <w:t>DC_8A_n79A</w:t>
            </w:r>
          </w:p>
        </w:tc>
      </w:tr>
      <w:tr w:rsidR="004228CF" w:rsidRPr="00877CC8" w14:paraId="1BD6C98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243601"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kern w:val="2"/>
                <w:sz w:val="18"/>
                <w:szCs w:val="24"/>
                <w:lang w:eastAsia="ja-JP"/>
              </w:rPr>
              <w:t>DC_8A_SUL_n78A-n80A</w:t>
            </w:r>
          </w:p>
        </w:tc>
        <w:tc>
          <w:tcPr>
            <w:tcW w:w="5964" w:type="dxa"/>
            <w:tcBorders>
              <w:top w:val="single" w:sz="4" w:space="0" w:color="auto"/>
              <w:left w:val="single" w:sz="4" w:space="0" w:color="auto"/>
              <w:bottom w:val="single" w:sz="4" w:space="0" w:color="auto"/>
              <w:right w:val="single" w:sz="4" w:space="0" w:color="auto"/>
            </w:tcBorders>
            <w:hideMark/>
          </w:tcPr>
          <w:p w14:paraId="4A388866"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DC_8A_n78A</w:t>
            </w:r>
          </w:p>
          <w:p w14:paraId="75D58831"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DC_8A_n80A</w:t>
            </w:r>
          </w:p>
        </w:tc>
      </w:tr>
      <w:tr w:rsidR="004228CF" w:rsidRPr="00877CC8" w14:paraId="2AEAEEC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FDC7C3"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DC_8</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8A</w:t>
            </w:r>
            <w:r w:rsidRPr="00877CC8">
              <w:rPr>
                <w:rFonts w:ascii="Arial" w:hAnsi="Arial"/>
                <w:sz w:val="18"/>
              </w:rPr>
              <w:t>-n81</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7E55284"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DC_8A_n78A,</w:t>
            </w:r>
          </w:p>
          <w:p w14:paraId="739B6126"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zh-CN"/>
              </w:rPr>
              <w:t>DC_8A_n81A_ULSUP-TDM_n78A</w:t>
            </w:r>
          </w:p>
        </w:tc>
      </w:tr>
      <w:tr w:rsidR="004228CF" w:rsidRPr="00877CC8" w14:paraId="2DA8B73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D751CA"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DC_8</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9A</w:t>
            </w:r>
            <w:r w:rsidRPr="00877CC8">
              <w:rPr>
                <w:rFonts w:ascii="Arial" w:hAnsi="Arial"/>
                <w:sz w:val="18"/>
              </w:rPr>
              <w:t>-n81</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C6971C7"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DC_8A_n79A,</w:t>
            </w:r>
          </w:p>
          <w:p w14:paraId="443E8608"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zh-CN"/>
              </w:rPr>
              <w:t>DC_8A_n81A_ULSUP-TDM_n79A</w:t>
            </w:r>
          </w:p>
        </w:tc>
      </w:tr>
      <w:tr w:rsidR="004228CF" w:rsidRPr="00877CC8" w14:paraId="3210134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89E923"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szCs w:val="18"/>
              </w:rPr>
              <w:t>DC_11A_n1A-n77A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11C1BEFB"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DC_11A</w:t>
            </w:r>
            <w:r w:rsidRPr="00877CC8">
              <w:rPr>
                <w:rFonts w:ascii="Arial" w:eastAsiaTheme="minorEastAsia" w:hAnsi="Arial"/>
                <w:sz w:val="18"/>
                <w:lang w:eastAsia="zh-CN"/>
              </w:rPr>
              <w:t>_</w:t>
            </w:r>
            <w:r w:rsidRPr="00877CC8">
              <w:rPr>
                <w:rFonts w:ascii="Arial" w:hAnsi="Arial"/>
                <w:sz w:val="18"/>
                <w:lang w:eastAsia="zh-CN"/>
              </w:rPr>
              <w:t>n1A</w:t>
            </w:r>
          </w:p>
          <w:p w14:paraId="50C85FCD"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DC_11A_n77A</w:t>
            </w:r>
          </w:p>
        </w:tc>
      </w:tr>
      <w:tr w:rsidR="004228CF" w:rsidRPr="00877CC8" w14:paraId="17122E0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C0D33A"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DC_11A_n1A-n77(2A)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59742DA3"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DC_11A</w:t>
            </w:r>
            <w:r w:rsidRPr="00877CC8">
              <w:rPr>
                <w:rFonts w:ascii="Arial" w:eastAsiaTheme="minorEastAsia" w:hAnsi="Arial"/>
                <w:sz w:val="18"/>
                <w:lang w:eastAsia="zh-CN"/>
              </w:rPr>
              <w:t>_</w:t>
            </w:r>
            <w:r w:rsidRPr="00877CC8">
              <w:rPr>
                <w:rFonts w:ascii="Arial" w:hAnsi="Arial"/>
                <w:sz w:val="18"/>
                <w:lang w:eastAsia="zh-CN"/>
              </w:rPr>
              <w:t>n1A</w:t>
            </w:r>
          </w:p>
          <w:p w14:paraId="5907B0B0"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sz w:val="18"/>
                <w:lang w:eastAsia="zh-CN"/>
              </w:rPr>
              <w:t>DC_11A_n77A</w:t>
            </w:r>
          </w:p>
        </w:tc>
      </w:tr>
      <w:tr w:rsidR="004228CF" w:rsidRPr="00877CC8" w14:paraId="03276F4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7D6198"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DC_11A_n3A-n28A</w:t>
            </w:r>
          </w:p>
        </w:tc>
        <w:tc>
          <w:tcPr>
            <w:tcW w:w="5964" w:type="dxa"/>
            <w:tcBorders>
              <w:top w:val="single" w:sz="4" w:space="0" w:color="auto"/>
              <w:left w:val="single" w:sz="4" w:space="0" w:color="auto"/>
              <w:bottom w:val="single" w:sz="4" w:space="0" w:color="auto"/>
              <w:right w:val="single" w:sz="4" w:space="0" w:color="auto"/>
            </w:tcBorders>
          </w:tcPr>
          <w:p w14:paraId="7815D8E2"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DC_11A_n3A</w:t>
            </w:r>
          </w:p>
          <w:p w14:paraId="792E600B"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rPr>
              <w:t>DC_11A_n28A</w:t>
            </w:r>
          </w:p>
        </w:tc>
      </w:tr>
      <w:tr w:rsidR="004228CF" w:rsidRPr="00877CC8" w14:paraId="5CF4BCE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E48BDA"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DC_11A_n3A-n77A</w:t>
            </w:r>
          </w:p>
        </w:tc>
        <w:tc>
          <w:tcPr>
            <w:tcW w:w="5964" w:type="dxa"/>
            <w:tcBorders>
              <w:top w:val="single" w:sz="4" w:space="0" w:color="auto"/>
              <w:left w:val="single" w:sz="4" w:space="0" w:color="auto"/>
              <w:bottom w:val="single" w:sz="4" w:space="0" w:color="auto"/>
              <w:right w:val="single" w:sz="4" w:space="0" w:color="auto"/>
            </w:tcBorders>
          </w:tcPr>
          <w:p w14:paraId="4CD5DF3F"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DC_11A_n3A</w:t>
            </w:r>
          </w:p>
          <w:p w14:paraId="43E25572"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rPr>
              <w:t>DC_11A_n77A</w:t>
            </w:r>
          </w:p>
        </w:tc>
      </w:tr>
      <w:tr w:rsidR="004228CF" w:rsidRPr="00877CC8" w14:paraId="16836D9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0080A7" w14:textId="77777777" w:rsidR="004228CF" w:rsidRPr="00877CC8" w:rsidRDefault="004228CF" w:rsidP="004228CF">
            <w:pPr>
              <w:keepNext/>
              <w:keepLines/>
              <w:spacing w:after="0"/>
              <w:jc w:val="center"/>
              <w:rPr>
                <w:rFonts w:ascii="Arial" w:hAnsi="Arial"/>
                <w:sz w:val="18"/>
                <w:lang w:val="fr-FR"/>
              </w:rPr>
            </w:pPr>
            <w:r w:rsidRPr="00877CC8">
              <w:rPr>
                <w:rFonts w:ascii="Arial" w:hAnsi="Arial"/>
                <w:sz w:val="18"/>
                <w:lang w:val="fr-FR"/>
              </w:rPr>
              <w:t>DC_11A_n3A-n77(2A)</w:t>
            </w:r>
          </w:p>
        </w:tc>
        <w:tc>
          <w:tcPr>
            <w:tcW w:w="5964" w:type="dxa"/>
            <w:tcBorders>
              <w:top w:val="single" w:sz="4" w:space="0" w:color="auto"/>
              <w:left w:val="single" w:sz="4" w:space="0" w:color="auto"/>
              <w:bottom w:val="single" w:sz="4" w:space="0" w:color="auto"/>
              <w:right w:val="single" w:sz="4" w:space="0" w:color="auto"/>
            </w:tcBorders>
            <w:hideMark/>
          </w:tcPr>
          <w:p w14:paraId="1254551F"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DC_11A_n3A</w:t>
            </w:r>
          </w:p>
          <w:p w14:paraId="4852408E"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DC_11A_n77A</w:t>
            </w:r>
          </w:p>
        </w:tc>
      </w:tr>
      <w:tr w:rsidR="004228CF" w:rsidRPr="00877CC8" w14:paraId="2BB1FD7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0F0F51" w14:textId="77777777" w:rsidR="004228CF" w:rsidRPr="00877CC8" w:rsidRDefault="004228CF" w:rsidP="004228CF">
            <w:pPr>
              <w:keepNext/>
              <w:keepLines/>
              <w:spacing w:after="0"/>
              <w:jc w:val="center"/>
              <w:rPr>
                <w:rFonts w:ascii="Arial" w:hAnsi="Arial"/>
                <w:sz w:val="18"/>
                <w:lang w:val="fr-FR"/>
              </w:rPr>
            </w:pPr>
            <w:r w:rsidRPr="00877CC8">
              <w:rPr>
                <w:rFonts w:ascii="Arial" w:hAnsi="Arial" w:cs="Arial"/>
                <w:sz w:val="18"/>
                <w:szCs w:val="18"/>
              </w:rPr>
              <w:t>DC_11A_n3A-n79A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1BCB86BF"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DC_11A</w:t>
            </w:r>
            <w:r w:rsidRPr="00877CC8">
              <w:rPr>
                <w:rFonts w:ascii="Arial" w:eastAsiaTheme="minorEastAsia" w:hAnsi="Arial"/>
                <w:sz w:val="18"/>
              </w:rPr>
              <w:t>_</w:t>
            </w:r>
            <w:r w:rsidRPr="00877CC8">
              <w:rPr>
                <w:rFonts w:ascii="Arial" w:hAnsi="Arial"/>
                <w:sz w:val="18"/>
              </w:rPr>
              <w:t>n3A</w:t>
            </w:r>
          </w:p>
          <w:p w14:paraId="69FD0B93"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rPr>
              <w:t>DC_11A_n79A</w:t>
            </w:r>
          </w:p>
        </w:tc>
      </w:tr>
      <w:tr w:rsidR="004228CF" w:rsidRPr="00877CC8" w14:paraId="6D8D6D5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5589C2" w14:textId="77777777" w:rsidR="004228CF" w:rsidRPr="00877CC8" w:rsidRDefault="004228CF" w:rsidP="004228CF">
            <w:pPr>
              <w:keepNext/>
              <w:keepLines/>
              <w:spacing w:after="0"/>
              <w:jc w:val="center"/>
              <w:rPr>
                <w:rFonts w:ascii="Arial" w:hAnsi="Arial"/>
                <w:sz w:val="18"/>
                <w:lang w:eastAsia="fr-FR"/>
              </w:rPr>
            </w:pPr>
            <w:r w:rsidRPr="00877CC8">
              <w:rPr>
                <w:rFonts w:ascii="Arial" w:eastAsia="MS Mincho" w:hAnsi="Arial"/>
                <w:sz w:val="18"/>
                <w:lang w:eastAsia="ja-JP"/>
              </w:rPr>
              <w:t>DC_11A-18A_n3A</w:t>
            </w:r>
          </w:p>
        </w:tc>
        <w:tc>
          <w:tcPr>
            <w:tcW w:w="5964" w:type="dxa"/>
            <w:tcBorders>
              <w:top w:val="single" w:sz="4" w:space="0" w:color="auto"/>
              <w:left w:val="single" w:sz="4" w:space="0" w:color="auto"/>
              <w:bottom w:val="single" w:sz="4" w:space="0" w:color="auto"/>
              <w:right w:val="single" w:sz="4" w:space="0" w:color="auto"/>
            </w:tcBorders>
            <w:hideMark/>
          </w:tcPr>
          <w:p w14:paraId="7A92B4E9" w14:textId="77777777" w:rsidR="004228CF" w:rsidRPr="00877CC8" w:rsidRDefault="004228CF" w:rsidP="004228CF">
            <w:pPr>
              <w:keepNext/>
              <w:keepLines/>
              <w:spacing w:after="0"/>
              <w:jc w:val="center"/>
              <w:rPr>
                <w:rFonts w:ascii="Arial" w:eastAsia="MS Mincho" w:hAnsi="Arial"/>
                <w:sz w:val="18"/>
                <w:lang w:eastAsia="ja-JP"/>
              </w:rPr>
            </w:pPr>
            <w:r w:rsidRPr="00877CC8">
              <w:rPr>
                <w:rFonts w:ascii="Arial" w:eastAsia="MS Mincho" w:hAnsi="Arial"/>
                <w:sz w:val="18"/>
                <w:lang w:eastAsia="ja-JP"/>
              </w:rPr>
              <w:t>DC_11A_n3A</w:t>
            </w:r>
          </w:p>
          <w:p w14:paraId="69333BE3" w14:textId="77777777" w:rsidR="004228CF" w:rsidRPr="00877CC8" w:rsidRDefault="004228CF" w:rsidP="004228CF">
            <w:pPr>
              <w:keepNext/>
              <w:keepLines/>
              <w:spacing w:after="0"/>
              <w:jc w:val="center"/>
              <w:rPr>
                <w:rFonts w:ascii="Arial" w:hAnsi="Arial"/>
                <w:sz w:val="18"/>
                <w:lang w:eastAsia="zh-CN"/>
              </w:rPr>
            </w:pPr>
            <w:r w:rsidRPr="00877CC8">
              <w:rPr>
                <w:rFonts w:ascii="Arial" w:eastAsia="MS Mincho" w:hAnsi="Arial"/>
                <w:sz w:val="18"/>
                <w:lang w:eastAsia="ja-JP"/>
              </w:rPr>
              <w:t>DC_18A_n3A</w:t>
            </w:r>
          </w:p>
        </w:tc>
      </w:tr>
      <w:tr w:rsidR="004228CF" w:rsidRPr="00877CC8" w14:paraId="413A84A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A9C3A8" w14:textId="77777777" w:rsidR="004228CF" w:rsidRPr="00877CC8" w:rsidRDefault="004228CF" w:rsidP="004228CF">
            <w:pPr>
              <w:keepNext/>
              <w:keepLines/>
              <w:spacing w:after="0"/>
              <w:jc w:val="center"/>
              <w:rPr>
                <w:rFonts w:ascii="Arial" w:hAnsi="Arial"/>
                <w:sz w:val="18"/>
                <w:lang w:eastAsia="fr-FR"/>
              </w:rPr>
            </w:pPr>
            <w:r w:rsidRPr="00877CC8">
              <w:rPr>
                <w:rFonts w:ascii="Arial" w:eastAsia="MS Mincho" w:hAnsi="Arial"/>
                <w:sz w:val="18"/>
                <w:lang w:eastAsia="ja-JP"/>
              </w:rPr>
              <w:t>DC_11A-18A_n</w:t>
            </w:r>
            <w:r>
              <w:rPr>
                <w:rFonts w:ascii="Arial" w:eastAsia="MS Mincho" w:hAnsi="Arial"/>
                <w:sz w:val="18"/>
                <w:lang w:eastAsia="ja-JP"/>
              </w:rPr>
              <w:t>28</w:t>
            </w:r>
            <w:r w:rsidRPr="00877CC8">
              <w:rPr>
                <w:rFonts w:ascii="Arial" w:eastAsia="MS Mincho"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3CC3DE78" w14:textId="77777777" w:rsidR="004228CF" w:rsidRPr="00877CC8" w:rsidRDefault="004228CF" w:rsidP="004228CF">
            <w:pPr>
              <w:keepNext/>
              <w:keepLines/>
              <w:spacing w:after="0"/>
              <w:jc w:val="center"/>
              <w:rPr>
                <w:rFonts w:ascii="Arial" w:hAnsi="Arial"/>
                <w:sz w:val="18"/>
                <w:lang w:eastAsia="zh-CN"/>
              </w:rPr>
            </w:pPr>
            <w:r w:rsidRPr="00877CC8">
              <w:rPr>
                <w:rFonts w:ascii="Arial" w:eastAsia="MS Mincho" w:hAnsi="Arial"/>
                <w:sz w:val="18"/>
                <w:lang w:eastAsia="ja-JP"/>
              </w:rPr>
              <w:t>DC_11A_n</w:t>
            </w:r>
            <w:r>
              <w:rPr>
                <w:rFonts w:ascii="Arial" w:eastAsia="MS Mincho" w:hAnsi="Arial"/>
                <w:sz w:val="18"/>
                <w:lang w:eastAsia="ja-JP"/>
              </w:rPr>
              <w:t>28</w:t>
            </w:r>
            <w:r w:rsidRPr="00877CC8">
              <w:rPr>
                <w:rFonts w:ascii="Arial" w:eastAsia="MS Mincho" w:hAnsi="Arial"/>
                <w:sz w:val="18"/>
                <w:lang w:eastAsia="ja-JP"/>
              </w:rPr>
              <w:t>A</w:t>
            </w:r>
          </w:p>
        </w:tc>
      </w:tr>
      <w:tr w:rsidR="004228CF" w:rsidRPr="00877CC8" w14:paraId="256437C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FFB316" w14:textId="77777777" w:rsidR="004228CF" w:rsidRPr="00877CC8" w:rsidRDefault="004228CF" w:rsidP="004228CF">
            <w:pPr>
              <w:keepNext/>
              <w:keepLines/>
              <w:spacing w:after="0"/>
              <w:jc w:val="center"/>
              <w:rPr>
                <w:rFonts w:ascii="Arial" w:hAnsi="Arial"/>
                <w:sz w:val="18"/>
                <w:lang w:eastAsia="fr-FR"/>
              </w:rPr>
            </w:pPr>
            <w:r w:rsidRPr="00877CC8">
              <w:rPr>
                <w:rFonts w:ascii="Arial" w:eastAsia="MS Mincho" w:hAnsi="Arial"/>
                <w:sz w:val="18"/>
                <w:lang w:eastAsia="ja-JP"/>
              </w:rPr>
              <w:t>DC_11A-18A_n41A</w:t>
            </w:r>
          </w:p>
        </w:tc>
        <w:tc>
          <w:tcPr>
            <w:tcW w:w="5964" w:type="dxa"/>
            <w:tcBorders>
              <w:top w:val="single" w:sz="4" w:space="0" w:color="auto"/>
              <w:left w:val="single" w:sz="4" w:space="0" w:color="auto"/>
              <w:bottom w:val="single" w:sz="4" w:space="0" w:color="auto"/>
              <w:right w:val="single" w:sz="4" w:space="0" w:color="auto"/>
            </w:tcBorders>
            <w:hideMark/>
          </w:tcPr>
          <w:p w14:paraId="78864A93" w14:textId="77777777" w:rsidR="004228CF" w:rsidRPr="00877CC8" w:rsidRDefault="004228CF" w:rsidP="004228CF">
            <w:pPr>
              <w:keepNext/>
              <w:keepLines/>
              <w:spacing w:after="0"/>
              <w:jc w:val="center"/>
              <w:rPr>
                <w:rFonts w:ascii="Arial" w:eastAsia="MS Mincho" w:hAnsi="Arial"/>
                <w:sz w:val="18"/>
                <w:lang w:eastAsia="ja-JP"/>
              </w:rPr>
            </w:pPr>
            <w:r w:rsidRPr="00877CC8">
              <w:rPr>
                <w:rFonts w:ascii="Arial" w:eastAsia="MS Mincho" w:hAnsi="Arial"/>
                <w:sz w:val="18"/>
                <w:lang w:eastAsia="ja-JP"/>
              </w:rPr>
              <w:t>DC_11A_n41A</w:t>
            </w:r>
          </w:p>
          <w:p w14:paraId="52E7E5B5" w14:textId="77777777" w:rsidR="004228CF" w:rsidRPr="00877CC8" w:rsidRDefault="004228CF" w:rsidP="004228CF">
            <w:pPr>
              <w:keepNext/>
              <w:keepLines/>
              <w:spacing w:after="0"/>
              <w:jc w:val="center"/>
              <w:rPr>
                <w:rFonts w:ascii="Arial" w:hAnsi="Arial"/>
                <w:sz w:val="18"/>
                <w:lang w:eastAsia="zh-CN"/>
              </w:rPr>
            </w:pPr>
            <w:r w:rsidRPr="00877CC8">
              <w:rPr>
                <w:rFonts w:ascii="Arial" w:eastAsia="MS Mincho" w:hAnsi="Arial"/>
                <w:sz w:val="18"/>
                <w:lang w:eastAsia="ja-JP"/>
              </w:rPr>
              <w:t>DC_18A_n41A</w:t>
            </w:r>
          </w:p>
        </w:tc>
      </w:tr>
      <w:tr w:rsidR="004228CF" w:rsidRPr="00877CC8" w14:paraId="61D24DB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BCC422" w14:textId="77777777" w:rsidR="004228CF" w:rsidRPr="00877CC8" w:rsidRDefault="004228CF" w:rsidP="004228CF">
            <w:pPr>
              <w:keepNext/>
              <w:keepLines/>
              <w:spacing w:after="0"/>
              <w:jc w:val="center"/>
              <w:rPr>
                <w:rFonts w:ascii="Arial" w:hAnsi="Arial"/>
                <w:sz w:val="18"/>
                <w:lang w:eastAsia="fr-FR"/>
              </w:rPr>
            </w:pPr>
            <w:r w:rsidRPr="00877CC8">
              <w:rPr>
                <w:rFonts w:ascii="Arial" w:eastAsia="MS Mincho" w:hAnsi="Arial"/>
                <w:sz w:val="18"/>
                <w:lang w:eastAsia="ja-JP"/>
              </w:rPr>
              <w:t>DC_11A-18A_n77A</w:t>
            </w:r>
          </w:p>
        </w:tc>
        <w:tc>
          <w:tcPr>
            <w:tcW w:w="5964" w:type="dxa"/>
            <w:tcBorders>
              <w:top w:val="single" w:sz="4" w:space="0" w:color="auto"/>
              <w:left w:val="single" w:sz="4" w:space="0" w:color="auto"/>
              <w:bottom w:val="single" w:sz="4" w:space="0" w:color="auto"/>
              <w:right w:val="single" w:sz="4" w:space="0" w:color="auto"/>
            </w:tcBorders>
            <w:hideMark/>
          </w:tcPr>
          <w:p w14:paraId="34BD02FA" w14:textId="77777777" w:rsidR="004228CF" w:rsidRPr="00877CC8" w:rsidRDefault="004228CF" w:rsidP="004228CF">
            <w:pPr>
              <w:keepNext/>
              <w:keepLines/>
              <w:spacing w:after="0"/>
              <w:jc w:val="center"/>
              <w:rPr>
                <w:rFonts w:ascii="Arial" w:eastAsia="MS Mincho" w:hAnsi="Arial"/>
                <w:sz w:val="18"/>
                <w:lang w:eastAsia="ja-JP"/>
              </w:rPr>
            </w:pPr>
            <w:r w:rsidRPr="00877CC8">
              <w:rPr>
                <w:rFonts w:ascii="Arial" w:eastAsia="MS Mincho" w:hAnsi="Arial"/>
                <w:sz w:val="18"/>
                <w:lang w:eastAsia="ja-JP"/>
              </w:rPr>
              <w:t>DC_11A_n77A</w:t>
            </w:r>
          </w:p>
          <w:p w14:paraId="5227F441" w14:textId="77777777" w:rsidR="004228CF" w:rsidRPr="00877CC8" w:rsidRDefault="004228CF" w:rsidP="004228CF">
            <w:pPr>
              <w:keepNext/>
              <w:keepLines/>
              <w:spacing w:after="0"/>
              <w:jc w:val="center"/>
              <w:rPr>
                <w:rFonts w:ascii="Arial" w:hAnsi="Arial"/>
                <w:sz w:val="18"/>
                <w:lang w:eastAsia="zh-CN"/>
              </w:rPr>
            </w:pPr>
            <w:r w:rsidRPr="00877CC8">
              <w:rPr>
                <w:rFonts w:ascii="Arial" w:eastAsia="MS Mincho" w:hAnsi="Arial"/>
                <w:sz w:val="18"/>
                <w:lang w:eastAsia="ja-JP"/>
              </w:rPr>
              <w:t>DC_18A_n77A</w:t>
            </w:r>
          </w:p>
        </w:tc>
      </w:tr>
      <w:tr w:rsidR="004228CF" w:rsidRPr="00877CC8" w14:paraId="6CAFCA6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FD0341" w14:textId="77777777" w:rsidR="004228CF" w:rsidRPr="00877CC8" w:rsidRDefault="004228CF" w:rsidP="004228CF">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DC_11A-18A_n77(2A)</w:t>
            </w:r>
          </w:p>
        </w:tc>
        <w:tc>
          <w:tcPr>
            <w:tcW w:w="5964" w:type="dxa"/>
            <w:tcBorders>
              <w:top w:val="single" w:sz="4" w:space="0" w:color="auto"/>
              <w:left w:val="single" w:sz="4" w:space="0" w:color="auto"/>
              <w:bottom w:val="single" w:sz="4" w:space="0" w:color="auto"/>
              <w:right w:val="single" w:sz="4" w:space="0" w:color="auto"/>
            </w:tcBorders>
          </w:tcPr>
          <w:p w14:paraId="1472CC47" w14:textId="77777777" w:rsidR="004228CF" w:rsidRPr="00877CC8" w:rsidRDefault="004228CF" w:rsidP="004228CF">
            <w:pPr>
              <w:keepNext/>
              <w:keepLines/>
              <w:spacing w:after="0"/>
              <w:jc w:val="center"/>
              <w:rPr>
                <w:rFonts w:ascii="Arial" w:eastAsia="MS Mincho" w:hAnsi="Arial"/>
                <w:sz w:val="18"/>
                <w:lang w:eastAsia="ja-JP"/>
              </w:rPr>
            </w:pPr>
            <w:r w:rsidRPr="00877CC8">
              <w:rPr>
                <w:rFonts w:ascii="Arial" w:eastAsia="MS Mincho" w:hAnsi="Arial"/>
                <w:sz w:val="18"/>
                <w:lang w:eastAsia="ja-JP"/>
              </w:rPr>
              <w:t>DC_11A_n77A</w:t>
            </w:r>
          </w:p>
          <w:p w14:paraId="13137658" w14:textId="77777777" w:rsidR="004228CF" w:rsidRPr="00877CC8" w:rsidRDefault="004228CF" w:rsidP="004228CF">
            <w:pPr>
              <w:keepNext/>
              <w:keepLines/>
              <w:spacing w:after="0"/>
              <w:jc w:val="center"/>
              <w:rPr>
                <w:rFonts w:ascii="Arial" w:eastAsia="MS Mincho" w:hAnsi="Arial"/>
                <w:sz w:val="18"/>
                <w:lang w:eastAsia="ja-JP"/>
              </w:rPr>
            </w:pPr>
            <w:r w:rsidRPr="00877CC8">
              <w:rPr>
                <w:rFonts w:ascii="Arial" w:eastAsia="MS Mincho" w:hAnsi="Arial"/>
                <w:sz w:val="18"/>
                <w:lang w:eastAsia="ja-JP"/>
              </w:rPr>
              <w:t>DC_18A_n77A</w:t>
            </w:r>
          </w:p>
        </w:tc>
      </w:tr>
      <w:tr w:rsidR="004228CF" w:rsidRPr="00877CC8" w14:paraId="21D7E2D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F5F491" w14:textId="77777777" w:rsidR="004228CF" w:rsidRPr="00877CC8" w:rsidRDefault="004228CF" w:rsidP="004228CF">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DC_11A-18A_n78A</w:t>
            </w:r>
          </w:p>
        </w:tc>
        <w:tc>
          <w:tcPr>
            <w:tcW w:w="5964" w:type="dxa"/>
            <w:tcBorders>
              <w:top w:val="single" w:sz="4" w:space="0" w:color="auto"/>
              <w:left w:val="single" w:sz="4" w:space="0" w:color="auto"/>
              <w:bottom w:val="single" w:sz="4" w:space="0" w:color="auto"/>
              <w:right w:val="single" w:sz="4" w:space="0" w:color="auto"/>
            </w:tcBorders>
            <w:hideMark/>
          </w:tcPr>
          <w:p w14:paraId="2CB43C6A" w14:textId="77777777" w:rsidR="004228CF" w:rsidRPr="00877CC8" w:rsidRDefault="004228CF" w:rsidP="004228CF">
            <w:pPr>
              <w:keepNext/>
              <w:keepLines/>
              <w:spacing w:after="0"/>
              <w:jc w:val="center"/>
              <w:rPr>
                <w:rFonts w:ascii="Arial" w:eastAsia="MS Mincho" w:hAnsi="Arial"/>
                <w:sz w:val="18"/>
                <w:lang w:eastAsia="ja-JP"/>
              </w:rPr>
            </w:pPr>
            <w:r w:rsidRPr="00877CC8">
              <w:rPr>
                <w:rFonts w:ascii="Arial" w:eastAsia="MS Mincho" w:hAnsi="Arial"/>
                <w:sz w:val="18"/>
                <w:lang w:eastAsia="ja-JP"/>
              </w:rPr>
              <w:t>DC_11A_n78A</w:t>
            </w:r>
          </w:p>
          <w:p w14:paraId="197E6AE7" w14:textId="77777777" w:rsidR="004228CF" w:rsidRPr="00877CC8" w:rsidRDefault="004228CF" w:rsidP="004228CF">
            <w:pPr>
              <w:keepNext/>
              <w:keepLines/>
              <w:spacing w:after="0"/>
              <w:jc w:val="center"/>
              <w:rPr>
                <w:rFonts w:ascii="Arial" w:eastAsia="MS Mincho" w:hAnsi="Arial"/>
                <w:sz w:val="18"/>
                <w:lang w:eastAsia="ja-JP"/>
              </w:rPr>
            </w:pPr>
            <w:r w:rsidRPr="00877CC8">
              <w:rPr>
                <w:rFonts w:ascii="Arial" w:eastAsia="MS Mincho" w:hAnsi="Arial"/>
                <w:sz w:val="18"/>
                <w:lang w:eastAsia="ja-JP"/>
              </w:rPr>
              <w:t>DC_18A_n78A</w:t>
            </w:r>
          </w:p>
        </w:tc>
      </w:tr>
      <w:tr w:rsidR="004228CF" w:rsidRPr="00877CC8" w14:paraId="0425B50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25C0B8" w14:textId="77777777" w:rsidR="004228CF" w:rsidRPr="00877CC8" w:rsidRDefault="004228CF" w:rsidP="004228CF">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DC_11A-18A_n78(2A)</w:t>
            </w:r>
          </w:p>
        </w:tc>
        <w:tc>
          <w:tcPr>
            <w:tcW w:w="5964" w:type="dxa"/>
            <w:tcBorders>
              <w:top w:val="single" w:sz="4" w:space="0" w:color="auto"/>
              <w:left w:val="single" w:sz="4" w:space="0" w:color="auto"/>
              <w:bottom w:val="single" w:sz="4" w:space="0" w:color="auto"/>
              <w:right w:val="single" w:sz="4" w:space="0" w:color="auto"/>
            </w:tcBorders>
          </w:tcPr>
          <w:p w14:paraId="2D5F4DA7" w14:textId="77777777" w:rsidR="004228CF" w:rsidRPr="00877CC8" w:rsidRDefault="004228CF" w:rsidP="004228CF">
            <w:pPr>
              <w:keepNext/>
              <w:keepLines/>
              <w:spacing w:after="0"/>
              <w:jc w:val="center"/>
              <w:rPr>
                <w:rFonts w:ascii="Arial" w:eastAsia="MS Mincho" w:hAnsi="Arial"/>
                <w:sz w:val="18"/>
                <w:lang w:eastAsia="ja-JP"/>
              </w:rPr>
            </w:pPr>
            <w:r w:rsidRPr="00877CC8">
              <w:rPr>
                <w:rFonts w:ascii="Arial" w:eastAsia="MS Mincho" w:hAnsi="Arial"/>
                <w:sz w:val="18"/>
                <w:lang w:eastAsia="ja-JP"/>
              </w:rPr>
              <w:t>DC_11A_n78A</w:t>
            </w:r>
          </w:p>
          <w:p w14:paraId="3C32CE6B" w14:textId="77777777" w:rsidR="004228CF" w:rsidRPr="00877CC8" w:rsidRDefault="004228CF" w:rsidP="004228CF">
            <w:pPr>
              <w:keepNext/>
              <w:keepLines/>
              <w:spacing w:after="0"/>
              <w:jc w:val="center"/>
              <w:rPr>
                <w:rFonts w:ascii="Arial" w:eastAsia="MS Mincho" w:hAnsi="Arial"/>
                <w:sz w:val="18"/>
                <w:lang w:eastAsia="ja-JP"/>
              </w:rPr>
            </w:pPr>
            <w:r w:rsidRPr="00877CC8">
              <w:rPr>
                <w:rFonts w:ascii="Arial" w:eastAsia="MS Mincho" w:hAnsi="Arial"/>
                <w:sz w:val="18"/>
                <w:lang w:eastAsia="ja-JP"/>
              </w:rPr>
              <w:t>DC_18A_n78A</w:t>
            </w:r>
          </w:p>
        </w:tc>
      </w:tr>
      <w:tr w:rsidR="004228CF" w:rsidRPr="00877CC8" w14:paraId="6D681C3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9F1621" w14:textId="77777777" w:rsidR="004228CF" w:rsidRPr="00877CC8" w:rsidRDefault="004228CF" w:rsidP="004228CF">
            <w:pPr>
              <w:keepNext/>
              <w:keepLines/>
              <w:spacing w:after="0"/>
              <w:jc w:val="center"/>
              <w:rPr>
                <w:rFonts w:ascii="Arial" w:eastAsia="MS Mincho" w:hAnsi="Arial"/>
                <w:sz w:val="18"/>
                <w:lang w:eastAsia="ja-JP"/>
              </w:rPr>
            </w:pPr>
            <w:r w:rsidRPr="00877CC8">
              <w:rPr>
                <w:rFonts w:ascii="Arial" w:hAnsi="Arial"/>
                <w:sz w:val="18"/>
              </w:rPr>
              <w:t>DC_11A_n28A-n77A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320AD22"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DC_11A_n28A</w:t>
            </w:r>
          </w:p>
          <w:p w14:paraId="079EAD39" w14:textId="77777777" w:rsidR="004228CF" w:rsidRPr="00877CC8" w:rsidRDefault="004228CF" w:rsidP="004228CF">
            <w:pPr>
              <w:keepNext/>
              <w:keepLines/>
              <w:spacing w:after="0"/>
              <w:jc w:val="center"/>
              <w:rPr>
                <w:rFonts w:ascii="Arial" w:eastAsia="MS Mincho" w:hAnsi="Arial"/>
                <w:sz w:val="18"/>
                <w:lang w:eastAsia="ja-JP"/>
              </w:rPr>
            </w:pPr>
            <w:r w:rsidRPr="00877CC8">
              <w:rPr>
                <w:rFonts w:ascii="Arial" w:hAnsi="Arial"/>
                <w:sz w:val="18"/>
              </w:rPr>
              <w:t>DC_11A_n77A</w:t>
            </w:r>
          </w:p>
        </w:tc>
      </w:tr>
      <w:tr w:rsidR="004228CF" w:rsidRPr="00877CC8" w14:paraId="6361ECA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0ECF15" w14:textId="77777777" w:rsidR="004228CF" w:rsidRPr="00877CC8" w:rsidRDefault="004228CF" w:rsidP="004228CF">
            <w:pPr>
              <w:keepNext/>
              <w:keepLines/>
              <w:spacing w:after="0"/>
              <w:jc w:val="center"/>
              <w:rPr>
                <w:rFonts w:ascii="Arial" w:hAnsi="Arial"/>
                <w:sz w:val="18"/>
                <w:lang w:val="fr-FR"/>
              </w:rPr>
            </w:pPr>
            <w:r w:rsidRPr="00877CC8">
              <w:rPr>
                <w:rFonts w:ascii="Arial" w:hAnsi="Arial"/>
                <w:sz w:val="18"/>
                <w:lang w:val="fr-FR"/>
              </w:rPr>
              <w:t>DC_11A_n28A-n77(2A)</w:t>
            </w:r>
            <w:r w:rsidRPr="00877CC8">
              <w:rPr>
                <w:rFonts w:ascii="Arial" w:hAnsi="Arial"/>
                <w:noProof/>
                <w:sz w:val="18"/>
                <w:vertAlign w:val="superscript"/>
                <w:lang w:val="fr-FR"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292B2A87"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DC_11A_n28A</w:t>
            </w:r>
          </w:p>
          <w:p w14:paraId="780B44F9"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DC_11A_n77A</w:t>
            </w:r>
          </w:p>
        </w:tc>
      </w:tr>
      <w:tr w:rsidR="004228CF" w:rsidRPr="00877CC8" w14:paraId="753196C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C1C287"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 xml:space="preserve">DC_11A_n77A-n79A </w:t>
            </w:r>
          </w:p>
          <w:p w14:paraId="2A507D6D" w14:textId="77777777" w:rsidR="004228CF" w:rsidRPr="00877CC8" w:rsidRDefault="004228CF" w:rsidP="004228CF">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6CE883E7" w14:textId="77777777" w:rsidR="004228CF" w:rsidRPr="00877CC8" w:rsidRDefault="004228CF" w:rsidP="004228CF">
            <w:pPr>
              <w:keepNext/>
              <w:keepLines/>
              <w:spacing w:after="0"/>
              <w:jc w:val="center"/>
              <w:rPr>
                <w:rFonts w:ascii="Arial" w:hAnsi="Arial" w:cs="Arial"/>
                <w:sz w:val="18"/>
                <w:szCs w:val="18"/>
                <w:lang w:eastAsia="zh-CN"/>
              </w:rPr>
            </w:pPr>
            <w:r w:rsidRPr="00877CC8">
              <w:rPr>
                <w:rFonts w:ascii="Arial" w:hAnsi="Arial" w:cs="Arial"/>
                <w:sz w:val="18"/>
                <w:szCs w:val="18"/>
                <w:lang w:eastAsia="zh-CN"/>
              </w:rPr>
              <w:t>DC_11A</w:t>
            </w:r>
            <w:r w:rsidRPr="00877CC8">
              <w:rPr>
                <w:rFonts w:ascii="Arial" w:eastAsia="Malgun Gothic" w:hAnsi="Arial" w:cs="Arial"/>
                <w:sz w:val="18"/>
                <w:szCs w:val="18"/>
              </w:rPr>
              <w:t>_</w:t>
            </w:r>
            <w:r w:rsidRPr="00877CC8">
              <w:rPr>
                <w:rFonts w:ascii="Arial" w:hAnsi="Arial" w:cs="Arial"/>
                <w:sz w:val="18"/>
                <w:szCs w:val="18"/>
                <w:lang w:eastAsia="zh-CN"/>
              </w:rPr>
              <w:t>n77A</w:t>
            </w:r>
          </w:p>
          <w:p w14:paraId="2F1935CC"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szCs w:val="18"/>
                <w:lang w:eastAsia="zh-CN"/>
              </w:rPr>
              <w:t>DC_11A_n79A</w:t>
            </w:r>
          </w:p>
        </w:tc>
      </w:tr>
      <w:tr w:rsidR="004228CF" w:rsidRPr="00B251C4" w14:paraId="5CEC14A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71DE3C" w14:textId="77777777" w:rsidR="004228CF" w:rsidRPr="00B251C4" w:rsidRDefault="004228CF" w:rsidP="004228CF">
            <w:pPr>
              <w:keepNext/>
              <w:keepLines/>
              <w:spacing w:after="0"/>
              <w:jc w:val="center"/>
              <w:rPr>
                <w:rFonts w:ascii="Arial" w:hAnsi="Arial" w:cs="Arial"/>
                <w:sz w:val="18"/>
                <w:szCs w:val="18"/>
              </w:rPr>
            </w:pPr>
            <w:r>
              <w:rPr>
                <w:rFonts w:ascii="Arial" w:hAnsi="Arial" w:cs="Arial"/>
                <w:sz w:val="18"/>
                <w:szCs w:val="18"/>
              </w:rPr>
              <w:t>DC_11A_n77(2A)-n79A</w:t>
            </w:r>
          </w:p>
        </w:tc>
        <w:tc>
          <w:tcPr>
            <w:tcW w:w="5964" w:type="dxa"/>
            <w:tcBorders>
              <w:top w:val="single" w:sz="4" w:space="0" w:color="auto"/>
              <w:left w:val="single" w:sz="4" w:space="0" w:color="auto"/>
              <w:bottom w:val="single" w:sz="4" w:space="0" w:color="auto"/>
              <w:right w:val="single" w:sz="4" w:space="0" w:color="auto"/>
            </w:tcBorders>
            <w:vAlign w:val="center"/>
          </w:tcPr>
          <w:p w14:paraId="4D674F2E" w14:textId="77777777" w:rsidR="004228CF" w:rsidRDefault="004228CF" w:rsidP="004228CF">
            <w:pPr>
              <w:keepNext/>
              <w:keepLines/>
              <w:spacing w:after="0"/>
              <w:jc w:val="center"/>
              <w:rPr>
                <w:rFonts w:ascii="Arial" w:hAnsi="Arial" w:cs="Arial"/>
                <w:sz w:val="18"/>
                <w:szCs w:val="18"/>
                <w:lang w:eastAsia="zh-CN"/>
              </w:rPr>
            </w:pPr>
            <w:r>
              <w:rPr>
                <w:rFonts w:ascii="Arial" w:hAnsi="Arial" w:cs="Arial"/>
                <w:sz w:val="18"/>
                <w:szCs w:val="18"/>
                <w:lang w:eastAsia="zh-CN"/>
              </w:rPr>
              <w:t>DC_11A</w:t>
            </w:r>
            <w:r>
              <w:rPr>
                <w:rFonts w:ascii="Arial" w:eastAsia="Malgun Gothic" w:hAnsi="Arial" w:cs="Arial"/>
                <w:sz w:val="18"/>
                <w:szCs w:val="18"/>
              </w:rPr>
              <w:t>_</w:t>
            </w:r>
            <w:r>
              <w:rPr>
                <w:rFonts w:ascii="Arial" w:hAnsi="Arial" w:cs="Arial"/>
                <w:sz w:val="18"/>
                <w:szCs w:val="18"/>
                <w:lang w:eastAsia="zh-CN"/>
              </w:rPr>
              <w:t>n77A</w:t>
            </w:r>
          </w:p>
          <w:p w14:paraId="0F557812" w14:textId="77777777" w:rsidR="004228CF" w:rsidRPr="00B251C4" w:rsidRDefault="004228CF" w:rsidP="004228CF">
            <w:pPr>
              <w:keepNext/>
              <w:keepLines/>
              <w:spacing w:after="0"/>
              <w:jc w:val="center"/>
              <w:rPr>
                <w:rFonts w:ascii="Arial" w:hAnsi="Arial" w:cs="Arial"/>
                <w:sz w:val="18"/>
                <w:szCs w:val="18"/>
                <w:lang w:eastAsia="zh-CN"/>
              </w:rPr>
            </w:pPr>
            <w:r>
              <w:rPr>
                <w:rFonts w:ascii="Arial" w:hAnsi="Arial" w:cs="Arial"/>
                <w:sz w:val="18"/>
                <w:szCs w:val="18"/>
                <w:lang w:eastAsia="zh-CN"/>
              </w:rPr>
              <w:t>DC_11A_n79A</w:t>
            </w:r>
          </w:p>
        </w:tc>
      </w:tr>
      <w:tr w:rsidR="004228CF" w:rsidRPr="00877CC8" w14:paraId="64705D6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E0CA11"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szCs w:val="18"/>
              </w:rPr>
              <w:t>DC_12A_n2A-n38A</w:t>
            </w:r>
          </w:p>
        </w:tc>
        <w:tc>
          <w:tcPr>
            <w:tcW w:w="5964" w:type="dxa"/>
            <w:tcBorders>
              <w:top w:val="single" w:sz="4" w:space="0" w:color="auto"/>
              <w:left w:val="single" w:sz="4" w:space="0" w:color="auto"/>
              <w:bottom w:val="single" w:sz="4" w:space="0" w:color="auto"/>
              <w:right w:val="single" w:sz="4" w:space="0" w:color="auto"/>
            </w:tcBorders>
            <w:vAlign w:val="center"/>
          </w:tcPr>
          <w:p w14:paraId="35B4DCFF" w14:textId="77777777" w:rsidR="004228CF" w:rsidRPr="001F6C0E" w:rsidRDefault="004228CF" w:rsidP="004228CF">
            <w:pPr>
              <w:keepNext/>
              <w:keepLines/>
              <w:spacing w:after="0"/>
              <w:jc w:val="center"/>
              <w:rPr>
                <w:rFonts w:ascii="Arial" w:hAnsi="Arial" w:cs="Arial"/>
                <w:sz w:val="18"/>
                <w:szCs w:val="18"/>
                <w:lang w:val="en-US"/>
              </w:rPr>
            </w:pPr>
            <w:r w:rsidRPr="00877CC8">
              <w:rPr>
                <w:rFonts w:ascii="Arial" w:hAnsi="Arial" w:cs="Arial"/>
                <w:sz w:val="18"/>
                <w:szCs w:val="18"/>
              </w:rPr>
              <w:t>DC_1</w:t>
            </w:r>
            <w:r w:rsidRPr="001F6C0E">
              <w:rPr>
                <w:rFonts w:ascii="Arial" w:hAnsi="Arial" w:cs="Arial"/>
                <w:sz w:val="18"/>
                <w:szCs w:val="18"/>
                <w:lang w:val="en-US"/>
              </w:rPr>
              <w:t>2</w:t>
            </w:r>
            <w:r w:rsidRPr="00877CC8">
              <w:rPr>
                <w:rFonts w:ascii="Arial" w:hAnsi="Arial" w:cs="Arial"/>
                <w:sz w:val="18"/>
                <w:szCs w:val="18"/>
              </w:rPr>
              <w:t>A_n2</w:t>
            </w:r>
            <w:r w:rsidRPr="001F6C0E">
              <w:rPr>
                <w:rFonts w:ascii="Arial" w:hAnsi="Arial" w:cs="Arial"/>
                <w:sz w:val="18"/>
                <w:szCs w:val="18"/>
                <w:lang w:val="en-US"/>
              </w:rPr>
              <w:t>A</w:t>
            </w:r>
          </w:p>
          <w:p w14:paraId="768EEEE9"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szCs w:val="18"/>
              </w:rPr>
              <w:t>DC_1</w:t>
            </w:r>
            <w:r w:rsidRPr="001F6C0E">
              <w:rPr>
                <w:rFonts w:ascii="Arial" w:hAnsi="Arial" w:cs="Arial"/>
                <w:sz w:val="18"/>
                <w:szCs w:val="18"/>
                <w:lang w:val="en-US"/>
              </w:rPr>
              <w:t>2</w:t>
            </w:r>
            <w:r w:rsidRPr="00877CC8">
              <w:rPr>
                <w:rFonts w:ascii="Arial" w:hAnsi="Arial" w:cs="Arial"/>
                <w:sz w:val="18"/>
                <w:szCs w:val="18"/>
              </w:rPr>
              <w:t>A_n38</w:t>
            </w:r>
            <w:r w:rsidRPr="001F6C0E">
              <w:rPr>
                <w:rFonts w:ascii="Arial" w:hAnsi="Arial" w:cs="Arial"/>
                <w:sz w:val="18"/>
                <w:szCs w:val="18"/>
                <w:lang w:val="en-US"/>
              </w:rPr>
              <w:t>A</w:t>
            </w:r>
          </w:p>
        </w:tc>
      </w:tr>
      <w:tr w:rsidR="004228CF" w:rsidRPr="00877CC8" w14:paraId="09104C1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BBFC87"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DC_12A_n2A-n41A</w:t>
            </w:r>
          </w:p>
        </w:tc>
        <w:tc>
          <w:tcPr>
            <w:tcW w:w="5964" w:type="dxa"/>
            <w:tcBorders>
              <w:top w:val="single" w:sz="4" w:space="0" w:color="auto"/>
              <w:left w:val="single" w:sz="4" w:space="0" w:color="auto"/>
              <w:bottom w:val="single" w:sz="4" w:space="0" w:color="auto"/>
              <w:right w:val="single" w:sz="4" w:space="0" w:color="auto"/>
            </w:tcBorders>
            <w:vAlign w:val="center"/>
          </w:tcPr>
          <w:p w14:paraId="57D3A527" w14:textId="77777777" w:rsidR="004228CF" w:rsidRPr="001F6C0E" w:rsidRDefault="004228CF" w:rsidP="004228CF">
            <w:pPr>
              <w:keepNext/>
              <w:keepLines/>
              <w:spacing w:after="0"/>
              <w:jc w:val="center"/>
              <w:rPr>
                <w:rFonts w:ascii="Arial" w:hAnsi="Arial" w:cs="Arial"/>
                <w:sz w:val="18"/>
                <w:szCs w:val="18"/>
                <w:lang w:val="en-US"/>
              </w:rPr>
            </w:pPr>
            <w:r w:rsidRPr="00877CC8">
              <w:rPr>
                <w:rFonts w:ascii="Arial" w:hAnsi="Arial" w:cs="Arial"/>
                <w:sz w:val="18"/>
                <w:szCs w:val="18"/>
              </w:rPr>
              <w:t>DC_1</w:t>
            </w:r>
            <w:r w:rsidRPr="001F6C0E">
              <w:rPr>
                <w:rFonts w:ascii="Arial" w:hAnsi="Arial" w:cs="Arial"/>
                <w:sz w:val="18"/>
                <w:szCs w:val="18"/>
                <w:lang w:val="en-US"/>
              </w:rPr>
              <w:t>2</w:t>
            </w:r>
            <w:r w:rsidRPr="00877CC8">
              <w:rPr>
                <w:rFonts w:ascii="Arial" w:hAnsi="Arial" w:cs="Arial"/>
                <w:sz w:val="18"/>
                <w:szCs w:val="18"/>
              </w:rPr>
              <w:t>A_n2</w:t>
            </w:r>
            <w:r w:rsidRPr="001F6C0E">
              <w:rPr>
                <w:rFonts w:ascii="Arial" w:hAnsi="Arial" w:cs="Arial"/>
                <w:sz w:val="18"/>
                <w:szCs w:val="18"/>
                <w:lang w:val="en-US"/>
              </w:rPr>
              <w:t>A</w:t>
            </w:r>
          </w:p>
          <w:p w14:paraId="6D73A866"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DC_1</w:t>
            </w:r>
            <w:r w:rsidRPr="001F6C0E">
              <w:rPr>
                <w:rFonts w:ascii="Arial" w:hAnsi="Arial" w:cs="Arial"/>
                <w:sz w:val="18"/>
                <w:szCs w:val="18"/>
                <w:lang w:val="en-US"/>
              </w:rPr>
              <w:t>2</w:t>
            </w:r>
            <w:r w:rsidRPr="00877CC8">
              <w:rPr>
                <w:rFonts w:ascii="Arial" w:hAnsi="Arial" w:cs="Arial"/>
                <w:sz w:val="18"/>
                <w:szCs w:val="18"/>
              </w:rPr>
              <w:t>A_n41</w:t>
            </w:r>
            <w:r w:rsidRPr="001F6C0E">
              <w:rPr>
                <w:rFonts w:ascii="Arial" w:hAnsi="Arial" w:cs="Arial"/>
                <w:sz w:val="18"/>
                <w:szCs w:val="18"/>
                <w:lang w:val="en-US"/>
              </w:rPr>
              <w:t>A</w:t>
            </w:r>
          </w:p>
        </w:tc>
      </w:tr>
      <w:tr w:rsidR="004228CF" w:rsidRPr="00877CC8" w14:paraId="4D5B97A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43CBB9"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DC_12A_n2A-n78A</w:t>
            </w:r>
          </w:p>
        </w:tc>
        <w:tc>
          <w:tcPr>
            <w:tcW w:w="5964" w:type="dxa"/>
            <w:tcBorders>
              <w:top w:val="single" w:sz="4" w:space="0" w:color="auto"/>
              <w:left w:val="single" w:sz="4" w:space="0" w:color="auto"/>
              <w:bottom w:val="single" w:sz="4" w:space="0" w:color="auto"/>
              <w:right w:val="single" w:sz="4" w:space="0" w:color="auto"/>
            </w:tcBorders>
          </w:tcPr>
          <w:p w14:paraId="30EB48FB"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DC_12A_n2A</w:t>
            </w:r>
            <w:r w:rsidRPr="00877CC8">
              <w:rPr>
                <w:rFonts w:ascii="Arial" w:hAnsi="Arial" w:cs="Arial"/>
                <w:sz w:val="18"/>
                <w:szCs w:val="18"/>
              </w:rPr>
              <w:br/>
              <w:t>DC_12A_n78A</w:t>
            </w:r>
          </w:p>
        </w:tc>
      </w:tr>
      <w:tr w:rsidR="004228CF" w:rsidRPr="00877CC8" w14:paraId="0F4A1A7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D6C786" w14:textId="77777777" w:rsidR="004228CF" w:rsidRPr="00877CC8" w:rsidRDefault="004228CF" w:rsidP="004228CF">
            <w:pPr>
              <w:keepNext/>
              <w:keepLines/>
              <w:spacing w:after="0"/>
              <w:jc w:val="center"/>
              <w:rPr>
                <w:rFonts w:ascii="Arial" w:eastAsia="MS Mincho" w:hAnsi="Arial"/>
                <w:sz w:val="18"/>
                <w:lang w:eastAsia="ja-JP"/>
              </w:rPr>
            </w:pPr>
            <w:r w:rsidRPr="00877CC8">
              <w:rPr>
                <w:rFonts w:ascii="Arial" w:hAnsi="Arial"/>
                <w:sz w:val="18"/>
                <w:lang w:eastAsia="fi-FI"/>
              </w:rPr>
              <w:t>DC_12A-(n)5AA</w:t>
            </w:r>
          </w:p>
        </w:tc>
        <w:tc>
          <w:tcPr>
            <w:tcW w:w="5964" w:type="dxa"/>
            <w:tcBorders>
              <w:top w:val="single" w:sz="4" w:space="0" w:color="auto"/>
              <w:left w:val="single" w:sz="4" w:space="0" w:color="auto"/>
              <w:bottom w:val="single" w:sz="4" w:space="0" w:color="auto"/>
              <w:right w:val="single" w:sz="4" w:space="0" w:color="auto"/>
            </w:tcBorders>
            <w:hideMark/>
          </w:tcPr>
          <w:p w14:paraId="43B14D4D"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DC_12A_n5A</w:t>
            </w:r>
          </w:p>
          <w:p w14:paraId="03EF52DA" w14:textId="77777777" w:rsidR="004228CF" w:rsidRPr="00877CC8" w:rsidRDefault="004228CF" w:rsidP="004228CF">
            <w:pPr>
              <w:keepNext/>
              <w:keepLines/>
              <w:spacing w:after="0"/>
              <w:jc w:val="center"/>
              <w:rPr>
                <w:rFonts w:ascii="Arial" w:eastAsia="MS Mincho" w:hAnsi="Arial"/>
                <w:sz w:val="18"/>
                <w:lang w:eastAsia="ja-JP"/>
              </w:rPr>
            </w:pPr>
            <w:r w:rsidRPr="00877CC8">
              <w:rPr>
                <w:rFonts w:ascii="Arial" w:hAnsi="Arial"/>
                <w:sz w:val="18"/>
                <w:lang w:eastAsia="fi-FI"/>
              </w:rPr>
              <w:t>DC_(n)5AA</w:t>
            </w:r>
            <w:r w:rsidRPr="00877CC8">
              <w:rPr>
                <w:rFonts w:ascii="Arial" w:hAnsi="Arial"/>
                <w:sz w:val="18"/>
                <w:vertAlign w:val="superscript"/>
                <w:lang w:eastAsia="fi-FI"/>
              </w:rPr>
              <w:t>2</w:t>
            </w:r>
          </w:p>
        </w:tc>
      </w:tr>
      <w:tr w:rsidR="004228CF" w:rsidRPr="00877CC8" w14:paraId="125CDF2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E4F8BB"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rPr>
              <w:t>DC_12</w:t>
            </w:r>
            <w:r w:rsidRPr="00877CC8">
              <w:rPr>
                <w:rFonts w:ascii="Arial" w:eastAsia="DengXian" w:hAnsi="Arial"/>
                <w:sz w:val="18"/>
                <w:lang w:eastAsia="zh-CN"/>
              </w:rPr>
              <w:t>A</w:t>
            </w:r>
            <w:r w:rsidRPr="00877CC8">
              <w:rPr>
                <w:rFonts w:ascii="Arial" w:hAnsi="Arial"/>
                <w:sz w:val="18"/>
              </w:rPr>
              <w:t>_n</w:t>
            </w:r>
            <w:r w:rsidRPr="00877CC8">
              <w:rPr>
                <w:rFonts w:ascii="Arial" w:eastAsia="DengXian" w:hAnsi="Arial"/>
                <w:sz w:val="18"/>
                <w:lang w:eastAsia="zh-CN"/>
              </w:rPr>
              <w:t>7A</w:t>
            </w:r>
            <w:r w:rsidRPr="00877CC8">
              <w:rPr>
                <w:rFonts w:ascii="Arial" w:hAnsi="Arial"/>
                <w:sz w:val="18"/>
              </w:rPr>
              <w:t>-n</w:t>
            </w:r>
            <w:r w:rsidRPr="00877CC8">
              <w:rPr>
                <w:rFonts w:ascii="Arial" w:eastAsia="DengXian" w:hAnsi="Arial"/>
                <w:sz w:val="18"/>
                <w:lang w:eastAsia="zh-CN"/>
              </w:rPr>
              <w:t>66</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7326E0B1"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DC_12A_n</w:t>
            </w:r>
            <w:r w:rsidRPr="00877CC8">
              <w:rPr>
                <w:rFonts w:ascii="Arial" w:hAnsi="Arial"/>
                <w:sz w:val="18"/>
                <w:lang w:eastAsia="zh-CN"/>
              </w:rPr>
              <w:t>7</w:t>
            </w:r>
            <w:r w:rsidRPr="00877CC8">
              <w:rPr>
                <w:rFonts w:ascii="Arial" w:hAnsi="Arial"/>
                <w:sz w:val="18"/>
              </w:rPr>
              <w:t>A</w:t>
            </w:r>
          </w:p>
          <w:p w14:paraId="3586E06F"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rPr>
              <w:t>DC_12A_n</w:t>
            </w:r>
            <w:r w:rsidRPr="00877CC8">
              <w:rPr>
                <w:rFonts w:ascii="Arial" w:hAnsi="Arial"/>
                <w:sz w:val="18"/>
                <w:lang w:eastAsia="zh-CN"/>
              </w:rPr>
              <w:t>66</w:t>
            </w:r>
            <w:r w:rsidRPr="00877CC8">
              <w:rPr>
                <w:rFonts w:ascii="Arial" w:hAnsi="Arial"/>
                <w:sz w:val="18"/>
              </w:rPr>
              <w:t>A</w:t>
            </w:r>
          </w:p>
        </w:tc>
      </w:tr>
      <w:tr w:rsidR="004228CF" w:rsidRPr="00877CC8" w14:paraId="0E1A99C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EA03C3" w14:textId="77777777" w:rsidR="004228CF" w:rsidRPr="00877CC8" w:rsidRDefault="004228CF" w:rsidP="004228CF">
            <w:pPr>
              <w:keepNext/>
              <w:keepLines/>
              <w:spacing w:after="0"/>
              <w:jc w:val="center"/>
              <w:rPr>
                <w:rFonts w:ascii="Arial" w:hAnsi="Arial"/>
                <w:sz w:val="18"/>
                <w:lang w:val="fr-FR"/>
              </w:rPr>
            </w:pPr>
            <w:r w:rsidRPr="00877CC8">
              <w:rPr>
                <w:rFonts w:ascii="Arial" w:hAnsi="Arial"/>
                <w:sz w:val="18"/>
                <w:lang w:val="fr-FR"/>
              </w:rPr>
              <w:lastRenderedPageBreak/>
              <w:t>DC_12</w:t>
            </w:r>
            <w:r w:rsidRPr="00877CC8">
              <w:rPr>
                <w:rFonts w:ascii="Arial" w:eastAsia="DengXian" w:hAnsi="Arial"/>
                <w:sz w:val="18"/>
                <w:lang w:val="fr-FR" w:eastAsia="zh-CN"/>
              </w:rPr>
              <w:t>A</w:t>
            </w:r>
            <w:r w:rsidRPr="00877CC8">
              <w:rPr>
                <w:rFonts w:ascii="Arial" w:hAnsi="Arial"/>
                <w:sz w:val="18"/>
                <w:lang w:val="fr-FR"/>
              </w:rPr>
              <w:t>_n</w:t>
            </w:r>
            <w:r w:rsidRPr="00877CC8">
              <w:rPr>
                <w:rFonts w:ascii="Arial" w:eastAsia="DengXian" w:hAnsi="Arial"/>
                <w:sz w:val="18"/>
                <w:lang w:val="fr-FR" w:eastAsia="zh-CN"/>
              </w:rPr>
              <w:t>7(2</w:t>
            </w:r>
            <w:proofErr w:type="gramStart"/>
            <w:r w:rsidRPr="00877CC8">
              <w:rPr>
                <w:rFonts w:ascii="Arial" w:eastAsia="DengXian" w:hAnsi="Arial"/>
                <w:sz w:val="18"/>
                <w:lang w:val="fr-FR" w:eastAsia="zh-CN"/>
              </w:rPr>
              <w:t>A)</w:t>
            </w:r>
            <w:r w:rsidRPr="00877CC8">
              <w:rPr>
                <w:rFonts w:ascii="Arial" w:hAnsi="Arial"/>
                <w:sz w:val="18"/>
                <w:lang w:val="fr-FR"/>
              </w:rPr>
              <w:t>-</w:t>
            </w:r>
            <w:proofErr w:type="gramEnd"/>
            <w:r w:rsidRPr="00877CC8">
              <w:rPr>
                <w:rFonts w:ascii="Arial" w:hAnsi="Arial"/>
                <w:sz w:val="18"/>
                <w:lang w:val="fr-FR"/>
              </w:rPr>
              <w:t>n</w:t>
            </w:r>
            <w:r w:rsidRPr="00877CC8">
              <w:rPr>
                <w:rFonts w:ascii="Arial" w:eastAsia="DengXian" w:hAnsi="Arial"/>
                <w:sz w:val="18"/>
                <w:lang w:val="fr-FR" w:eastAsia="zh-CN"/>
              </w:rPr>
              <w:t>66</w:t>
            </w:r>
            <w:r w:rsidRPr="00877CC8">
              <w:rPr>
                <w:rFonts w:ascii="Arial" w:hAnsi="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1F9EF77B"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DC_12A_n7A</w:t>
            </w:r>
          </w:p>
          <w:p w14:paraId="3088E088"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DC_12A_n66A</w:t>
            </w:r>
          </w:p>
        </w:tc>
      </w:tr>
      <w:tr w:rsidR="004228CF" w:rsidRPr="00877CC8" w14:paraId="435292C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891426"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12</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7ED6AE86"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DC_12A_n7A</w:t>
            </w:r>
          </w:p>
          <w:p w14:paraId="0CF237C7"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DC_12A_n78A</w:t>
            </w:r>
          </w:p>
        </w:tc>
      </w:tr>
      <w:tr w:rsidR="004228CF" w:rsidRPr="00877CC8" w14:paraId="72689B1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D4B833"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68AB5E4E"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114DD81D"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4228CF" w:rsidRPr="00877CC8" w14:paraId="34B53B9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1290EE"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78(2</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0D4ED0B5"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23A965DB"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4228CF" w:rsidRPr="00877CC8" w14:paraId="19214C5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BB7F60"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(2A)</w:t>
            </w:r>
          </w:p>
        </w:tc>
        <w:tc>
          <w:tcPr>
            <w:tcW w:w="5964" w:type="dxa"/>
            <w:tcBorders>
              <w:top w:val="single" w:sz="4" w:space="0" w:color="auto"/>
              <w:left w:val="single" w:sz="4" w:space="0" w:color="auto"/>
              <w:bottom w:val="single" w:sz="4" w:space="0" w:color="auto"/>
              <w:right w:val="single" w:sz="4" w:space="0" w:color="auto"/>
            </w:tcBorders>
          </w:tcPr>
          <w:p w14:paraId="5F123AD9"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596880C8"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4228CF" w:rsidRPr="00877CC8" w14:paraId="6494C51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7AEE6A"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ja-JP"/>
              </w:rPr>
              <w:t>DC_12A-30A_n2A</w:t>
            </w:r>
          </w:p>
        </w:tc>
        <w:tc>
          <w:tcPr>
            <w:tcW w:w="5964" w:type="dxa"/>
            <w:tcBorders>
              <w:top w:val="single" w:sz="4" w:space="0" w:color="auto"/>
              <w:left w:val="single" w:sz="4" w:space="0" w:color="auto"/>
              <w:bottom w:val="single" w:sz="4" w:space="0" w:color="auto"/>
              <w:right w:val="single" w:sz="4" w:space="0" w:color="auto"/>
            </w:tcBorders>
            <w:hideMark/>
          </w:tcPr>
          <w:p w14:paraId="60192A8D"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DC_12A_n2A</w:t>
            </w:r>
          </w:p>
          <w:p w14:paraId="40825F74"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fi-FI"/>
              </w:rPr>
              <w:t>DC_30A_n2A</w:t>
            </w:r>
          </w:p>
        </w:tc>
      </w:tr>
      <w:tr w:rsidR="004228CF" w:rsidRPr="00877CC8" w14:paraId="1B0032E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5B2A40"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ja-JP"/>
              </w:rPr>
              <w:t>DC_12A-30A_n5A</w:t>
            </w:r>
          </w:p>
        </w:tc>
        <w:tc>
          <w:tcPr>
            <w:tcW w:w="5964" w:type="dxa"/>
            <w:tcBorders>
              <w:top w:val="single" w:sz="4" w:space="0" w:color="auto"/>
              <w:left w:val="single" w:sz="4" w:space="0" w:color="auto"/>
              <w:bottom w:val="single" w:sz="4" w:space="0" w:color="auto"/>
              <w:right w:val="single" w:sz="4" w:space="0" w:color="auto"/>
            </w:tcBorders>
          </w:tcPr>
          <w:p w14:paraId="5670B9FB"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DC_12A_n5A</w:t>
            </w:r>
          </w:p>
          <w:p w14:paraId="3D9BBF21"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4228CF" w:rsidRPr="00877CC8" w14:paraId="48C2239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AC85B3" w14:textId="77777777" w:rsidR="004228CF" w:rsidRPr="00877CC8" w:rsidRDefault="004228CF" w:rsidP="004228CF">
            <w:pPr>
              <w:keepNext/>
              <w:keepLines/>
              <w:spacing w:after="0"/>
              <w:jc w:val="center"/>
              <w:rPr>
                <w:rFonts w:ascii="Arial" w:hAnsi="Arial"/>
                <w:sz w:val="18"/>
              </w:rPr>
            </w:pPr>
            <w:r w:rsidRPr="00877CC8">
              <w:rPr>
                <w:rFonts w:ascii="Arial" w:hAnsi="Arial"/>
                <w:noProof/>
                <w:sz w:val="18"/>
                <w:lang w:eastAsia="zh-CN"/>
              </w:rPr>
              <w:t>DC_12A-30A_n66A</w:t>
            </w:r>
          </w:p>
        </w:tc>
        <w:tc>
          <w:tcPr>
            <w:tcW w:w="5964" w:type="dxa"/>
            <w:tcBorders>
              <w:top w:val="single" w:sz="4" w:space="0" w:color="auto"/>
              <w:left w:val="single" w:sz="4" w:space="0" w:color="auto"/>
              <w:bottom w:val="single" w:sz="4" w:space="0" w:color="auto"/>
              <w:right w:val="single" w:sz="4" w:space="0" w:color="auto"/>
            </w:tcBorders>
            <w:hideMark/>
          </w:tcPr>
          <w:p w14:paraId="02922B6D"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DC_12A_n66A</w:t>
            </w:r>
          </w:p>
          <w:p w14:paraId="3C98B0C4"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noProof/>
                <w:sz w:val="18"/>
                <w:lang w:eastAsia="zh-CN"/>
              </w:rPr>
              <w:t>DC_30A_n66A</w:t>
            </w:r>
          </w:p>
        </w:tc>
      </w:tr>
      <w:tr w:rsidR="004228CF" w:rsidRPr="00877CC8" w14:paraId="64E201F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DB9D1C"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12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6272BCA" w14:textId="77777777" w:rsidR="004228CF" w:rsidRPr="00877CC8" w:rsidRDefault="004228CF" w:rsidP="004228C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bCs/>
                <w:sz w:val="18"/>
                <w:vertAlign w:val="superscript"/>
              </w:rPr>
              <w:t>14</w:t>
            </w:r>
          </w:p>
          <w:p w14:paraId="17C7BE73"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bCs/>
                <w:sz w:val="18"/>
                <w:vertAlign w:val="superscript"/>
              </w:rPr>
              <w:t>14</w:t>
            </w:r>
          </w:p>
        </w:tc>
      </w:tr>
      <w:tr w:rsidR="004228CF" w:rsidRPr="00877CC8" w14:paraId="2DE9B47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733A4D"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12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58906B52" w14:textId="77777777" w:rsidR="004228CF" w:rsidRPr="00877CC8" w:rsidRDefault="004228CF" w:rsidP="004228C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p w14:paraId="37721057"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4228CF" w:rsidRPr="00877CC8" w14:paraId="576153C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BE2C46"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DC_12A-48A_n5A</w:t>
            </w:r>
          </w:p>
        </w:tc>
        <w:tc>
          <w:tcPr>
            <w:tcW w:w="5964" w:type="dxa"/>
            <w:tcBorders>
              <w:top w:val="single" w:sz="4" w:space="0" w:color="auto"/>
              <w:left w:val="single" w:sz="4" w:space="0" w:color="auto"/>
              <w:bottom w:val="single" w:sz="4" w:space="0" w:color="auto"/>
              <w:right w:val="single" w:sz="4" w:space="0" w:color="auto"/>
            </w:tcBorders>
          </w:tcPr>
          <w:p w14:paraId="0FB565DB"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DC_12A_n5A</w:t>
            </w:r>
          </w:p>
          <w:p w14:paraId="3D112FBE"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DC_48A_n5A</w:t>
            </w:r>
          </w:p>
        </w:tc>
      </w:tr>
      <w:tr w:rsidR="004228CF" w:rsidRPr="00877CC8" w14:paraId="4B89A33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D8E020"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ja-JP"/>
              </w:rPr>
              <w:t>DC_12A-66A_n2A</w:t>
            </w:r>
          </w:p>
        </w:tc>
        <w:tc>
          <w:tcPr>
            <w:tcW w:w="5964" w:type="dxa"/>
            <w:tcBorders>
              <w:top w:val="single" w:sz="4" w:space="0" w:color="auto"/>
              <w:left w:val="single" w:sz="4" w:space="0" w:color="auto"/>
              <w:bottom w:val="single" w:sz="4" w:space="0" w:color="auto"/>
              <w:right w:val="single" w:sz="4" w:space="0" w:color="auto"/>
            </w:tcBorders>
            <w:hideMark/>
          </w:tcPr>
          <w:p w14:paraId="5A1B00BE"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DC_12A_n2A</w:t>
            </w:r>
          </w:p>
          <w:p w14:paraId="58F8600C"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fi-FI"/>
              </w:rPr>
              <w:t>DC_66A_n2A</w:t>
            </w:r>
          </w:p>
        </w:tc>
      </w:tr>
      <w:tr w:rsidR="004228CF" w:rsidRPr="00877CC8" w14:paraId="4D9EF72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469226"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DC_12A-66A-66A_n2A</w:t>
            </w:r>
          </w:p>
        </w:tc>
        <w:tc>
          <w:tcPr>
            <w:tcW w:w="5964" w:type="dxa"/>
            <w:tcBorders>
              <w:top w:val="single" w:sz="4" w:space="0" w:color="auto"/>
              <w:left w:val="single" w:sz="4" w:space="0" w:color="auto"/>
              <w:bottom w:val="single" w:sz="4" w:space="0" w:color="auto"/>
              <w:right w:val="single" w:sz="4" w:space="0" w:color="auto"/>
            </w:tcBorders>
            <w:hideMark/>
          </w:tcPr>
          <w:p w14:paraId="0061A59C"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DC_12A_n2A</w:t>
            </w:r>
          </w:p>
          <w:p w14:paraId="3D1AF111"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DC_66A_n2A</w:t>
            </w:r>
          </w:p>
        </w:tc>
      </w:tr>
      <w:tr w:rsidR="004228CF" w:rsidRPr="00877CC8" w14:paraId="1B29BD3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7BD965"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DC_12A-66A_n5A</w:t>
            </w:r>
          </w:p>
        </w:tc>
        <w:tc>
          <w:tcPr>
            <w:tcW w:w="5964" w:type="dxa"/>
            <w:tcBorders>
              <w:top w:val="single" w:sz="4" w:space="0" w:color="auto"/>
              <w:left w:val="single" w:sz="4" w:space="0" w:color="auto"/>
              <w:bottom w:val="single" w:sz="4" w:space="0" w:color="auto"/>
              <w:right w:val="single" w:sz="4" w:space="0" w:color="auto"/>
            </w:tcBorders>
          </w:tcPr>
          <w:p w14:paraId="384FF62C"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DC_12A_n5A</w:t>
            </w:r>
          </w:p>
          <w:p w14:paraId="6EA3C0D6"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rPr>
              <w:t>DC_66A_n5A</w:t>
            </w:r>
          </w:p>
        </w:tc>
      </w:tr>
      <w:tr w:rsidR="004228CF" w:rsidRPr="00877CC8" w14:paraId="62C0AA7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4BC690" w14:textId="77777777" w:rsidR="004228CF" w:rsidRPr="00877CC8" w:rsidRDefault="004228CF" w:rsidP="004228CF">
            <w:pPr>
              <w:keepNext/>
              <w:keepLines/>
              <w:spacing w:after="0"/>
              <w:jc w:val="center"/>
              <w:rPr>
                <w:rFonts w:ascii="Arial" w:hAnsi="Arial"/>
                <w:sz w:val="18"/>
                <w:szCs w:val="18"/>
              </w:rPr>
            </w:pPr>
            <w:r w:rsidRPr="00877CC8">
              <w:rPr>
                <w:rFonts w:ascii="Arial" w:hAnsi="Arial" w:cs="Arial"/>
                <w:sz w:val="18"/>
                <w:szCs w:val="18"/>
              </w:rPr>
              <w:t>DC_12A-66A-66A_n5A</w:t>
            </w:r>
          </w:p>
        </w:tc>
        <w:tc>
          <w:tcPr>
            <w:tcW w:w="5964" w:type="dxa"/>
            <w:tcBorders>
              <w:top w:val="single" w:sz="4" w:space="0" w:color="auto"/>
              <w:left w:val="single" w:sz="4" w:space="0" w:color="auto"/>
              <w:bottom w:val="single" w:sz="4" w:space="0" w:color="auto"/>
              <w:right w:val="single" w:sz="4" w:space="0" w:color="auto"/>
            </w:tcBorders>
          </w:tcPr>
          <w:p w14:paraId="150D39EA"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DC_12A_n5A</w:t>
            </w:r>
          </w:p>
          <w:p w14:paraId="377370F1" w14:textId="77777777" w:rsidR="004228CF" w:rsidRPr="00877CC8" w:rsidRDefault="004228CF" w:rsidP="004228CF">
            <w:pPr>
              <w:keepNext/>
              <w:keepLines/>
              <w:spacing w:after="0"/>
              <w:jc w:val="center"/>
              <w:rPr>
                <w:rFonts w:ascii="Arial" w:hAnsi="Arial"/>
                <w:sz w:val="18"/>
                <w:szCs w:val="18"/>
              </w:rPr>
            </w:pPr>
            <w:r w:rsidRPr="00877CC8">
              <w:rPr>
                <w:rFonts w:ascii="Arial" w:hAnsi="Arial" w:cs="Arial"/>
                <w:sz w:val="18"/>
                <w:szCs w:val="18"/>
              </w:rPr>
              <w:t>DC_66A_n5A</w:t>
            </w:r>
          </w:p>
        </w:tc>
      </w:tr>
      <w:tr w:rsidR="004228CF" w:rsidRPr="00877CC8" w14:paraId="5138B17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5853B3"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szCs w:val="18"/>
              </w:rPr>
              <w:t>DC_12A-66A_n25A</w:t>
            </w:r>
          </w:p>
        </w:tc>
        <w:tc>
          <w:tcPr>
            <w:tcW w:w="5964" w:type="dxa"/>
            <w:tcBorders>
              <w:top w:val="single" w:sz="4" w:space="0" w:color="auto"/>
              <w:left w:val="single" w:sz="4" w:space="0" w:color="auto"/>
              <w:bottom w:val="single" w:sz="4" w:space="0" w:color="auto"/>
              <w:right w:val="single" w:sz="4" w:space="0" w:color="auto"/>
            </w:tcBorders>
            <w:hideMark/>
          </w:tcPr>
          <w:p w14:paraId="1B8FC3E9" w14:textId="77777777" w:rsidR="004228CF" w:rsidRPr="00877CC8" w:rsidRDefault="004228CF" w:rsidP="004228CF">
            <w:pPr>
              <w:keepNext/>
              <w:keepLines/>
              <w:spacing w:after="0"/>
              <w:jc w:val="center"/>
              <w:rPr>
                <w:rFonts w:ascii="Arial" w:hAnsi="Arial"/>
                <w:sz w:val="18"/>
                <w:szCs w:val="18"/>
              </w:rPr>
            </w:pPr>
            <w:r w:rsidRPr="00877CC8">
              <w:rPr>
                <w:rFonts w:ascii="Arial" w:hAnsi="Arial"/>
                <w:sz w:val="18"/>
                <w:szCs w:val="18"/>
              </w:rPr>
              <w:t>DC_12A_n25A</w:t>
            </w:r>
          </w:p>
          <w:p w14:paraId="755B78DD"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szCs w:val="18"/>
              </w:rPr>
              <w:t>DC_66A_n25A</w:t>
            </w:r>
          </w:p>
        </w:tc>
      </w:tr>
      <w:tr w:rsidR="004228CF" w:rsidRPr="00877CC8" w14:paraId="4B15380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FD13C0" w14:textId="77777777" w:rsidR="004228CF" w:rsidRPr="00877CC8" w:rsidRDefault="004228CF" w:rsidP="004228CF">
            <w:pPr>
              <w:keepNext/>
              <w:keepLines/>
              <w:spacing w:after="0"/>
              <w:jc w:val="center"/>
              <w:rPr>
                <w:rFonts w:ascii="Arial" w:hAnsi="Arial"/>
                <w:sz w:val="18"/>
                <w:szCs w:val="18"/>
              </w:rPr>
            </w:pPr>
            <w:r w:rsidRPr="00877CC8">
              <w:rPr>
                <w:rFonts w:ascii="Arial" w:hAnsi="Arial" w:cs="Arial"/>
                <w:sz w:val="18"/>
              </w:rPr>
              <w:t>DC_12A-66A_n30A</w:t>
            </w:r>
          </w:p>
        </w:tc>
        <w:tc>
          <w:tcPr>
            <w:tcW w:w="5964" w:type="dxa"/>
            <w:tcBorders>
              <w:top w:val="single" w:sz="4" w:space="0" w:color="auto"/>
              <w:left w:val="single" w:sz="4" w:space="0" w:color="auto"/>
              <w:bottom w:val="single" w:sz="4" w:space="0" w:color="auto"/>
              <w:right w:val="single" w:sz="4" w:space="0" w:color="auto"/>
            </w:tcBorders>
            <w:vAlign w:val="center"/>
          </w:tcPr>
          <w:p w14:paraId="35EB6758" w14:textId="77777777" w:rsidR="004228CF" w:rsidRPr="00877CC8" w:rsidRDefault="004228CF" w:rsidP="004228CF">
            <w:pPr>
              <w:keepNext/>
              <w:keepLines/>
              <w:spacing w:after="0"/>
              <w:jc w:val="center"/>
              <w:rPr>
                <w:rFonts w:ascii="Arial" w:hAnsi="Arial" w:cs="Arial"/>
                <w:sz w:val="18"/>
              </w:rPr>
            </w:pPr>
            <w:r w:rsidRPr="00877CC8">
              <w:rPr>
                <w:rFonts w:ascii="Arial" w:hAnsi="Arial" w:cs="Arial"/>
                <w:sz w:val="18"/>
              </w:rPr>
              <w:t>DC_12A_n30A</w:t>
            </w:r>
          </w:p>
          <w:p w14:paraId="22E87675" w14:textId="77777777" w:rsidR="004228CF" w:rsidRPr="00877CC8" w:rsidRDefault="004228CF" w:rsidP="004228CF">
            <w:pPr>
              <w:keepNext/>
              <w:keepLines/>
              <w:spacing w:after="0"/>
              <w:jc w:val="center"/>
              <w:rPr>
                <w:rFonts w:ascii="Arial" w:hAnsi="Arial"/>
                <w:sz w:val="18"/>
                <w:szCs w:val="18"/>
              </w:rPr>
            </w:pPr>
            <w:r w:rsidRPr="00877CC8">
              <w:rPr>
                <w:rFonts w:ascii="Arial" w:hAnsi="Arial" w:cs="Arial"/>
                <w:sz w:val="18"/>
              </w:rPr>
              <w:t>DC_66A_n30A</w:t>
            </w:r>
          </w:p>
        </w:tc>
      </w:tr>
      <w:tr w:rsidR="004228CF" w:rsidRPr="00877CC8" w14:paraId="10D3DC9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8133000" w14:textId="77777777" w:rsidR="004228CF" w:rsidRPr="00877CC8" w:rsidRDefault="004228CF" w:rsidP="004228CF">
            <w:pPr>
              <w:keepNext/>
              <w:keepLines/>
              <w:spacing w:after="0"/>
              <w:jc w:val="center"/>
              <w:rPr>
                <w:rFonts w:ascii="Arial" w:hAnsi="Arial" w:cs="Arial"/>
                <w:sz w:val="18"/>
                <w:lang w:val="fr-FR"/>
              </w:rPr>
            </w:pPr>
            <w:r w:rsidRPr="00877CC8">
              <w:rPr>
                <w:rFonts w:ascii="Arial" w:hAnsi="Arial" w:cs="Arial"/>
                <w:sz w:val="18"/>
                <w:lang w:val="fr-FR"/>
              </w:rPr>
              <w:t>DC_12A-66A-66A_n30A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325201A"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DC_12A_n30A</w:t>
            </w:r>
          </w:p>
          <w:p w14:paraId="224D76D0"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DC_66A_n30A</w:t>
            </w:r>
          </w:p>
        </w:tc>
      </w:tr>
      <w:tr w:rsidR="004228CF" w:rsidRPr="00877CC8" w14:paraId="0B02D84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C223DC" w14:textId="77777777" w:rsidR="004228CF" w:rsidRPr="00877CC8" w:rsidRDefault="004228CF" w:rsidP="004228CF">
            <w:pPr>
              <w:keepNext/>
              <w:keepLines/>
              <w:spacing w:after="0"/>
              <w:jc w:val="center"/>
              <w:rPr>
                <w:rFonts w:ascii="Arial" w:hAnsi="Arial"/>
                <w:sz w:val="18"/>
                <w:szCs w:val="18"/>
              </w:rPr>
            </w:pPr>
            <w:r w:rsidRPr="00877CC8">
              <w:rPr>
                <w:rFonts w:ascii="Arial" w:hAnsi="Arial"/>
                <w:sz w:val="18"/>
              </w:rPr>
              <w:t>DC_12A-66A_n41A</w:t>
            </w:r>
          </w:p>
        </w:tc>
        <w:tc>
          <w:tcPr>
            <w:tcW w:w="5964" w:type="dxa"/>
            <w:tcBorders>
              <w:top w:val="single" w:sz="4" w:space="0" w:color="auto"/>
              <w:left w:val="single" w:sz="4" w:space="0" w:color="auto"/>
              <w:bottom w:val="single" w:sz="4" w:space="0" w:color="auto"/>
              <w:right w:val="single" w:sz="4" w:space="0" w:color="auto"/>
            </w:tcBorders>
            <w:vAlign w:val="center"/>
          </w:tcPr>
          <w:p w14:paraId="74E67FB1"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DC_12A_n41A</w:t>
            </w:r>
          </w:p>
          <w:p w14:paraId="49BDA229" w14:textId="77777777" w:rsidR="004228CF" w:rsidRPr="00877CC8" w:rsidRDefault="004228CF" w:rsidP="004228CF">
            <w:pPr>
              <w:keepNext/>
              <w:keepLines/>
              <w:spacing w:after="0"/>
              <w:jc w:val="center"/>
              <w:rPr>
                <w:rFonts w:ascii="Arial" w:hAnsi="Arial"/>
                <w:sz w:val="18"/>
                <w:szCs w:val="18"/>
              </w:rPr>
            </w:pPr>
            <w:r w:rsidRPr="00877CC8">
              <w:rPr>
                <w:rFonts w:ascii="Arial" w:hAnsi="Arial"/>
                <w:sz w:val="18"/>
              </w:rPr>
              <w:t>DC_66A_n41A</w:t>
            </w:r>
          </w:p>
        </w:tc>
      </w:tr>
      <w:tr w:rsidR="004228CF" w:rsidRPr="00877CC8" w14:paraId="3095D7F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3036C0"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DC_12A-66A_n66A</w:t>
            </w:r>
          </w:p>
        </w:tc>
        <w:tc>
          <w:tcPr>
            <w:tcW w:w="5964" w:type="dxa"/>
            <w:tcBorders>
              <w:top w:val="single" w:sz="4" w:space="0" w:color="auto"/>
              <w:left w:val="single" w:sz="4" w:space="0" w:color="auto"/>
              <w:bottom w:val="single" w:sz="4" w:space="0" w:color="auto"/>
              <w:right w:val="single" w:sz="4" w:space="0" w:color="auto"/>
            </w:tcBorders>
            <w:hideMark/>
          </w:tcPr>
          <w:p w14:paraId="5FB10923"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DC_12A_n66A</w:t>
            </w:r>
          </w:p>
          <w:p w14:paraId="25B8760F"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DC_66A_n66A</w:t>
            </w:r>
            <w:r w:rsidRPr="00877CC8">
              <w:rPr>
                <w:rFonts w:ascii="Arial" w:hAnsi="Arial"/>
                <w:sz w:val="18"/>
                <w:vertAlign w:val="superscript"/>
                <w:lang w:eastAsia="fi-FI"/>
              </w:rPr>
              <w:t>2</w:t>
            </w:r>
          </w:p>
        </w:tc>
      </w:tr>
      <w:tr w:rsidR="004228CF" w:rsidRPr="00877CC8" w14:paraId="0F65678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8B199C" w14:textId="77777777" w:rsidR="004228CF" w:rsidRPr="00877CC8" w:rsidRDefault="004228CF" w:rsidP="004228C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12A-66A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bCs/>
                <w:sz w:val="18"/>
                <w:vertAlign w:val="superscript"/>
              </w:rPr>
              <w:t>14</w:t>
            </w:r>
          </w:p>
          <w:p w14:paraId="166271AE"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rPr>
              <w:t>DC_12A-66A-66A_n77A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9AFEB5D" w14:textId="77777777" w:rsidR="004228CF" w:rsidRPr="00877CC8" w:rsidRDefault="004228CF" w:rsidP="004228C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bCs/>
                <w:sz w:val="18"/>
                <w:vertAlign w:val="superscript"/>
              </w:rPr>
              <w:t>14</w:t>
            </w:r>
          </w:p>
          <w:p w14:paraId="4CE52FBE"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bCs/>
                <w:sz w:val="18"/>
                <w:vertAlign w:val="superscript"/>
              </w:rPr>
              <w:t>14</w:t>
            </w:r>
          </w:p>
        </w:tc>
      </w:tr>
      <w:tr w:rsidR="004228CF" w:rsidRPr="00877CC8" w14:paraId="27094E9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40DE1D" w14:textId="77777777" w:rsidR="004228CF" w:rsidRDefault="004228CF" w:rsidP="004228CF">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12A-66A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1395C9FE" w14:textId="77777777" w:rsidR="004228CF" w:rsidRPr="00877CC8" w:rsidRDefault="004228CF" w:rsidP="004228CF">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12A-66A-66A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ins w:id="153" w:author="Per Lindell" w:date="2023-03-06T12:47:00Z">
              <w:r w:rsidRPr="00877CC8">
                <w:rPr>
                  <w:rFonts w:ascii="Arial" w:hAnsi="Arial"/>
                  <w:noProof/>
                  <w:sz w:val="18"/>
                  <w:vertAlign w:val="superscript"/>
                  <w:lang w:eastAsia="zh-CN"/>
                </w:rPr>
                <w:t xml:space="preserve"> 14</w:t>
              </w:r>
            </w:ins>
          </w:p>
        </w:tc>
        <w:tc>
          <w:tcPr>
            <w:tcW w:w="5964" w:type="dxa"/>
            <w:tcBorders>
              <w:top w:val="single" w:sz="4" w:space="0" w:color="auto"/>
              <w:left w:val="single" w:sz="4" w:space="0" w:color="auto"/>
              <w:bottom w:val="single" w:sz="4" w:space="0" w:color="auto"/>
              <w:right w:val="single" w:sz="4" w:space="0" w:color="auto"/>
            </w:tcBorders>
            <w:vAlign w:val="center"/>
          </w:tcPr>
          <w:p w14:paraId="7472C560" w14:textId="77777777" w:rsidR="004228CF" w:rsidRPr="00877CC8" w:rsidRDefault="004228CF" w:rsidP="004228C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p w14:paraId="720AE53D"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4228CF" w:rsidRPr="00877CC8" w14:paraId="109399E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19EE2C"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DC_12A-66A_n78A</w:t>
            </w:r>
          </w:p>
          <w:p w14:paraId="1CD2E19B" w14:textId="77777777" w:rsidR="004228CF" w:rsidRPr="00877CC8" w:rsidRDefault="004228CF" w:rsidP="004228CF">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6125C60E"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DC_12A_n78A</w:t>
            </w:r>
          </w:p>
          <w:p w14:paraId="012C039F"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rPr>
              <w:t>DC_66A_n78A</w:t>
            </w:r>
          </w:p>
        </w:tc>
      </w:tr>
      <w:tr w:rsidR="004228CF" w:rsidRPr="00B251C4" w14:paraId="4A6ABC5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83A356" w14:textId="77777777" w:rsidR="004228CF" w:rsidRPr="00B251C4" w:rsidRDefault="004228CF" w:rsidP="004228CF">
            <w:pPr>
              <w:keepNext/>
              <w:keepLines/>
              <w:spacing w:after="0"/>
              <w:jc w:val="center"/>
              <w:rPr>
                <w:rFonts w:ascii="Arial" w:hAnsi="Arial"/>
                <w:sz w:val="18"/>
              </w:rPr>
            </w:pPr>
            <w:r>
              <w:rPr>
                <w:rFonts w:ascii="Arial" w:hAnsi="Arial"/>
                <w:noProof/>
                <w:sz w:val="18"/>
              </w:rPr>
              <w:t>DC_12A-66A_n78(2A)</w:t>
            </w:r>
          </w:p>
        </w:tc>
        <w:tc>
          <w:tcPr>
            <w:tcW w:w="5964" w:type="dxa"/>
            <w:tcBorders>
              <w:top w:val="single" w:sz="4" w:space="0" w:color="auto"/>
              <w:left w:val="single" w:sz="4" w:space="0" w:color="auto"/>
              <w:bottom w:val="single" w:sz="4" w:space="0" w:color="auto"/>
              <w:right w:val="single" w:sz="4" w:space="0" w:color="auto"/>
            </w:tcBorders>
            <w:vAlign w:val="center"/>
          </w:tcPr>
          <w:p w14:paraId="1A1DE19D" w14:textId="77777777" w:rsidR="004228CF" w:rsidRDefault="004228CF" w:rsidP="004228CF">
            <w:pPr>
              <w:keepNext/>
              <w:keepLines/>
              <w:spacing w:after="0"/>
              <w:jc w:val="center"/>
              <w:rPr>
                <w:rFonts w:ascii="Arial" w:hAnsi="Arial"/>
                <w:sz w:val="18"/>
              </w:rPr>
            </w:pPr>
            <w:r>
              <w:rPr>
                <w:rFonts w:ascii="Arial" w:hAnsi="Arial"/>
                <w:sz w:val="18"/>
              </w:rPr>
              <w:t>DC_12A_n78A</w:t>
            </w:r>
          </w:p>
          <w:p w14:paraId="07650B2F" w14:textId="77777777" w:rsidR="004228CF" w:rsidRPr="00B251C4" w:rsidRDefault="004228CF" w:rsidP="004228CF">
            <w:pPr>
              <w:keepNext/>
              <w:keepLines/>
              <w:spacing w:after="0"/>
              <w:jc w:val="center"/>
              <w:rPr>
                <w:rFonts w:ascii="Arial" w:hAnsi="Arial"/>
                <w:sz w:val="18"/>
              </w:rPr>
            </w:pPr>
            <w:r>
              <w:rPr>
                <w:rFonts w:ascii="Arial" w:hAnsi="Arial"/>
                <w:sz w:val="18"/>
              </w:rPr>
              <w:t>DC_66A_n78A</w:t>
            </w:r>
          </w:p>
        </w:tc>
      </w:tr>
      <w:tr w:rsidR="004228CF" w:rsidRPr="00877CC8" w14:paraId="5BF9847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C72E06" w14:textId="77777777" w:rsidR="004228CF" w:rsidRPr="00877CC8" w:rsidRDefault="004228CF" w:rsidP="004228CF">
            <w:pPr>
              <w:keepNext/>
              <w:keepLines/>
              <w:spacing w:after="0"/>
              <w:jc w:val="center"/>
              <w:rPr>
                <w:rFonts w:ascii="Arial" w:hAnsi="Arial" w:cs="Arial"/>
                <w:sz w:val="18"/>
                <w:lang w:val="x-none" w:eastAsia="zh-TW"/>
              </w:rPr>
            </w:pPr>
            <w:r w:rsidRPr="00877CC8">
              <w:rPr>
                <w:rFonts w:ascii="Arial" w:hAnsi="Arial" w:cs="Arial"/>
                <w:sz w:val="18"/>
                <w:lang w:val="x-none" w:eastAsia="zh-TW"/>
              </w:rPr>
              <w:t>DC_12A_n66A-n78A</w:t>
            </w:r>
          </w:p>
          <w:p w14:paraId="233DA659" w14:textId="77777777" w:rsidR="004228CF" w:rsidRPr="00877CC8" w:rsidRDefault="004228CF" w:rsidP="004228CF">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0F237C14" w14:textId="77777777" w:rsidR="004228CF" w:rsidRPr="00877CC8" w:rsidRDefault="004228CF" w:rsidP="004228CF">
            <w:pPr>
              <w:keepNext/>
              <w:keepLines/>
              <w:spacing w:after="0"/>
              <w:jc w:val="center"/>
              <w:rPr>
                <w:rFonts w:ascii="Arial" w:hAnsi="Arial" w:cs="Arial"/>
                <w:sz w:val="18"/>
                <w:lang w:val="x-none" w:eastAsia="zh-TW"/>
              </w:rPr>
            </w:pPr>
            <w:r w:rsidRPr="00877CC8">
              <w:rPr>
                <w:rFonts w:ascii="Arial" w:hAnsi="Arial" w:cs="Arial"/>
                <w:sz w:val="18"/>
                <w:lang w:val="x-none" w:eastAsia="zh-TW"/>
              </w:rPr>
              <w:t>DC_12A_n66A</w:t>
            </w:r>
          </w:p>
          <w:p w14:paraId="5F5BB347"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lang w:val="x-none" w:eastAsia="zh-TW"/>
              </w:rPr>
              <w:t>DC_12A_n78A</w:t>
            </w:r>
          </w:p>
        </w:tc>
      </w:tr>
      <w:tr w:rsidR="004228CF" w:rsidRPr="00B251C4" w14:paraId="6CF7FBA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5C4CC9" w14:textId="77777777" w:rsidR="004228CF" w:rsidRDefault="004228CF" w:rsidP="004228CF">
            <w:pPr>
              <w:keepNext/>
              <w:keepLines/>
              <w:spacing w:after="0"/>
              <w:jc w:val="center"/>
              <w:rPr>
                <w:rFonts w:ascii="Arial" w:hAnsi="Arial" w:cs="Arial"/>
                <w:sz w:val="18"/>
                <w:lang w:val="x-none" w:eastAsia="zh-TW"/>
              </w:rPr>
            </w:pPr>
            <w:r>
              <w:rPr>
                <w:rFonts w:ascii="Arial" w:hAnsi="Arial" w:cs="Arial"/>
                <w:sz w:val="18"/>
                <w:lang w:val="x-none" w:eastAsia="zh-TW"/>
              </w:rPr>
              <w:t>DC_12A_n66(2A)-n78A</w:t>
            </w:r>
          </w:p>
          <w:p w14:paraId="05FA764B" w14:textId="77777777" w:rsidR="004228CF" w:rsidRDefault="004228CF" w:rsidP="004228CF">
            <w:pPr>
              <w:keepNext/>
              <w:keepLines/>
              <w:spacing w:after="0"/>
              <w:jc w:val="center"/>
              <w:rPr>
                <w:rFonts w:ascii="Arial" w:hAnsi="Arial" w:cs="Arial"/>
                <w:sz w:val="18"/>
                <w:lang w:val="x-none" w:eastAsia="zh-TW"/>
              </w:rPr>
            </w:pPr>
            <w:r>
              <w:rPr>
                <w:rFonts w:ascii="Arial" w:hAnsi="Arial" w:cs="Arial"/>
                <w:sz w:val="18"/>
                <w:lang w:val="x-none" w:eastAsia="zh-TW"/>
              </w:rPr>
              <w:t>DC_12A_n66A-n78(2A)</w:t>
            </w:r>
          </w:p>
          <w:p w14:paraId="7498C25B" w14:textId="77777777" w:rsidR="004228CF" w:rsidRPr="00B251C4" w:rsidRDefault="004228CF" w:rsidP="004228CF">
            <w:pPr>
              <w:keepNext/>
              <w:keepLines/>
              <w:spacing w:after="0"/>
              <w:jc w:val="center"/>
              <w:rPr>
                <w:rFonts w:ascii="Arial" w:hAnsi="Arial" w:cs="Arial"/>
                <w:sz w:val="18"/>
                <w:lang w:val="x-none" w:eastAsia="zh-TW"/>
              </w:rPr>
            </w:pPr>
            <w:r>
              <w:rPr>
                <w:rFonts w:ascii="Arial" w:hAnsi="Arial" w:cs="Arial"/>
                <w:sz w:val="18"/>
                <w:lang w:val="x-none" w:eastAsia="zh-TW"/>
              </w:rPr>
              <w:t>DC_12A_n66(2A)-n78(2A)</w:t>
            </w:r>
          </w:p>
        </w:tc>
        <w:tc>
          <w:tcPr>
            <w:tcW w:w="5964" w:type="dxa"/>
            <w:tcBorders>
              <w:top w:val="single" w:sz="4" w:space="0" w:color="auto"/>
              <w:left w:val="single" w:sz="4" w:space="0" w:color="auto"/>
              <w:bottom w:val="single" w:sz="4" w:space="0" w:color="auto"/>
              <w:right w:val="single" w:sz="4" w:space="0" w:color="auto"/>
            </w:tcBorders>
            <w:vAlign w:val="center"/>
          </w:tcPr>
          <w:p w14:paraId="23651638" w14:textId="77777777" w:rsidR="004228CF" w:rsidRDefault="004228CF" w:rsidP="004228CF">
            <w:pPr>
              <w:keepNext/>
              <w:keepLines/>
              <w:spacing w:after="0"/>
              <w:jc w:val="center"/>
              <w:rPr>
                <w:rFonts w:ascii="Arial" w:hAnsi="Arial" w:cs="Arial"/>
                <w:sz w:val="18"/>
                <w:lang w:val="x-none" w:eastAsia="zh-TW"/>
              </w:rPr>
            </w:pPr>
            <w:r>
              <w:rPr>
                <w:rFonts w:ascii="Arial" w:hAnsi="Arial" w:cs="Arial"/>
                <w:sz w:val="18"/>
                <w:lang w:val="x-none" w:eastAsia="zh-TW"/>
              </w:rPr>
              <w:t>DC_12A_n66A</w:t>
            </w:r>
          </w:p>
          <w:p w14:paraId="7812313D" w14:textId="77777777" w:rsidR="004228CF" w:rsidRPr="00B251C4" w:rsidRDefault="004228CF" w:rsidP="004228CF">
            <w:pPr>
              <w:keepNext/>
              <w:keepLines/>
              <w:spacing w:after="0"/>
              <w:jc w:val="center"/>
              <w:rPr>
                <w:rFonts w:ascii="Arial" w:hAnsi="Arial" w:cs="Arial"/>
                <w:sz w:val="18"/>
                <w:lang w:val="x-none" w:eastAsia="zh-TW"/>
              </w:rPr>
            </w:pPr>
            <w:r>
              <w:rPr>
                <w:rFonts w:ascii="Arial" w:hAnsi="Arial" w:cs="Arial"/>
                <w:sz w:val="18"/>
                <w:lang w:val="x-none" w:eastAsia="zh-TW"/>
              </w:rPr>
              <w:t>DC_12A_n78A</w:t>
            </w:r>
          </w:p>
        </w:tc>
      </w:tr>
      <w:tr w:rsidR="004228CF" w:rsidRPr="00877CC8" w14:paraId="421A9EB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7D1CBE" w14:textId="77777777" w:rsidR="004228CF" w:rsidRPr="00877CC8" w:rsidRDefault="004228CF" w:rsidP="004228CF">
            <w:pPr>
              <w:keepNext/>
              <w:keepLines/>
              <w:spacing w:after="0"/>
              <w:jc w:val="center"/>
              <w:rPr>
                <w:rFonts w:ascii="Arial" w:hAnsi="Arial"/>
                <w:sz w:val="18"/>
                <w:vertAlign w:val="superscript"/>
              </w:rPr>
            </w:pPr>
            <w:r w:rsidRPr="00877CC8">
              <w:rPr>
                <w:rFonts w:ascii="Arial" w:hAnsi="Arial"/>
                <w:sz w:val="18"/>
              </w:rPr>
              <w:t>DC_13A_n2A-n77A</w:t>
            </w:r>
            <w:r w:rsidRPr="00877CC8">
              <w:rPr>
                <w:rFonts w:ascii="Arial" w:hAnsi="Arial"/>
                <w:sz w:val="18"/>
                <w:vertAlign w:val="superscript"/>
              </w:rPr>
              <w:t>14</w:t>
            </w:r>
          </w:p>
          <w:p w14:paraId="5AC462FD"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DC_13A_n2A-n77C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3B166611"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DC_13A_n2A</w:t>
            </w:r>
          </w:p>
          <w:p w14:paraId="65567D87"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rPr>
              <w:t>DC_13A_n77A</w:t>
            </w:r>
            <w:r w:rsidRPr="00877CC8">
              <w:rPr>
                <w:rFonts w:ascii="Arial" w:hAnsi="Arial"/>
                <w:sz w:val="18"/>
                <w:vertAlign w:val="superscript"/>
              </w:rPr>
              <w:t>14</w:t>
            </w:r>
          </w:p>
        </w:tc>
      </w:tr>
      <w:tr w:rsidR="004228CF" w:rsidRPr="00877CC8" w14:paraId="50E179D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472022"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DC_13A_n5A-n48A</w:t>
            </w:r>
          </w:p>
        </w:tc>
        <w:tc>
          <w:tcPr>
            <w:tcW w:w="5964" w:type="dxa"/>
            <w:tcBorders>
              <w:top w:val="single" w:sz="4" w:space="0" w:color="auto"/>
              <w:left w:val="single" w:sz="4" w:space="0" w:color="auto"/>
              <w:bottom w:val="single" w:sz="4" w:space="0" w:color="auto"/>
              <w:right w:val="single" w:sz="4" w:space="0" w:color="auto"/>
            </w:tcBorders>
          </w:tcPr>
          <w:p w14:paraId="4DA8696E"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rPr>
              <w:t>DC_13A_n48A</w:t>
            </w:r>
          </w:p>
        </w:tc>
      </w:tr>
      <w:tr w:rsidR="004228CF" w:rsidRPr="00877CC8" w14:paraId="02C71B4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0B7DD3" w14:textId="77777777" w:rsidR="004228CF" w:rsidRPr="00877CC8" w:rsidRDefault="004228CF" w:rsidP="004228CF">
            <w:pPr>
              <w:keepNext/>
              <w:keepLines/>
              <w:spacing w:after="0"/>
              <w:jc w:val="center"/>
              <w:rPr>
                <w:rFonts w:ascii="Arial" w:hAnsi="Arial" w:cs="Arial"/>
                <w:sz w:val="18"/>
                <w:lang w:val="x-none" w:eastAsia="zh-TW"/>
              </w:rPr>
            </w:pPr>
            <w:r w:rsidRPr="00877CC8">
              <w:rPr>
                <w:rFonts w:ascii="Arial" w:hAnsi="Arial" w:cs="Arial"/>
                <w:sz w:val="18"/>
                <w:lang w:val="x-none" w:eastAsia="zh-TW"/>
              </w:rPr>
              <w:t>DC_13A_n5A-n77A</w:t>
            </w:r>
            <w:r w:rsidRPr="00877CC8">
              <w:rPr>
                <w:rFonts w:ascii="Arial" w:hAnsi="Arial"/>
                <w:bCs/>
                <w:sz w:val="18"/>
                <w:vertAlign w:val="superscript"/>
              </w:rPr>
              <w:t>14</w:t>
            </w:r>
          </w:p>
          <w:p w14:paraId="54E6F040"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DC_13A_n5A-n77C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A9BB6F8"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lang w:val="x-none" w:eastAsia="zh-TW"/>
              </w:rPr>
              <w:t>DC_13A_n77A</w:t>
            </w:r>
            <w:r w:rsidRPr="00877CC8">
              <w:rPr>
                <w:rFonts w:ascii="Arial" w:hAnsi="Arial"/>
                <w:bCs/>
                <w:sz w:val="18"/>
                <w:vertAlign w:val="superscript"/>
              </w:rPr>
              <w:t>14</w:t>
            </w:r>
          </w:p>
        </w:tc>
      </w:tr>
      <w:tr w:rsidR="004228CF" w:rsidRPr="00877CC8" w14:paraId="5675C44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6DCB02"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lang w:val="x-none" w:eastAsia="zh-TW"/>
              </w:rPr>
              <w:t>DC_13A_n7A-n78A</w:t>
            </w:r>
          </w:p>
        </w:tc>
        <w:tc>
          <w:tcPr>
            <w:tcW w:w="5964" w:type="dxa"/>
            <w:tcBorders>
              <w:top w:val="single" w:sz="4" w:space="0" w:color="auto"/>
              <w:left w:val="single" w:sz="4" w:space="0" w:color="auto"/>
              <w:bottom w:val="single" w:sz="4" w:space="0" w:color="auto"/>
              <w:right w:val="single" w:sz="4" w:space="0" w:color="auto"/>
            </w:tcBorders>
            <w:vAlign w:val="center"/>
          </w:tcPr>
          <w:p w14:paraId="2E11D443" w14:textId="77777777" w:rsidR="004228CF" w:rsidRPr="00877CC8" w:rsidRDefault="004228CF" w:rsidP="004228CF">
            <w:pPr>
              <w:keepNext/>
              <w:keepLines/>
              <w:spacing w:after="0"/>
              <w:jc w:val="center"/>
              <w:rPr>
                <w:rFonts w:ascii="Arial" w:hAnsi="Arial" w:cs="Arial"/>
                <w:sz w:val="18"/>
                <w:lang w:val="x-none" w:eastAsia="zh-TW"/>
              </w:rPr>
            </w:pPr>
            <w:r w:rsidRPr="00877CC8">
              <w:rPr>
                <w:rFonts w:ascii="Arial" w:hAnsi="Arial" w:cs="Arial"/>
                <w:sz w:val="18"/>
                <w:lang w:val="x-none" w:eastAsia="zh-TW"/>
              </w:rPr>
              <w:t>DC_13A_n7A</w:t>
            </w:r>
          </w:p>
          <w:p w14:paraId="7D08D239"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lang w:val="x-none" w:eastAsia="zh-TW"/>
              </w:rPr>
              <w:t>DC_13A_n78A</w:t>
            </w:r>
          </w:p>
        </w:tc>
      </w:tr>
      <w:tr w:rsidR="004228CF" w:rsidRPr="00877CC8" w14:paraId="0EF4490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F79D19"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szCs w:val="18"/>
              </w:rPr>
              <w:t>DC_13A_n25A-n66A</w:t>
            </w:r>
          </w:p>
        </w:tc>
        <w:tc>
          <w:tcPr>
            <w:tcW w:w="5964" w:type="dxa"/>
            <w:tcBorders>
              <w:top w:val="single" w:sz="4" w:space="0" w:color="auto"/>
              <w:left w:val="single" w:sz="4" w:space="0" w:color="auto"/>
              <w:bottom w:val="single" w:sz="4" w:space="0" w:color="auto"/>
              <w:right w:val="single" w:sz="4" w:space="0" w:color="auto"/>
            </w:tcBorders>
            <w:vAlign w:val="center"/>
          </w:tcPr>
          <w:p w14:paraId="7C52C8F5"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szCs w:val="18"/>
              </w:rPr>
              <w:t>DC_13A_n25A</w:t>
            </w:r>
            <w:r w:rsidRPr="00877CC8">
              <w:rPr>
                <w:rFonts w:ascii="Arial" w:hAnsi="Arial" w:cs="Arial"/>
                <w:sz w:val="18"/>
                <w:szCs w:val="18"/>
              </w:rPr>
              <w:br/>
              <w:t>DC_13A_n66A</w:t>
            </w:r>
          </w:p>
        </w:tc>
      </w:tr>
      <w:tr w:rsidR="004228CF" w:rsidRPr="00877CC8" w14:paraId="1E0D2D8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A26C48" w14:textId="77777777" w:rsidR="004228CF" w:rsidRPr="00877CC8" w:rsidRDefault="004228CF" w:rsidP="004228CF">
            <w:pPr>
              <w:keepNext/>
              <w:keepLines/>
              <w:spacing w:after="0"/>
              <w:jc w:val="center"/>
              <w:rPr>
                <w:rFonts w:ascii="Arial" w:hAnsi="Arial" w:cs="Arial"/>
                <w:sz w:val="18"/>
                <w:szCs w:val="18"/>
              </w:rPr>
            </w:pPr>
            <w:r w:rsidRPr="00877CC8">
              <w:rPr>
                <w:rFonts w:ascii="Arial" w:eastAsia="Yu Mincho" w:hAnsi="Arial" w:cs="Arial"/>
                <w:sz w:val="18"/>
                <w:lang w:eastAsia="ja-JP"/>
              </w:rPr>
              <w:lastRenderedPageBreak/>
              <w:t>DC_13A-46A_n2A</w:t>
            </w:r>
            <w:r w:rsidRPr="00877CC8">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0E20DEBA"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color w:val="000000"/>
                <w:sz w:val="18"/>
                <w:szCs w:val="18"/>
              </w:rPr>
              <w:t>DC_13A_n2A</w:t>
            </w:r>
          </w:p>
        </w:tc>
      </w:tr>
      <w:tr w:rsidR="004228CF" w:rsidRPr="00877CC8" w14:paraId="59FC79A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97A6F2"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szCs w:val="18"/>
                <w:lang w:eastAsia="fi-FI"/>
              </w:rPr>
              <w:t>DC_13A-46A_n5A</w:t>
            </w:r>
          </w:p>
        </w:tc>
        <w:tc>
          <w:tcPr>
            <w:tcW w:w="5964" w:type="dxa"/>
            <w:tcBorders>
              <w:top w:val="single" w:sz="4" w:space="0" w:color="auto"/>
              <w:left w:val="single" w:sz="4" w:space="0" w:color="auto"/>
              <w:bottom w:val="single" w:sz="4" w:space="0" w:color="auto"/>
              <w:right w:val="single" w:sz="4" w:space="0" w:color="auto"/>
            </w:tcBorders>
            <w:hideMark/>
          </w:tcPr>
          <w:p w14:paraId="26EC8023"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szCs w:val="18"/>
                <w:lang w:eastAsia="fi-FI"/>
              </w:rPr>
              <w:t>DC_</w:t>
            </w:r>
            <w:r w:rsidRPr="00877CC8">
              <w:rPr>
                <w:rFonts w:ascii="Arial" w:hAnsi="Arial"/>
                <w:sz w:val="18"/>
                <w:szCs w:val="18"/>
                <w:lang w:eastAsia="zh-CN"/>
              </w:rPr>
              <w:t>13</w:t>
            </w:r>
            <w:r w:rsidRPr="00877CC8">
              <w:rPr>
                <w:rFonts w:ascii="Arial" w:hAnsi="Arial"/>
                <w:sz w:val="18"/>
                <w:szCs w:val="18"/>
                <w:lang w:eastAsia="fi-FI"/>
              </w:rPr>
              <w:t>A_n5A</w:t>
            </w:r>
          </w:p>
        </w:tc>
      </w:tr>
      <w:tr w:rsidR="004228CF" w:rsidRPr="00877CC8" w14:paraId="058412D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D5068A" w14:textId="77777777" w:rsidR="004228CF" w:rsidRPr="00877CC8" w:rsidRDefault="004228CF" w:rsidP="004228CF">
            <w:pPr>
              <w:keepNext/>
              <w:keepLines/>
              <w:spacing w:after="0"/>
              <w:jc w:val="center"/>
              <w:rPr>
                <w:rFonts w:ascii="Arial" w:hAnsi="Arial"/>
                <w:sz w:val="18"/>
              </w:rPr>
            </w:pPr>
            <w:r w:rsidRPr="00877CC8">
              <w:rPr>
                <w:rFonts w:ascii="Arial" w:hAnsi="Arial"/>
                <w:sz w:val="18"/>
                <w:lang w:val="fi-FI" w:eastAsia="fi-FI"/>
              </w:rPr>
              <w:t>DC_13A-46A_n66A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1868BF6A" w14:textId="77777777" w:rsidR="004228CF" w:rsidRPr="00877CC8" w:rsidRDefault="004228CF" w:rsidP="004228CF">
            <w:pPr>
              <w:keepNext/>
              <w:keepLines/>
              <w:spacing w:after="0"/>
              <w:jc w:val="center"/>
              <w:rPr>
                <w:rFonts w:ascii="Arial" w:hAnsi="Arial"/>
                <w:sz w:val="18"/>
              </w:rPr>
            </w:pPr>
            <w:r w:rsidRPr="00877CC8">
              <w:rPr>
                <w:rFonts w:ascii="Arial" w:hAnsi="Arial" w:cs="Arial"/>
                <w:color w:val="000000"/>
                <w:sz w:val="18"/>
                <w:szCs w:val="18"/>
              </w:rPr>
              <w:t>DC_13A_n66A</w:t>
            </w:r>
          </w:p>
        </w:tc>
      </w:tr>
      <w:tr w:rsidR="004228CF" w:rsidRPr="00877CC8" w14:paraId="668236B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D3609A" w14:textId="77777777" w:rsidR="004228CF" w:rsidRPr="001F6C0E" w:rsidRDefault="004228CF" w:rsidP="004228CF">
            <w:pPr>
              <w:keepNext/>
              <w:keepLines/>
              <w:spacing w:after="0"/>
              <w:jc w:val="center"/>
              <w:rPr>
                <w:rFonts w:ascii="Arial" w:hAnsi="Arial"/>
                <w:sz w:val="18"/>
                <w:lang w:val="en-US"/>
              </w:rPr>
            </w:pPr>
            <w:r w:rsidRPr="001F6C0E">
              <w:rPr>
                <w:rFonts w:ascii="Arial" w:hAnsi="Arial"/>
                <w:sz w:val="18"/>
                <w:lang w:val="en-US"/>
              </w:rPr>
              <w:t>DC_13A-46A_n77A</w:t>
            </w:r>
          </w:p>
          <w:p w14:paraId="662DCB03"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DC_13A-46A-46A_n77A</w:t>
            </w:r>
          </w:p>
        </w:tc>
        <w:tc>
          <w:tcPr>
            <w:tcW w:w="5964" w:type="dxa"/>
            <w:tcBorders>
              <w:top w:val="single" w:sz="4" w:space="0" w:color="auto"/>
              <w:left w:val="single" w:sz="4" w:space="0" w:color="auto"/>
              <w:bottom w:val="single" w:sz="4" w:space="0" w:color="auto"/>
              <w:right w:val="single" w:sz="4" w:space="0" w:color="auto"/>
            </w:tcBorders>
            <w:vAlign w:val="center"/>
          </w:tcPr>
          <w:p w14:paraId="05D20E7B"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rPr>
              <w:t>DC_13A_n77A</w:t>
            </w:r>
          </w:p>
        </w:tc>
      </w:tr>
      <w:tr w:rsidR="004228CF" w:rsidRPr="00877CC8" w14:paraId="28ECAB3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7AB106"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rPr>
              <w:t>DC_13A_n48A-n66A</w:t>
            </w:r>
          </w:p>
        </w:tc>
        <w:tc>
          <w:tcPr>
            <w:tcW w:w="5964" w:type="dxa"/>
            <w:tcBorders>
              <w:top w:val="single" w:sz="4" w:space="0" w:color="auto"/>
              <w:left w:val="single" w:sz="4" w:space="0" w:color="auto"/>
              <w:bottom w:val="single" w:sz="4" w:space="0" w:color="auto"/>
              <w:right w:val="single" w:sz="4" w:space="0" w:color="auto"/>
            </w:tcBorders>
          </w:tcPr>
          <w:p w14:paraId="79E60E24"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DC_13A_n48A</w:t>
            </w:r>
          </w:p>
          <w:p w14:paraId="09B9688D"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rPr>
              <w:t>DC_13A_n66A</w:t>
            </w:r>
          </w:p>
        </w:tc>
      </w:tr>
      <w:tr w:rsidR="004228CF" w:rsidRPr="00877CC8" w14:paraId="3CF863B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71F79D" w14:textId="77777777" w:rsidR="004228CF" w:rsidRPr="00877CC8" w:rsidRDefault="004228CF" w:rsidP="004228C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DC_13A-66A_n2A</w:t>
            </w:r>
          </w:p>
          <w:p w14:paraId="2134FB35"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DC_13A-66B_n2A</w:t>
            </w:r>
          </w:p>
          <w:p w14:paraId="0895EA70"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DC_13A-66C_n2A</w:t>
            </w:r>
          </w:p>
        </w:tc>
        <w:tc>
          <w:tcPr>
            <w:tcW w:w="5964" w:type="dxa"/>
            <w:tcBorders>
              <w:top w:val="single" w:sz="4" w:space="0" w:color="auto"/>
              <w:left w:val="single" w:sz="4" w:space="0" w:color="auto"/>
              <w:bottom w:val="single" w:sz="4" w:space="0" w:color="auto"/>
              <w:right w:val="single" w:sz="4" w:space="0" w:color="auto"/>
            </w:tcBorders>
            <w:hideMark/>
          </w:tcPr>
          <w:p w14:paraId="7A4F776B" w14:textId="77777777" w:rsidR="004228CF" w:rsidRPr="00877CC8" w:rsidRDefault="004228CF" w:rsidP="004228C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DC_13A_n2A</w:t>
            </w:r>
          </w:p>
          <w:p w14:paraId="55A52E91"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color w:val="000000"/>
                <w:sz w:val="18"/>
                <w:szCs w:val="18"/>
                <w:lang w:eastAsia="zh-CN"/>
              </w:rPr>
              <w:t>DC_66A_n2A</w:t>
            </w:r>
          </w:p>
        </w:tc>
      </w:tr>
      <w:tr w:rsidR="004228CF" w:rsidRPr="00877CC8" w14:paraId="729EEC7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15502C"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olor w:val="000000"/>
                <w:sz w:val="18"/>
                <w:szCs w:val="18"/>
                <w:lang w:eastAsia="zh-CN"/>
              </w:rPr>
              <w:t>DC_13A-66A-66A_n2A</w:t>
            </w:r>
          </w:p>
        </w:tc>
        <w:tc>
          <w:tcPr>
            <w:tcW w:w="5964" w:type="dxa"/>
            <w:tcBorders>
              <w:top w:val="single" w:sz="4" w:space="0" w:color="auto"/>
              <w:left w:val="single" w:sz="4" w:space="0" w:color="auto"/>
              <w:bottom w:val="single" w:sz="4" w:space="0" w:color="auto"/>
              <w:right w:val="single" w:sz="4" w:space="0" w:color="auto"/>
            </w:tcBorders>
            <w:hideMark/>
          </w:tcPr>
          <w:p w14:paraId="6CB17DC6" w14:textId="77777777" w:rsidR="004228CF" w:rsidRPr="00877CC8" w:rsidRDefault="004228CF" w:rsidP="004228C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DC_13A_n2A</w:t>
            </w:r>
          </w:p>
          <w:p w14:paraId="7033144E"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color w:val="000000"/>
                <w:sz w:val="18"/>
                <w:szCs w:val="18"/>
                <w:lang w:eastAsia="zh-CN"/>
              </w:rPr>
              <w:t>DC_66A_n2A</w:t>
            </w:r>
          </w:p>
        </w:tc>
      </w:tr>
      <w:tr w:rsidR="004228CF" w:rsidRPr="00877CC8" w14:paraId="74AE9E7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E1B1D9"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DC_13A-66A_n5A</w:t>
            </w:r>
          </w:p>
          <w:p w14:paraId="4E70A2FB" w14:textId="77777777" w:rsidR="004228CF" w:rsidRPr="00877CC8" w:rsidRDefault="004228CF" w:rsidP="004228CF">
            <w:pPr>
              <w:keepNext/>
              <w:keepLines/>
              <w:spacing w:after="0"/>
              <w:jc w:val="center"/>
              <w:rPr>
                <w:rFonts w:ascii="Arial" w:hAnsi="Arial"/>
                <w:color w:val="000000"/>
                <w:sz w:val="18"/>
                <w:szCs w:val="18"/>
                <w:lang w:eastAsia="zh-CN"/>
              </w:rPr>
            </w:pPr>
            <w:r w:rsidRPr="00877CC8">
              <w:rPr>
                <w:rFonts w:ascii="Arial" w:hAnsi="Arial"/>
                <w:sz w:val="18"/>
              </w:rPr>
              <w:t>DC_13A-66A-66A_n5A</w:t>
            </w:r>
          </w:p>
        </w:tc>
        <w:tc>
          <w:tcPr>
            <w:tcW w:w="5964" w:type="dxa"/>
            <w:tcBorders>
              <w:top w:val="single" w:sz="4" w:space="0" w:color="auto"/>
              <w:left w:val="single" w:sz="4" w:space="0" w:color="auto"/>
              <w:bottom w:val="single" w:sz="4" w:space="0" w:color="auto"/>
              <w:right w:val="single" w:sz="4" w:space="0" w:color="auto"/>
            </w:tcBorders>
          </w:tcPr>
          <w:p w14:paraId="52294628" w14:textId="77777777" w:rsidR="004228CF" w:rsidRPr="00877CC8" w:rsidRDefault="004228CF" w:rsidP="004228CF">
            <w:pPr>
              <w:keepNext/>
              <w:keepLines/>
              <w:spacing w:after="0"/>
              <w:jc w:val="center"/>
              <w:rPr>
                <w:rFonts w:ascii="Arial" w:hAnsi="Arial"/>
                <w:b/>
                <w:sz w:val="18"/>
                <w:lang w:eastAsia="fi-FI"/>
              </w:rPr>
            </w:pPr>
            <w:r w:rsidRPr="00877CC8">
              <w:rPr>
                <w:rFonts w:ascii="Arial" w:hAnsi="Arial"/>
                <w:sz w:val="18"/>
                <w:lang w:eastAsia="fi-FI"/>
              </w:rPr>
              <w:t>DC_13A_</w:t>
            </w:r>
            <w:r w:rsidRPr="00877CC8">
              <w:rPr>
                <w:rFonts w:ascii="Arial" w:hAnsi="Arial"/>
                <w:sz w:val="18"/>
                <w:lang w:eastAsia="ja-JP"/>
              </w:rPr>
              <w:t>n5A</w:t>
            </w:r>
          </w:p>
          <w:p w14:paraId="1475579B" w14:textId="77777777" w:rsidR="004228CF" w:rsidRPr="00877CC8" w:rsidRDefault="004228CF" w:rsidP="004228CF">
            <w:pPr>
              <w:keepNext/>
              <w:keepLines/>
              <w:spacing w:after="0"/>
              <w:jc w:val="center"/>
              <w:rPr>
                <w:rFonts w:ascii="Arial" w:hAnsi="Arial"/>
                <w:color w:val="000000"/>
                <w:sz w:val="18"/>
                <w:szCs w:val="18"/>
                <w:lang w:eastAsia="zh-CN"/>
              </w:rPr>
            </w:pPr>
            <w:r w:rsidRPr="00877CC8">
              <w:rPr>
                <w:rFonts w:ascii="Arial" w:hAnsi="Arial"/>
                <w:sz w:val="18"/>
                <w:lang w:eastAsia="fi-FI"/>
              </w:rPr>
              <w:t>DC_66A_</w:t>
            </w:r>
            <w:r w:rsidRPr="00877CC8">
              <w:rPr>
                <w:rFonts w:ascii="Arial" w:hAnsi="Arial"/>
                <w:sz w:val="18"/>
                <w:lang w:eastAsia="ja-JP"/>
              </w:rPr>
              <w:t>n5A</w:t>
            </w:r>
          </w:p>
        </w:tc>
      </w:tr>
      <w:tr w:rsidR="004228CF" w:rsidRPr="00877CC8" w14:paraId="4FC00B4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011350" w14:textId="77777777" w:rsidR="004228CF" w:rsidRPr="00877CC8" w:rsidRDefault="004228CF" w:rsidP="004228C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DC_13A-66A_n48A</w:t>
            </w:r>
          </w:p>
          <w:p w14:paraId="464EE22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olor w:val="000000"/>
                <w:sz w:val="18"/>
                <w:szCs w:val="18"/>
                <w:lang w:eastAsia="zh-CN"/>
              </w:rPr>
              <w:t>DC_13A-66A_n48B</w:t>
            </w:r>
          </w:p>
        </w:tc>
        <w:tc>
          <w:tcPr>
            <w:tcW w:w="5964" w:type="dxa"/>
            <w:tcBorders>
              <w:top w:val="single" w:sz="4" w:space="0" w:color="auto"/>
              <w:left w:val="single" w:sz="4" w:space="0" w:color="auto"/>
              <w:bottom w:val="single" w:sz="4" w:space="0" w:color="auto"/>
              <w:right w:val="single" w:sz="4" w:space="0" w:color="auto"/>
            </w:tcBorders>
            <w:hideMark/>
          </w:tcPr>
          <w:p w14:paraId="5B4759FF" w14:textId="77777777" w:rsidR="004228CF" w:rsidRPr="00877CC8" w:rsidRDefault="004228CF" w:rsidP="004228CF">
            <w:pPr>
              <w:keepNext/>
              <w:keepLines/>
              <w:spacing w:after="0"/>
              <w:jc w:val="center"/>
              <w:rPr>
                <w:rFonts w:ascii="Arial" w:hAnsi="Arial"/>
                <w:noProof/>
                <w:sz w:val="18"/>
                <w:szCs w:val="18"/>
                <w:lang w:eastAsia="zh-CN"/>
              </w:rPr>
            </w:pPr>
            <w:r w:rsidRPr="00877CC8">
              <w:rPr>
                <w:rFonts w:ascii="Arial" w:hAnsi="Arial"/>
                <w:noProof/>
                <w:sz w:val="18"/>
                <w:szCs w:val="18"/>
                <w:lang w:eastAsia="zh-CN"/>
              </w:rPr>
              <w:t>DC_13A_n48A</w:t>
            </w:r>
          </w:p>
          <w:p w14:paraId="5B546553"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4228CF" w:rsidRPr="00877CC8" w14:paraId="23BC90D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7C77E2" w14:textId="77777777" w:rsidR="004228CF" w:rsidRPr="00877CC8" w:rsidRDefault="004228CF" w:rsidP="004228C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DC_13A-66A-66A_n48A</w:t>
            </w:r>
          </w:p>
          <w:p w14:paraId="630FE693"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olor w:val="000000"/>
                <w:sz w:val="18"/>
                <w:szCs w:val="18"/>
                <w:lang w:eastAsia="zh-CN"/>
              </w:rPr>
              <w:t>DC_13A-66A-66A_n48B</w:t>
            </w:r>
          </w:p>
        </w:tc>
        <w:tc>
          <w:tcPr>
            <w:tcW w:w="5964" w:type="dxa"/>
            <w:tcBorders>
              <w:top w:val="single" w:sz="4" w:space="0" w:color="auto"/>
              <w:left w:val="single" w:sz="4" w:space="0" w:color="auto"/>
              <w:bottom w:val="single" w:sz="4" w:space="0" w:color="auto"/>
              <w:right w:val="single" w:sz="4" w:space="0" w:color="auto"/>
            </w:tcBorders>
            <w:hideMark/>
          </w:tcPr>
          <w:p w14:paraId="740D8E8F" w14:textId="77777777" w:rsidR="004228CF" w:rsidRPr="00877CC8" w:rsidRDefault="004228CF" w:rsidP="004228CF">
            <w:pPr>
              <w:keepNext/>
              <w:keepLines/>
              <w:spacing w:after="0"/>
              <w:jc w:val="center"/>
              <w:rPr>
                <w:rFonts w:ascii="Arial" w:hAnsi="Arial"/>
                <w:noProof/>
                <w:sz w:val="18"/>
                <w:szCs w:val="18"/>
                <w:lang w:eastAsia="zh-CN"/>
              </w:rPr>
            </w:pPr>
            <w:r w:rsidRPr="00877CC8">
              <w:rPr>
                <w:rFonts w:ascii="Arial" w:hAnsi="Arial"/>
                <w:noProof/>
                <w:sz w:val="18"/>
                <w:szCs w:val="18"/>
                <w:lang w:eastAsia="zh-CN"/>
              </w:rPr>
              <w:t>DC_13A_n48A</w:t>
            </w:r>
          </w:p>
          <w:p w14:paraId="4722F923"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4228CF" w:rsidRPr="00877CC8" w14:paraId="169D05D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0DCC92"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DC_13A-66A_n66A</w:t>
            </w:r>
          </w:p>
          <w:p w14:paraId="706DBA8D"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DC_13A-66B_n66A</w:t>
            </w:r>
          </w:p>
        </w:tc>
        <w:tc>
          <w:tcPr>
            <w:tcW w:w="5964" w:type="dxa"/>
            <w:tcBorders>
              <w:top w:val="single" w:sz="4" w:space="0" w:color="auto"/>
              <w:left w:val="single" w:sz="4" w:space="0" w:color="auto"/>
              <w:bottom w:val="single" w:sz="4" w:space="0" w:color="auto"/>
              <w:right w:val="single" w:sz="4" w:space="0" w:color="auto"/>
            </w:tcBorders>
            <w:hideMark/>
          </w:tcPr>
          <w:p w14:paraId="3C9AB84C"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fi-FI"/>
              </w:rPr>
              <w:t>DC_13A_n66A</w:t>
            </w:r>
          </w:p>
        </w:tc>
      </w:tr>
      <w:tr w:rsidR="004228CF" w:rsidRPr="00877CC8" w14:paraId="63C854A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F6C95A"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DC_13A-</w:t>
            </w:r>
            <w:r w:rsidRPr="00877CC8">
              <w:rPr>
                <w:rFonts w:ascii="Arial" w:hAnsi="Arial"/>
                <w:sz w:val="18"/>
                <w:lang w:eastAsia="zh-CN"/>
              </w:rPr>
              <w:t>66A-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369741E9"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DC_13A_n66A</w:t>
            </w:r>
          </w:p>
        </w:tc>
      </w:tr>
      <w:tr w:rsidR="004228CF" w:rsidRPr="00877CC8" w14:paraId="7828F2F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6519D6"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DC_13A-66A_n77A</w:t>
            </w:r>
            <w:r w:rsidRPr="00877CC8">
              <w:rPr>
                <w:rFonts w:ascii="Arial" w:hAnsi="Arial"/>
                <w:sz w:val="18"/>
                <w:vertAlign w:val="superscript"/>
              </w:rPr>
              <w:t>14</w:t>
            </w:r>
          </w:p>
          <w:p w14:paraId="1C9CE7EF"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DC_13A-66A_n77C</w:t>
            </w:r>
            <w:r w:rsidRPr="00877CC8">
              <w:rPr>
                <w:vertAlign w:val="superscript"/>
              </w:rPr>
              <w:t>14</w:t>
            </w:r>
          </w:p>
          <w:p w14:paraId="4A7A7059"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DC_13A-66A-66A_n77C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5634ECD5"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rPr>
              <w:t>14</w:t>
            </w:r>
          </w:p>
          <w:p w14:paraId="476E93CD"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rPr>
              <w:t>14</w:t>
            </w:r>
          </w:p>
        </w:tc>
      </w:tr>
      <w:tr w:rsidR="004228CF" w:rsidRPr="00877CC8" w14:paraId="42F5F08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FCEEBA" w14:textId="77777777" w:rsidR="004228CF" w:rsidRPr="00877CC8" w:rsidRDefault="004228CF" w:rsidP="004228CF">
            <w:pPr>
              <w:keepNext/>
              <w:keepLines/>
              <w:spacing w:after="0"/>
              <w:jc w:val="center"/>
              <w:rPr>
                <w:rFonts w:ascii="Arial" w:hAnsi="Arial"/>
                <w:sz w:val="18"/>
                <w:lang w:val="fr-FR" w:eastAsia="ja-JP"/>
              </w:rPr>
            </w:pPr>
            <w:r w:rsidRPr="00877CC8">
              <w:rPr>
                <w:rFonts w:ascii="Arial" w:hAnsi="Arial"/>
                <w:sz w:val="18"/>
                <w:lang w:val="fr-FR" w:eastAsia="fi-FI"/>
              </w:rPr>
              <w:t>DC_13A-66A-66A_n77A</w:t>
            </w:r>
          </w:p>
        </w:tc>
        <w:tc>
          <w:tcPr>
            <w:tcW w:w="5964" w:type="dxa"/>
            <w:tcBorders>
              <w:top w:val="single" w:sz="4" w:space="0" w:color="auto"/>
              <w:left w:val="single" w:sz="4" w:space="0" w:color="auto"/>
              <w:bottom w:val="single" w:sz="4" w:space="0" w:color="auto"/>
              <w:right w:val="single" w:sz="4" w:space="0" w:color="auto"/>
            </w:tcBorders>
            <w:hideMark/>
          </w:tcPr>
          <w:p w14:paraId="635F340E"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p w14:paraId="565CD8CC"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4228CF" w:rsidRPr="00877CC8" w14:paraId="01F2C32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199D38" w14:textId="77777777" w:rsidR="004228CF" w:rsidRPr="00877CC8" w:rsidRDefault="004228CF" w:rsidP="004228CF">
            <w:pPr>
              <w:keepNext/>
              <w:keepLines/>
              <w:spacing w:after="0"/>
              <w:jc w:val="center"/>
              <w:rPr>
                <w:rFonts w:ascii="Arial" w:hAnsi="Arial"/>
                <w:sz w:val="18"/>
                <w:vertAlign w:val="superscript"/>
              </w:rPr>
            </w:pPr>
            <w:r w:rsidRPr="00877CC8">
              <w:rPr>
                <w:rFonts w:ascii="Arial" w:hAnsi="Arial"/>
                <w:sz w:val="18"/>
              </w:rPr>
              <w:t>DC_13A_n66A-n77A</w:t>
            </w:r>
            <w:r w:rsidRPr="00877CC8">
              <w:rPr>
                <w:rFonts w:ascii="Arial" w:hAnsi="Arial"/>
                <w:sz w:val="18"/>
                <w:vertAlign w:val="superscript"/>
              </w:rPr>
              <w:t>14</w:t>
            </w:r>
          </w:p>
          <w:p w14:paraId="21B16B4D"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DC_13A_n66A-n77C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2E6E297D"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DC_13A_n66A</w:t>
            </w:r>
          </w:p>
          <w:p w14:paraId="533A62F2"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rPr>
              <w:t>DC_13A_n77A</w:t>
            </w:r>
            <w:r w:rsidRPr="00877CC8">
              <w:rPr>
                <w:rFonts w:ascii="Arial" w:hAnsi="Arial"/>
                <w:sz w:val="18"/>
                <w:vertAlign w:val="superscript"/>
              </w:rPr>
              <w:t>14</w:t>
            </w:r>
          </w:p>
        </w:tc>
      </w:tr>
      <w:tr w:rsidR="004228CF" w:rsidRPr="00877CC8" w14:paraId="13CB959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352520" w14:textId="77777777" w:rsidR="004228CF" w:rsidRPr="00877CC8" w:rsidRDefault="004228CF" w:rsidP="004228C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DC_13A-48A_n2A</w:t>
            </w:r>
          </w:p>
          <w:p w14:paraId="66DE2FCA" w14:textId="77777777" w:rsidR="004228CF" w:rsidRPr="00877CC8" w:rsidRDefault="004228CF" w:rsidP="004228C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DC_13A-48B_n2A</w:t>
            </w:r>
          </w:p>
          <w:p w14:paraId="74DC5031" w14:textId="77777777" w:rsidR="004228CF" w:rsidRPr="00877CC8" w:rsidRDefault="004228CF" w:rsidP="004228C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DC_13A-48C_n2A</w:t>
            </w:r>
          </w:p>
          <w:p w14:paraId="42FD52A6" w14:textId="77777777" w:rsidR="004228CF" w:rsidRPr="00877CC8" w:rsidRDefault="004228CF" w:rsidP="004228C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DC_13A-48D_n2A</w:t>
            </w:r>
          </w:p>
          <w:p w14:paraId="0B58850C"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zh-CN"/>
              </w:rPr>
              <w:t>DC_13A-48E_n2A</w:t>
            </w:r>
          </w:p>
        </w:tc>
        <w:tc>
          <w:tcPr>
            <w:tcW w:w="5964" w:type="dxa"/>
            <w:tcBorders>
              <w:top w:val="single" w:sz="4" w:space="0" w:color="auto"/>
              <w:left w:val="single" w:sz="4" w:space="0" w:color="auto"/>
              <w:bottom w:val="single" w:sz="4" w:space="0" w:color="auto"/>
              <w:right w:val="single" w:sz="4" w:space="0" w:color="auto"/>
            </w:tcBorders>
            <w:hideMark/>
          </w:tcPr>
          <w:p w14:paraId="5DF4CF8F" w14:textId="77777777" w:rsidR="004228CF" w:rsidRPr="00877CC8" w:rsidRDefault="004228CF" w:rsidP="004228CF">
            <w:pPr>
              <w:keepNext/>
              <w:keepLines/>
              <w:spacing w:after="0"/>
              <w:jc w:val="center"/>
              <w:rPr>
                <w:rFonts w:ascii="Arial" w:eastAsia="Yu Mincho" w:hAnsi="Arial"/>
                <w:sz w:val="18"/>
                <w:szCs w:val="18"/>
                <w:lang w:eastAsia="ja-JP"/>
              </w:rPr>
            </w:pPr>
            <w:r w:rsidRPr="00877CC8">
              <w:rPr>
                <w:rFonts w:ascii="Arial" w:hAnsi="Arial"/>
                <w:color w:val="000000"/>
                <w:sz w:val="18"/>
                <w:szCs w:val="18"/>
                <w:lang w:eastAsia="zh-CN"/>
              </w:rPr>
              <w:t>DC_13A_n2A</w:t>
            </w:r>
          </w:p>
        </w:tc>
      </w:tr>
      <w:tr w:rsidR="004228CF" w:rsidRPr="00877CC8" w14:paraId="69B7D25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377AC3"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DC_13A-48A_n66A</w:t>
            </w:r>
          </w:p>
          <w:p w14:paraId="5F6D2C55"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DC_13A-48B_n66A</w:t>
            </w:r>
          </w:p>
          <w:p w14:paraId="7A4A9A22"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DC_13A-48C_n66A</w:t>
            </w:r>
          </w:p>
          <w:p w14:paraId="1B0801B7"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DC_13A-48D_n66A</w:t>
            </w:r>
          </w:p>
          <w:p w14:paraId="1D368A98"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zh-CN"/>
              </w:rPr>
              <w:t>DC_13A-48E_n66A</w:t>
            </w:r>
          </w:p>
        </w:tc>
        <w:tc>
          <w:tcPr>
            <w:tcW w:w="5964" w:type="dxa"/>
            <w:tcBorders>
              <w:top w:val="single" w:sz="4" w:space="0" w:color="auto"/>
              <w:left w:val="single" w:sz="4" w:space="0" w:color="auto"/>
              <w:bottom w:val="single" w:sz="4" w:space="0" w:color="auto"/>
              <w:right w:val="single" w:sz="4" w:space="0" w:color="auto"/>
            </w:tcBorders>
            <w:hideMark/>
          </w:tcPr>
          <w:p w14:paraId="506FBD23" w14:textId="77777777" w:rsidR="004228CF" w:rsidRPr="00877CC8" w:rsidRDefault="004228CF" w:rsidP="004228CF">
            <w:pPr>
              <w:keepNext/>
              <w:keepLines/>
              <w:spacing w:after="0"/>
              <w:jc w:val="center"/>
              <w:rPr>
                <w:rFonts w:ascii="Arial" w:eastAsia="Yu Mincho" w:hAnsi="Arial"/>
                <w:sz w:val="18"/>
                <w:szCs w:val="18"/>
                <w:lang w:eastAsia="ja-JP"/>
              </w:rPr>
            </w:pPr>
            <w:r w:rsidRPr="00877CC8">
              <w:rPr>
                <w:rFonts w:ascii="Arial" w:hAnsi="Arial"/>
                <w:color w:val="000000"/>
                <w:sz w:val="18"/>
                <w:szCs w:val="18"/>
                <w:lang w:eastAsia="zh-CN"/>
              </w:rPr>
              <w:t>DC_13A_n66A</w:t>
            </w:r>
          </w:p>
        </w:tc>
      </w:tr>
      <w:tr w:rsidR="004228CF" w:rsidRPr="00877CC8" w14:paraId="6849B1F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0D194A"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ja-JP"/>
              </w:rPr>
              <w:t>DC_13A-48A_n77A</w:t>
            </w:r>
            <w:r w:rsidRPr="00877CC8">
              <w:rPr>
                <w:rFonts w:ascii="Arial" w:hAnsi="Arial"/>
                <w:sz w:val="18"/>
                <w:vertAlign w:val="superscript"/>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2D9002E0" w14:textId="77777777" w:rsidR="004228CF" w:rsidRPr="00877CC8" w:rsidRDefault="004228CF" w:rsidP="004228CF">
            <w:pPr>
              <w:keepNext/>
              <w:keepLines/>
              <w:spacing w:after="0"/>
              <w:jc w:val="center"/>
              <w:rPr>
                <w:rFonts w:ascii="Arial" w:eastAsia="MS Mincho" w:hAnsi="Arial" w:cs="Arial"/>
                <w:sz w:val="18"/>
                <w:lang w:eastAsia="ja-JP"/>
              </w:rPr>
            </w:pPr>
            <w:r w:rsidRPr="00877CC8">
              <w:rPr>
                <w:rFonts w:ascii="Arial" w:hAnsi="Arial" w:cs="Arial"/>
                <w:sz w:val="18"/>
                <w:lang w:eastAsia="ja-JP"/>
              </w:rPr>
              <w:t>DC_13A-48A_n77C</w:t>
            </w:r>
            <w:r w:rsidRPr="00877CC8">
              <w:rPr>
                <w:vertAlign w:val="superscript"/>
              </w:rPr>
              <w:t>14</w:t>
            </w:r>
            <w:r w:rsidRPr="00877CC8">
              <w:rPr>
                <w:vertAlign w:val="superscript"/>
                <w:lang w:eastAsia="ja-JP"/>
              </w:rPr>
              <w:t>,</w:t>
            </w:r>
            <w:r w:rsidRPr="00877CC8">
              <w:rPr>
                <w:noProof/>
                <w:vertAlign w:val="superscript"/>
                <w:lang w:eastAsia="zh-CN"/>
              </w:rPr>
              <w:t>15,16</w:t>
            </w:r>
          </w:p>
          <w:p w14:paraId="08CB20CC"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ja-JP"/>
              </w:rPr>
              <w:t>DC_13A-48C_n77A</w:t>
            </w:r>
            <w:r w:rsidRPr="00877CC8">
              <w:rPr>
                <w:vertAlign w:val="superscript"/>
              </w:rPr>
              <w:t>14</w:t>
            </w:r>
            <w:r w:rsidRPr="00877CC8">
              <w:rPr>
                <w:vertAlign w:val="superscript"/>
                <w:lang w:eastAsia="ja-JP"/>
              </w:rPr>
              <w:t>,</w:t>
            </w:r>
            <w:r w:rsidRPr="00877CC8">
              <w:rPr>
                <w:noProof/>
                <w:vertAlign w:val="superscript"/>
                <w:lang w:eastAsia="zh-CN"/>
              </w:rPr>
              <w:t>15,16</w:t>
            </w:r>
          </w:p>
          <w:p w14:paraId="73B5E848" w14:textId="77777777" w:rsidR="004228CF" w:rsidRPr="00877CC8" w:rsidRDefault="004228CF" w:rsidP="004228CF">
            <w:pPr>
              <w:keepNext/>
              <w:keepLines/>
              <w:spacing w:after="0"/>
              <w:jc w:val="center"/>
              <w:rPr>
                <w:rFonts w:ascii="Arial" w:eastAsia="MS Mincho" w:hAnsi="Arial" w:cs="Arial"/>
                <w:sz w:val="18"/>
                <w:lang w:eastAsia="ja-JP"/>
              </w:rPr>
            </w:pPr>
            <w:r w:rsidRPr="00877CC8">
              <w:rPr>
                <w:rFonts w:ascii="Arial" w:hAnsi="Arial" w:cs="Arial"/>
                <w:sz w:val="18"/>
                <w:lang w:eastAsia="ja-JP"/>
              </w:rPr>
              <w:t>DC_13A-48C_n77C</w:t>
            </w:r>
            <w:r w:rsidRPr="00877CC8">
              <w:rPr>
                <w:vertAlign w:val="superscript"/>
              </w:rPr>
              <w:t>14</w:t>
            </w:r>
            <w:r w:rsidRPr="00877CC8">
              <w:rPr>
                <w:vertAlign w:val="superscript"/>
                <w:lang w:eastAsia="ja-JP"/>
              </w:rPr>
              <w:t>,</w:t>
            </w:r>
            <w:r w:rsidRPr="00877CC8">
              <w:rPr>
                <w:noProof/>
                <w:vertAlign w:val="superscript"/>
                <w:lang w:eastAsia="zh-CN"/>
              </w:rPr>
              <w:t>15,16</w:t>
            </w:r>
          </w:p>
          <w:p w14:paraId="249CF883"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ja-JP"/>
              </w:rPr>
              <w:t>DC_13A-48D_n77A</w:t>
            </w:r>
            <w:r w:rsidRPr="00877CC8">
              <w:rPr>
                <w:vertAlign w:val="superscript"/>
              </w:rPr>
              <w:t>14</w:t>
            </w:r>
            <w:r w:rsidRPr="00877CC8">
              <w:rPr>
                <w:vertAlign w:val="superscript"/>
                <w:lang w:eastAsia="ja-JP"/>
              </w:rPr>
              <w:t>,</w:t>
            </w:r>
            <w:r w:rsidRPr="00877CC8">
              <w:rPr>
                <w:noProof/>
                <w:vertAlign w:val="superscript"/>
                <w:lang w:eastAsia="zh-CN"/>
              </w:rPr>
              <w:t>15,16</w:t>
            </w:r>
          </w:p>
          <w:p w14:paraId="34F671DD"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ja-JP"/>
              </w:rPr>
              <w:t>DC_13A-48D_n77C</w:t>
            </w:r>
            <w:r w:rsidRPr="00877CC8">
              <w:rPr>
                <w:vertAlign w:val="superscript"/>
              </w:rPr>
              <w:t>14</w:t>
            </w:r>
            <w:r w:rsidRPr="00877CC8">
              <w:rPr>
                <w:vertAlign w:val="superscript"/>
                <w:lang w:eastAsia="ja-JP"/>
              </w:rPr>
              <w:t>,</w:t>
            </w:r>
            <w:r w:rsidRPr="00877CC8">
              <w:rPr>
                <w:noProof/>
                <w:vertAlign w:val="superscript"/>
                <w:lang w:eastAsia="zh-CN"/>
              </w:rPr>
              <w:t>15,16</w:t>
            </w:r>
          </w:p>
          <w:p w14:paraId="6D7AEE91" w14:textId="77777777" w:rsidR="004228CF" w:rsidRPr="00877CC8" w:rsidRDefault="004228CF" w:rsidP="004228CF">
            <w:pPr>
              <w:keepNext/>
              <w:keepLines/>
              <w:spacing w:after="0"/>
              <w:jc w:val="center"/>
              <w:rPr>
                <w:rFonts w:ascii="Arial" w:hAnsi="Arial"/>
                <w:sz w:val="18"/>
                <w:lang w:eastAsia="zh-CN"/>
              </w:rPr>
            </w:pPr>
            <w:r w:rsidRPr="00877CC8">
              <w:rPr>
                <w:rFonts w:ascii="Arial" w:eastAsia="Yu Mincho" w:hAnsi="Arial" w:cs="Arial"/>
                <w:sz w:val="18"/>
                <w:lang w:eastAsia="ja-JP"/>
              </w:rPr>
              <w:t>DC_13A-48A-48A_n77A</w:t>
            </w:r>
            <w:r w:rsidRPr="00877CC8">
              <w:rPr>
                <w:rFonts w:ascii="Arial" w:eastAsia="Yu Mincho" w:hAnsi="Arial" w:cs="Arial"/>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201F353A" w14:textId="77777777" w:rsidR="004228CF" w:rsidRPr="00877CC8" w:rsidRDefault="004228CF" w:rsidP="004228CF">
            <w:pPr>
              <w:keepNext/>
              <w:keepLines/>
              <w:spacing w:after="0"/>
              <w:jc w:val="center"/>
              <w:rPr>
                <w:rFonts w:ascii="Arial" w:hAnsi="Arial"/>
                <w:color w:val="000000"/>
                <w:sz w:val="18"/>
                <w:szCs w:val="18"/>
                <w:lang w:eastAsia="zh-CN"/>
              </w:rPr>
            </w:pPr>
            <w:r w:rsidRPr="00877CC8">
              <w:rPr>
                <w:rFonts w:ascii="Arial" w:hAnsi="Arial"/>
                <w:sz w:val="18"/>
                <w:lang w:val="x-none" w:eastAsia="ja-JP"/>
              </w:rPr>
              <w:t>DC_13A_n77A</w:t>
            </w:r>
            <w:r w:rsidRPr="00877CC8">
              <w:rPr>
                <w:rFonts w:ascii="Arial" w:hAnsi="Arial"/>
                <w:sz w:val="18"/>
                <w:vertAlign w:val="superscript"/>
              </w:rPr>
              <w:t>14</w:t>
            </w:r>
          </w:p>
        </w:tc>
      </w:tr>
      <w:tr w:rsidR="004228CF" w:rsidRPr="00877CC8" w14:paraId="49DE511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3DE810"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DC_14A-30A_n2A</w:t>
            </w:r>
          </w:p>
        </w:tc>
        <w:tc>
          <w:tcPr>
            <w:tcW w:w="5964" w:type="dxa"/>
            <w:tcBorders>
              <w:top w:val="single" w:sz="4" w:space="0" w:color="auto"/>
              <w:left w:val="single" w:sz="4" w:space="0" w:color="auto"/>
              <w:bottom w:val="single" w:sz="4" w:space="0" w:color="auto"/>
              <w:right w:val="single" w:sz="4" w:space="0" w:color="auto"/>
            </w:tcBorders>
            <w:vAlign w:val="center"/>
          </w:tcPr>
          <w:p w14:paraId="57FC8DA5"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DC_14A_n2A</w:t>
            </w:r>
          </w:p>
          <w:p w14:paraId="0ED2D912"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DC_30A_n2A</w:t>
            </w:r>
          </w:p>
        </w:tc>
      </w:tr>
      <w:tr w:rsidR="004228CF" w:rsidRPr="00877CC8" w14:paraId="3E5946D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DAD3F9"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DC_14A-30A_n5A</w:t>
            </w:r>
          </w:p>
        </w:tc>
        <w:tc>
          <w:tcPr>
            <w:tcW w:w="5964" w:type="dxa"/>
            <w:tcBorders>
              <w:top w:val="single" w:sz="4" w:space="0" w:color="auto"/>
              <w:left w:val="single" w:sz="4" w:space="0" w:color="auto"/>
              <w:bottom w:val="single" w:sz="4" w:space="0" w:color="auto"/>
              <w:right w:val="single" w:sz="4" w:space="0" w:color="auto"/>
            </w:tcBorders>
            <w:vAlign w:val="center"/>
          </w:tcPr>
          <w:p w14:paraId="1602DCC3"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DC_14A_n5A</w:t>
            </w:r>
          </w:p>
          <w:p w14:paraId="06DBEE80"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DC_30A_n5A</w:t>
            </w:r>
          </w:p>
        </w:tc>
      </w:tr>
      <w:tr w:rsidR="004228CF" w:rsidRPr="00877CC8" w14:paraId="780A274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FEA11D"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DC_14A-30A_n66A</w:t>
            </w:r>
          </w:p>
        </w:tc>
        <w:tc>
          <w:tcPr>
            <w:tcW w:w="5964" w:type="dxa"/>
            <w:tcBorders>
              <w:top w:val="single" w:sz="4" w:space="0" w:color="auto"/>
              <w:left w:val="single" w:sz="4" w:space="0" w:color="auto"/>
              <w:bottom w:val="single" w:sz="4" w:space="0" w:color="auto"/>
              <w:right w:val="single" w:sz="4" w:space="0" w:color="auto"/>
            </w:tcBorders>
            <w:vAlign w:val="center"/>
          </w:tcPr>
          <w:p w14:paraId="20777934"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DC_14A_n66A</w:t>
            </w:r>
          </w:p>
          <w:p w14:paraId="2271850E"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DC_30A_n66A</w:t>
            </w:r>
          </w:p>
        </w:tc>
      </w:tr>
      <w:tr w:rsidR="004228CF" w:rsidRPr="00877CC8" w14:paraId="0A28BF6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929E2C" w14:textId="77777777" w:rsidR="004228CF" w:rsidRPr="00877CC8" w:rsidRDefault="004228CF" w:rsidP="004228CF">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14</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BCAD8B8" w14:textId="77777777" w:rsidR="004228CF" w:rsidRPr="00877CC8" w:rsidRDefault="004228CF" w:rsidP="004228C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rPr>
              <w:t>14</w:t>
            </w:r>
          </w:p>
          <w:p w14:paraId="5FE909C5" w14:textId="77777777" w:rsidR="004228CF" w:rsidRPr="00877CC8" w:rsidRDefault="004228CF" w:rsidP="004228CF">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rPr>
              <w:t>14</w:t>
            </w:r>
          </w:p>
        </w:tc>
      </w:tr>
      <w:tr w:rsidR="004228CF" w:rsidRPr="00877CC8" w14:paraId="18D73C7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42CCE5"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14</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15BB532C" w14:textId="77777777" w:rsidR="004228CF" w:rsidRPr="00877CC8" w:rsidRDefault="004228CF" w:rsidP="004228C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p w14:paraId="4E727AA0"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4228CF" w:rsidRPr="00877CC8" w14:paraId="1F1D110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369F9C" w14:textId="77777777" w:rsidR="004228CF" w:rsidRPr="00877CC8" w:rsidRDefault="004228CF" w:rsidP="004228CF">
            <w:pPr>
              <w:keepNext/>
              <w:keepLines/>
              <w:spacing w:after="0"/>
              <w:jc w:val="center"/>
              <w:rPr>
                <w:rFonts w:ascii="Arial" w:hAnsi="Arial"/>
                <w:color w:val="000000"/>
                <w:sz w:val="18"/>
                <w:szCs w:val="18"/>
                <w:lang w:eastAsia="zh-CN"/>
              </w:rPr>
            </w:pPr>
            <w:r w:rsidRPr="00877CC8">
              <w:rPr>
                <w:rFonts w:ascii="Arial" w:hAnsi="Arial"/>
                <w:sz w:val="18"/>
                <w:lang w:eastAsia="ja-JP"/>
              </w:rPr>
              <w:t>DC_14A-66A_n2A</w:t>
            </w:r>
          </w:p>
        </w:tc>
        <w:tc>
          <w:tcPr>
            <w:tcW w:w="5964" w:type="dxa"/>
            <w:tcBorders>
              <w:top w:val="single" w:sz="4" w:space="0" w:color="auto"/>
              <w:left w:val="single" w:sz="4" w:space="0" w:color="auto"/>
              <w:bottom w:val="single" w:sz="4" w:space="0" w:color="auto"/>
              <w:right w:val="single" w:sz="4" w:space="0" w:color="auto"/>
            </w:tcBorders>
            <w:hideMark/>
          </w:tcPr>
          <w:p w14:paraId="0E95CE02"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DC_14A_n2A</w:t>
            </w:r>
          </w:p>
          <w:p w14:paraId="240CEE42" w14:textId="77777777" w:rsidR="004228CF" w:rsidRPr="00877CC8" w:rsidRDefault="004228CF" w:rsidP="004228CF">
            <w:pPr>
              <w:keepNext/>
              <w:keepLines/>
              <w:spacing w:after="0"/>
              <w:jc w:val="center"/>
              <w:rPr>
                <w:rFonts w:ascii="Arial" w:hAnsi="Arial"/>
                <w:color w:val="000000"/>
                <w:sz w:val="18"/>
                <w:szCs w:val="18"/>
                <w:lang w:eastAsia="zh-CN"/>
              </w:rPr>
            </w:pPr>
            <w:r w:rsidRPr="00877CC8">
              <w:rPr>
                <w:rFonts w:ascii="Arial" w:hAnsi="Arial"/>
                <w:sz w:val="18"/>
                <w:lang w:eastAsia="ja-JP"/>
              </w:rPr>
              <w:t>DC_66A_n2A</w:t>
            </w:r>
          </w:p>
        </w:tc>
      </w:tr>
      <w:tr w:rsidR="004228CF" w:rsidRPr="00877CC8" w14:paraId="3E1E581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23E69B" w14:textId="77777777" w:rsidR="004228CF" w:rsidRPr="00877CC8" w:rsidRDefault="004228CF" w:rsidP="004228CF">
            <w:pPr>
              <w:keepNext/>
              <w:keepLines/>
              <w:spacing w:after="0"/>
              <w:jc w:val="center"/>
              <w:rPr>
                <w:rFonts w:ascii="Arial" w:hAnsi="Arial"/>
                <w:color w:val="000000"/>
                <w:sz w:val="18"/>
                <w:szCs w:val="18"/>
                <w:lang w:eastAsia="zh-CN"/>
              </w:rPr>
            </w:pPr>
            <w:r w:rsidRPr="00877CC8">
              <w:rPr>
                <w:rFonts w:ascii="Arial" w:hAnsi="Arial"/>
                <w:sz w:val="18"/>
                <w:lang w:eastAsia="ja-JP"/>
              </w:rPr>
              <w:t>DC_14A-66A-66A_n2A</w:t>
            </w:r>
          </w:p>
        </w:tc>
        <w:tc>
          <w:tcPr>
            <w:tcW w:w="5964" w:type="dxa"/>
            <w:tcBorders>
              <w:top w:val="single" w:sz="4" w:space="0" w:color="auto"/>
              <w:left w:val="single" w:sz="4" w:space="0" w:color="auto"/>
              <w:bottom w:val="single" w:sz="4" w:space="0" w:color="auto"/>
              <w:right w:val="single" w:sz="4" w:space="0" w:color="auto"/>
            </w:tcBorders>
            <w:hideMark/>
          </w:tcPr>
          <w:p w14:paraId="31529BB4"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DC_14A_n2A</w:t>
            </w:r>
          </w:p>
          <w:p w14:paraId="492C2899" w14:textId="77777777" w:rsidR="004228CF" w:rsidRPr="00877CC8" w:rsidRDefault="004228CF" w:rsidP="004228CF">
            <w:pPr>
              <w:keepNext/>
              <w:keepLines/>
              <w:spacing w:after="0"/>
              <w:jc w:val="center"/>
              <w:rPr>
                <w:rFonts w:ascii="Arial" w:hAnsi="Arial"/>
                <w:color w:val="000000"/>
                <w:sz w:val="18"/>
                <w:szCs w:val="18"/>
                <w:lang w:eastAsia="zh-CN"/>
              </w:rPr>
            </w:pPr>
            <w:r w:rsidRPr="00877CC8">
              <w:rPr>
                <w:rFonts w:ascii="Arial" w:hAnsi="Arial"/>
                <w:sz w:val="18"/>
                <w:lang w:eastAsia="ja-JP"/>
              </w:rPr>
              <w:t>DC_66A_n2A</w:t>
            </w:r>
          </w:p>
        </w:tc>
      </w:tr>
      <w:tr w:rsidR="004228CF" w:rsidRPr="00877CC8" w14:paraId="4D6930A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2724E8" w14:textId="77777777" w:rsidR="004228CF" w:rsidRPr="00877CC8" w:rsidRDefault="004228CF" w:rsidP="004228CF">
            <w:pPr>
              <w:keepNext/>
              <w:keepLines/>
              <w:spacing w:after="0"/>
              <w:jc w:val="center"/>
              <w:rPr>
                <w:rFonts w:ascii="Arial" w:hAnsi="Arial" w:cs="Arial"/>
                <w:sz w:val="18"/>
              </w:rPr>
            </w:pPr>
            <w:r w:rsidRPr="00877CC8">
              <w:rPr>
                <w:rFonts w:ascii="Arial" w:hAnsi="Arial"/>
                <w:sz w:val="18"/>
                <w:lang w:eastAsia="ja-JP"/>
              </w:rPr>
              <w:t>DC_14A-66A_n5A</w:t>
            </w:r>
          </w:p>
        </w:tc>
        <w:tc>
          <w:tcPr>
            <w:tcW w:w="5964" w:type="dxa"/>
            <w:tcBorders>
              <w:top w:val="single" w:sz="4" w:space="0" w:color="auto"/>
              <w:left w:val="single" w:sz="4" w:space="0" w:color="auto"/>
              <w:bottom w:val="single" w:sz="4" w:space="0" w:color="auto"/>
              <w:right w:val="single" w:sz="4" w:space="0" w:color="auto"/>
            </w:tcBorders>
            <w:vAlign w:val="center"/>
          </w:tcPr>
          <w:p w14:paraId="51BF9FFD"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DC_14A_n5A</w:t>
            </w:r>
          </w:p>
          <w:p w14:paraId="3F69803B" w14:textId="77777777" w:rsidR="004228CF" w:rsidRPr="00877CC8" w:rsidRDefault="004228CF" w:rsidP="004228CF">
            <w:pPr>
              <w:keepNext/>
              <w:keepLines/>
              <w:spacing w:after="0"/>
              <w:jc w:val="center"/>
              <w:rPr>
                <w:rFonts w:ascii="Arial" w:hAnsi="Arial" w:cs="Arial"/>
                <w:sz w:val="18"/>
              </w:rPr>
            </w:pPr>
            <w:r w:rsidRPr="00877CC8">
              <w:rPr>
                <w:rFonts w:ascii="Arial" w:hAnsi="Arial"/>
                <w:sz w:val="18"/>
                <w:lang w:eastAsia="ja-JP"/>
              </w:rPr>
              <w:t>DC_66A_n5A</w:t>
            </w:r>
          </w:p>
        </w:tc>
      </w:tr>
      <w:tr w:rsidR="004228CF" w:rsidRPr="00877CC8" w14:paraId="4CC1F7E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7D1D23" w14:textId="77777777" w:rsidR="004228CF" w:rsidRPr="00877CC8" w:rsidRDefault="004228CF" w:rsidP="004228CF">
            <w:pPr>
              <w:keepNext/>
              <w:keepLines/>
              <w:spacing w:after="0"/>
              <w:jc w:val="center"/>
              <w:rPr>
                <w:rFonts w:ascii="Arial" w:hAnsi="Arial" w:cs="Arial"/>
                <w:sz w:val="18"/>
              </w:rPr>
            </w:pPr>
            <w:r w:rsidRPr="00877CC8">
              <w:rPr>
                <w:rFonts w:ascii="Arial" w:hAnsi="Arial"/>
                <w:sz w:val="18"/>
                <w:lang w:eastAsia="ja-JP"/>
              </w:rPr>
              <w:lastRenderedPageBreak/>
              <w:t>DC_14A-66A-66A_n5A</w:t>
            </w:r>
          </w:p>
        </w:tc>
        <w:tc>
          <w:tcPr>
            <w:tcW w:w="5964" w:type="dxa"/>
            <w:tcBorders>
              <w:top w:val="single" w:sz="4" w:space="0" w:color="auto"/>
              <w:left w:val="single" w:sz="4" w:space="0" w:color="auto"/>
              <w:bottom w:val="single" w:sz="4" w:space="0" w:color="auto"/>
              <w:right w:val="single" w:sz="4" w:space="0" w:color="auto"/>
            </w:tcBorders>
            <w:vAlign w:val="center"/>
          </w:tcPr>
          <w:p w14:paraId="75D39BB5"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DC_14A_n5A</w:t>
            </w:r>
          </w:p>
          <w:p w14:paraId="52096058" w14:textId="77777777" w:rsidR="004228CF" w:rsidRPr="00877CC8" w:rsidRDefault="004228CF" w:rsidP="004228CF">
            <w:pPr>
              <w:keepNext/>
              <w:keepLines/>
              <w:spacing w:after="0"/>
              <w:jc w:val="center"/>
              <w:rPr>
                <w:rFonts w:ascii="Arial" w:hAnsi="Arial" w:cs="Arial"/>
                <w:sz w:val="18"/>
              </w:rPr>
            </w:pPr>
            <w:r w:rsidRPr="00877CC8">
              <w:rPr>
                <w:rFonts w:ascii="Arial" w:hAnsi="Arial"/>
                <w:sz w:val="18"/>
                <w:lang w:eastAsia="ja-JP"/>
              </w:rPr>
              <w:t>DC_66A_n5A</w:t>
            </w:r>
          </w:p>
        </w:tc>
      </w:tr>
      <w:tr w:rsidR="004228CF" w:rsidRPr="00877CC8" w14:paraId="7960900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4FE38F" w14:textId="77777777" w:rsidR="004228CF" w:rsidRPr="00877CC8" w:rsidRDefault="004228CF" w:rsidP="004228CF">
            <w:pPr>
              <w:keepNext/>
              <w:keepLines/>
              <w:spacing w:after="0"/>
              <w:jc w:val="center"/>
              <w:rPr>
                <w:rFonts w:ascii="Arial" w:hAnsi="Arial" w:cs="Arial"/>
                <w:sz w:val="18"/>
              </w:rPr>
            </w:pPr>
            <w:r w:rsidRPr="00877CC8">
              <w:rPr>
                <w:rFonts w:ascii="Arial" w:hAnsi="Arial" w:cs="Arial"/>
                <w:sz w:val="18"/>
              </w:rPr>
              <w:t>DC_14A-66A_n30A</w:t>
            </w:r>
          </w:p>
          <w:p w14:paraId="3BD9B6D9"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rPr>
              <w:t>DC_14A-66A-66A_n30A</w:t>
            </w:r>
          </w:p>
        </w:tc>
        <w:tc>
          <w:tcPr>
            <w:tcW w:w="5964" w:type="dxa"/>
            <w:tcBorders>
              <w:top w:val="single" w:sz="4" w:space="0" w:color="auto"/>
              <w:left w:val="single" w:sz="4" w:space="0" w:color="auto"/>
              <w:bottom w:val="single" w:sz="4" w:space="0" w:color="auto"/>
              <w:right w:val="single" w:sz="4" w:space="0" w:color="auto"/>
            </w:tcBorders>
            <w:vAlign w:val="center"/>
          </w:tcPr>
          <w:p w14:paraId="2A486AC4" w14:textId="77777777" w:rsidR="004228CF" w:rsidRPr="00877CC8" w:rsidRDefault="004228CF" w:rsidP="004228CF">
            <w:pPr>
              <w:keepNext/>
              <w:keepLines/>
              <w:spacing w:after="0"/>
              <w:jc w:val="center"/>
              <w:rPr>
                <w:rFonts w:ascii="Arial" w:hAnsi="Arial" w:cs="Arial"/>
                <w:sz w:val="18"/>
              </w:rPr>
            </w:pPr>
            <w:r w:rsidRPr="00877CC8">
              <w:rPr>
                <w:rFonts w:ascii="Arial" w:hAnsi="Arial" w:cs="Arial"/>
                <w:sz w:val="18"/>
              </w:rPr>
              <w:t>DC_14A_n30A</w:t>
            </w:r>
          </w:p>
          <w:p w14:paraId="3734A311"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rPr>
              <w:t>DC_66A_n30A</w:t>
            </w:r>
          </w:p>
        </w:tc>
      </w:tr>
      <w:tr w:rsidR="004228CF" w:rsidRPr="00877CC8" w14:paraId="0D75FA0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832A81"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DC_14A-66A_n66A</w:t>
            </w:r>
          </w:p>
        </w:tc>
        <w:tc>
          <w:tcPr>
            <w:tcW w:w="5964" w:type="dxa"/>
            <w:tcBorders>
              <w:top w:val="single" w:sz="4" w:space="0" w:color="auto"/>
              <w:left w:val="single" w:sz="4" w:space="0" w:color="auto"/>
              <w:bottom w:val="single" w:sz="4" w:space="0" w:color="auto"/>
              <w:right w:val="single" w:sz="4" w:space="0" w:color="auto"/>
            </w:tcBorders>
            <w:hideMark/>
          </w:tcPr>
          <w:p w14:paraId="2B023A02"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DC_14A_n66A</w:t>
            </w:r>
          </w:p>
          <w:p w14:paraId="0F781979"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DC_66A_n66A</w:t>
            </w:r>
            <w:r w:rsidRPr="00877CC8">
              <w:rPr>
                <w:rFonts w:ascii="Arial" w:hAnsi="Arial"/>
                <w:sz w:val="18"/>
                <w:vertAlign w:val="superscript"/>
                <w:lang w:eastAsia="fi-FI"/>
              </w:rPr>
              <w:t>2</w:t>
            </w:r>
          </w:p>
        </w:tc>
      </w:tr>
      <w:tr w:rsidR="004228CF" w:rsidRPr="00877CC8" w14:paraId="48AA569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055B1A" w14:textId="77777777" w:rsidR="004228CF" w:rsidRPr="00877CC8" w:rsidRDefault="004228CF" w:rsidP="004228C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14A-66A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rPr>
              <w:t>14</w:t>
            </w:r>
          </w:p>
          <w:p w14:paraId="22849A49"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rPr>
              <w:t>DC_14A-66A-66A_n77A</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41FB1F2" w14:textId="77777777" w:rsidR="004228CF" w:rsidRPr="00877CC8" w:rsidRDefault="004228CF" w:rsidP="004228C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rPr>
              <w:t>14</w:t>
            </w:r>
          </w:p>
          <w:p w14:paraId="5EFA7012"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rPr>
              <w:t>14</w:t>
            </w:r>
          </w:p>
        </w:tc>
      </w:tr>
      <w:tr w:rsidR="004228CF" w:rsidRPr="00877CC8" w14:paraId="4E0A900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C939A5" w14:textId="77777777" w:rsidR="004228CF" w:rsidRDefault="004228CF" w:rsidP="004228CF">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14</w:t>
            </w:r>
            <w:r w:rsidRPr="00877CC8">
              <w:rPr>
                <w:rFonts w:ascii="Arial" w:hAnsi="Arial" w:cs="Arial"/>
                <w:sz w:val="18"/>
                <w:szCs w:val="18"/>
                <w:lang w:val="fi-FI" w:eastAsia="fi-FI"/>
              </w:rPr>
              <w:t>A</w:t>
            </w:r>
            <w:r w:rsidRPr="00877CC8">
              <w:rPr>
                <w:rFonts w:ascii="Arial" w:hAnsi="Arial" w:cs="Arial"/>
                <w:sz w:val="18"/>
                <w:szCs w:val="18"/>
                <w:lang w:val="fi-FI"/>
              </w:rPr>
              <w:t>-66A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47B557C4" w14:textId="77777777" w:rsidR="004228CF" w:rsidRPr="00877CC8" w:rsidRDefault="004228CF" w:rsidP="004228CF">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14A-66A-66A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ins w:id="154" w:author="Per Lindell" w:date="2023-03-06T12:47:00Z">
              <w:r w:rsidRPr="00877CC8">
                <w:rPr>
                  <w:rFonts w:ascii="Arial" w:hAnsi="Arial"/>
                  <w:noProof/>
                  <w:sz w:val="18"/>
                  <w:vertAlign w:val="superscript"/>
                  <w:lang w:eastAsia="zh-CN"/>
                </w:rPr>
                <w:t xml:space="preserve"> 14</w:t>
              </w:r>
            </w:ins>
          </w:p>
        </w:tc>
        <w:tc>
          <w:tcPr>
            <w:tcW w:w="5964" w:type="dxa"/>
            <w:tcBorders>
              <w:top w:val="single" w:sz="4" w:space="0" w:color="auto"/>
              <w:left w:val="single" w:sz="4" w:space="0" w:color="auto"/>
              <w:bottom w:val="single" w:sz="4" w:space="0" w:color="auto"/>
              <w:right w:val="single" w:sz="4" w:space="0" w:color="auto"/>
            </w:tcBorders>
            <w:vAlign w:val="center"/>
          </w:tcPr>
          <w:p w14:paraId="12F4D877" w14:textId="77777777" w:rsidR="004228CF" w:rsidRPr="00877CC8" w:rsidRDefault="004228CF" w:rsidP="004228C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p w14:paraId="56211409"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4228CF" w:rsidRPr="00877CC8" w14:paraId="3D83F66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4573C8"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DC_18A_n3A-n41A</w:t>
            </w:r>
          </w:p>
        </w:tc>
        <w:tc>
          <w:tcPr>
            <w:tcW w:w="5964" w:type="dxa"/>
            <w:tcBorders>
              <w:top w:val="single" w:sz="4" w:space="0" w:color="auto"/>
              <w:left w:val="single" w:sz="4" w:space="0" w:color="auto"/>
              <w:bottom w:val="single" w:sz="4" w:space="0" w:color="auto"/>
              <w:right w:val="single" w:sz="4" w:space="0" w:color="auto"/>
            </w:tcBorders>
          </w:tcPr>
          <w:p w14:paraId="31777B73"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DC_18A_n</w:t>
            </w:r>
            <w:r w:rsidRPr="00877CC8">
              <w:rPr>
                <w:rFonts w:ascii="Arial" w:hAnsi="Arial"/>
                <w:sz w:val="18"/>
                <w:lang w:eastAsia="zh-CN"/>
              </w:rPr>
              <w:t>3</w:t>
            </w:r>
            <w:r w:rsidRPr="00877CC8">
              <w:rPr>
                <w:rFonts w:ascii="Arial" w:hAnsi="Arial"/>
                <w:sz w:val="18"/>
              </w:rPr>
              <w:t>A</w:t>
            </w:r>
          </w:p>
          <w:p w14:paraId="4FC7C2A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DC_18A_n</w:t>
            </w:r>
            <w:r w:rsidRPr="00877CC8">
              <w:rPr>
                <w:rFonts w:ascii="Arial" w:hAnsi="Arial"/>
                <w:sz w:val="18"/>
                <w:lang w:eastAsia="zh-CN"/>
              </w:rPr>
              <w:t>41</w:t>
            </w:r>
            <w:r w:rsidRPr="00877CC8">
              <w:rPr>
                <w:rFonts w:ascii="Arial" w:hAnsi="Arial"/>
                <w:sz w:val="18"/>
              </w:rPr>
              <w:t>A</w:t>
            </w:r>
          </w:p>
        </w:tc>
      </w:tr>
      <w:tr w:rsidR="004228CF" w:rsidRPr="00877CC8" w14:paraId="54B237B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91D1C6" w14:textId="77777777" w:rsidR="004228CF" w:rsidRPr="00877CC8" w:rsidRDefault="004228CF" w:rsidP="004228CF">
            <w:pPr>
              <w:keepNext/>
              <w:keepLines/>
              <w:spacing w:after="0"/>
              <w:jc w:val="center"/>
              <w:rPr>
                <w:rFonts w:ascii="Arial" w:hAnsi="Arial"/>
                <w:sz w:val="18"/>
              </w:rPr>
            </w:pPr>
            <w:r w:rsidRPr="00877CC8">
              <w:rPr>
                <w:rFonts w:ascii="Arial" w:eastAsia="Malgun Gothic" w:hAnsi="Arial" w:cs="Arial"/>
                <w:color w:val="000000"/>
                <w:sz w:val="18"/>
                <w:szCs w:val="18"/>
                <w:lang w:eastAsia="ko-KR"/>
              </w:rPr>
              <w:t>DC_18A_n3A-n77A</w:t>
            </w:r>
          </w:p>
        </w:tc>
        <w:tc>
          <w:tcPr>
            <w:tcW w:w="5964" w:type="dxa"/>
            <w:tcBorders>
              <w:top w:val="single" w:sz="4" w:space="0" w:color="auto"/>
              <w:left w:val="single" w:sz="4" w:space="0" w:color="auto"/>
              <w:bottom w:val="single" w:sz="4" w:space="0" w:color="auto"/>
              <w:right w:val="single" w:sz="4" w:space="0" w:color="auto"/>
            </w:tcBorders>
          </w:tcPr>
          <w:p w14:paraId="17295D6B" w14:textId="77777777" w:rsidR="004228CF" w:rsidRPr="00877CC8" w:rsidRDefault="004228CF" w:rsidP="004228CF">
            <w:pPr>
              <w:keepNext/>
              <w:keepLines/>
              <w:spacing w:after="0"/>
              <w:jc w:val="center"/>
              <w:rPr>
                <w:rFonts w:ascii="Arial" w:eastAsia="Malgun Gothic" w:hAnsi="Arial" w:cs="Arial"/>
                <w:color w:val="000000"/>
                <w:sz w:val="18"/>
                <w:szCs w:val="18"/>
                <w:lang w:eastAsia="ko-KR"/>
              </w:rPr>
            </w:pPr>
            <w:r w:rsidRPr="00877CC8">
              <w:rPr>
                <w:rFonts w:ascii="Arial" w:eastAsia="Malgun Gothic" w:hAnsi="Arial" w:cs="Arial"/>
                <w:color w:val="000000"/>
                <w:sz w:val="18"/>
                <w:szCs w:val="18"/>
                <w:lang w:eastAsia="ko-KR"/>
              </w:rPr>
              <w:t>DC_18A_n3A</w:t>
            </w:r>
          </w:p>
          <w:p w14:paraId="28F18619" w14:textId="77777777" w:rsidR="004228CF" w:rsidRPr="00877CC8" w:rsidRDefault="004228CF" w:rsidP="004228CF">
            <w:pPr>
              <w:keepNext/>
              <w:keepLines/>
              <w:spacing w:after="0"/>
              <w:jc w:val="center"/>
              <w:rPr>
                <w:rFonts w:ascii="Arial" w:hAnsi="Arial"/>
                <w:sz w:val="18"/>
              </w:rPr>
            </w:pPr>
            <w:r w:rsidRPr="00877CC8">
              <w:rPr>
                <w:rFonts w:ascii="Arial" w:eastAsia="Malgun Gothic" w:hAnsi="Arial" w:cs="Arial"/>
                <w:color w:val="000000"/>
                <w:sz w:val="18"/>
                <w:szCs w:val="18"/>
                <w:lang w:eastAsia="ko-KR"/>
              </w:rPr>
              <w:t>DC_18A_n77A</w:t>
            </w:r>
          </w:p>
        </w:tc>
      </w:tr>
      <w:tr w:rsidR="004228CF" w:rsidRPr="00877CC8" w14:paraId="325E617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1017A9"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DC_18A_n3A-n78A</w:t>
            </w:r>
          </w:p>
        </w:tc>
        <w:tc>
          <w:tcPr>
            <w:tcW w:w="5964" w:type="dxa"/>
            <w:tcBorders>
              <w:top w:val="single" w:sz="4" w:space="0" w:color="auto"/>
              <w:left w:val="single" w:sz="4" w:space="0" w:color="auto"/>
              <w:bottom w:val="single" w:sz="4" w:space="0" w:color="auto"/>
              <w:right w:val="single" w:sz="4" w:space="0" w:color="auto"/>
            </w:tcBorders>
          </w:tcPr>
          <w:p w14:paraId="0868805F" w14:textId="77777777" w:rsidR="004228CF" w:rsidRPr="00877CC8" w:rsidRDefault="004228CF" w:rsidP="004228CF">
            <w:pPr>
              <w:keepNext/>
              <w:keepLines/>
              <w:spacing w:after="0"/>
              <w:jc w:val="center"/>
              <w:rPr>
                <w:rFonts w:ascii="Arial" w:eastAsia="Yu Mincho" w:hAnsi="Arial"/>
                <w:sz w:val="18"/>
                <w:szCs w:val="18"/>
                <w:lang w:eastAsia="ja-JP"/>
              </w:rPr>
            </w:pPr>
            <w:r w:rsidRPr="00877CC8">
              <w:rPr>
                <w:rFonts w:ascii="Arial" w:eastAsia="Yu Mincho" w:hAnsi="Arial"/>
                <w:sz w:val="18"/>
                <w:szCs w:val="18"/>
                <w:lang w:eastAsia="ja-JP"/>
              </w:rPr>
              <w:t>DC_18A_n3A</w:t>
            </w:r>
          </w:p>
          <w:p w14:paraId="2C11650D" w14:textId="77777777" w:rsidR="004228CF" w:rsidRPr="00877CC8" w:rsidRDefault="004228CF" w:rsidP="004228CF">
            <w:pPr>
              <w:keepNext/>
              <w:keepLines/>
              <w:spacing w:after="0"/>
              <w:jc w:val="center"/>
              <w:rPr>
                <w:rFonts w:ascii="Arial" w:hAnsi="Arial"/>
                <w:sz w:val="18"/>
              </w:rPr>
            </w:pPr>
            <w:r w:rsidRPr="00877CC8">
              <w:rPr>
                <w:rFonts w:ascii="Arial" w:eastAsia="Yu Mincho" w:hAnsi="Arial"/>
                <w:sz w:val="18"/>
                <w:szCs w:val="18"/>
                <w:lang w:eastAsia="ja-JP"/>
              </w:rPr>
              <w:t>DC_18A_n78A</w:t>
            </w:r>
          </w:p>
        </w:tc>
      </w:tr>
      <w:tr w:rsidR="004228CF" w:rsidRPr="00877CC8" w14:paraId="086245E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CDDF7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DC_18A_n28A-n41A</w:t>
            </w:r>
          </w:p>
        </w:tc>
        <w:tc>
          <w:tcPr>
            <w:tcW w:w="5964" w:type="dxa"/>
            <w:tcBorders>
              <w:top w:val="single" w:sz="4" w:space="0" w:color="auto"/>
              <w:left w:val="single" w:sz="4" w:space="0" w:color="auto"/>
              <w:bottom w:val="single" w:sz="4" w:space="0" w:color="auto"/>
              <w:right w:val="single" w:sz="4" w:space="0" w:color="auto"/>
            </w:tcBorders>
          </w:tcPr>
          <w:p w14:paraId="1A0355F1"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DC_18A_n</w:t>
            </w:r>
            <w:r w:rsidRPr="00877CC8">
              <w:rPr>
                <w:rFonts w:ascii="Arial" w:hAnsi="Arial"/>
                <w:sz w:val="18"/>
                <w:lang w:eastAsia="zh-CN"/>
              </w:rPr>
              <w:t>28</w:t>
            </w:r>
            <w:r w:rsidRPr="00877CC8">
              <w:rPr>
                <w:rFonts w:ascii="Arial" w:hAnsi="Arial"/>
                <w:sz w:val="18"/>
              </w:rPr>
              <w:t>A</w:t>
            </w:r>
          </w:p>
          <w:p w14:paraId="0D04B361"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DC_18A_n</w:t>
            </w:r>
            <w:r w:rsidRPr="00877CC8">
              <w:rPr>
                <w:rFonts w:ascii="Arial" w:hAnsi="Arial"/>
                <w:sz w:val="18"/>
                <w:lang w:eastAsia="zh-CN"/>
              </w:rPr>
              <w:t>41</w:t>
            </w:r>
            <w:r w:rsidRPr="00877CC8">
              <w:rPr>
                <w:rFonts w:ascii="Arial" w:hAnsi="Arial"/>
                <w:sz w:val="18"/>
              </w:rPr>
              <w:t>A</w:t>
            </w:r>
          </w:p>
        </w:tc>
      </w:tr>
      <w:tr w:rsidR="004228CF" w:rsidRPr="00877CC8" w14:paraId="3C649DC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1FF167" w14:textId="77777777" w:rsidR="004228CF" w:rsidRPr="00877CC8" w:rsidRDefault="004228CF" w:rsidP="004228CF">
            <w:pPr>
              <w:keepNext/>
              <w:keepLines/>
              <w:spacing w:after="0"/>
              <w:jc w:val="center"/>
              <w:rPr>
                <w:rFonts w:ascii="Arial" w:hAnsi="Arial"/>
                <w:sz w:val="18"/>
              </w:rPr>
            </w:pPr>
            <w:r w:rsidRPr="00877CC8">
              <w:rPr>
                <w:rFonts w:ascii="Arial" w:hAnsi="Arial" w:cs="Malgun Gothic"/>
                <w:sz w:val="18"/>
              </w:rPr>
              <w:t>DC_1</w:t>
            </w:r>
            <w:r w:rsidRPr="00877CC8">
              <w:rPr>
                <w:rFonts w:ascii="Arial" w:hAnsi="Arial" w:cs="Malgun Gothic"/>
                <w:sz w:val="18"/>
                <w:lang w:eastAsia="ja-JP"/>
              </w:rPr>
              <w:t>8</w:t>
            </w:r>
            <w:r w:rsidRPr="00877CC8">
              <w:rPr>
                <w:rFonts w:ascii="Arial" w:hAnsi="Arial" w:cs="Malgun Gothic"/>
                <w:sz w:val="18"/>
              </w:rPr>
              <w:t>A-</w:t>
            </w:r>
            <w:r w:rsidRPr="00877CC8">
              <w:rPr>
                <w:rFonts w:ascii="Arial" w:hAnsi="Arial" w:cs="Malgun Gothic"/>
                <w:sz w:val="18"/>
                <w:lang w:eastAsia="ja-JP"/>
              </w:rPr>
              <w:t>2</w:t>
            </w:r>
            <w:r w:rsidRPr="00877CC8">
              <w:rPr>
                <w:rFonts w:ascii="Arial" w:hAnsi="Arial" w:cs="Malgun Gothic"/>
                <w:sz w:val="18"/>
              </w:rPr>
              <w:t>8A_n7</w:t>
            </w:r>
            <w:r w:rsidRPr="00877CC8">
              <w:rPr>
                <w:rFonts w:ascii="Arial" w:eastAsia="MS Mincho" w:hAnsi="Arial" w:cs="Malgun Gothic"/>
                <w:sz w:val="18"/>
                <w:lang w:eastAsia="ja-JP"/>
              </w:rPr>
              <w:t>7</w:t>
            </w:r>
            <w:r w:rsidRPr="00877CC8">
              <w:rPr>
                <w:rFonts w:ascii="Arial" w:hAnsi="Arial" w:cs="Malgun Gothic"/>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D7CD164"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p w14:paraId="08799C0F"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noProof/>
                <w:sz w:val="18"/>
                <w:lang w:eastAsia="zh-CN"/>
              </w:rPr>
              <w:t>DC_28A_n7</w:t>
            </w:r>
            <w:r w:rsidRPr="00877CC8">
              <w:rPr>
                <w:rFonts w:ascii="Arial" w:eastAsia="MS Mincho" w:hAnsi="Arial"/>
                <w:noProof/>
                <w:sz w:val="18"/>
                <w:lang w:eastAsia="ja-JP"/>
              </w:rPr>
              <w:t>7</w:t>
            </w:r>
            <w:r w:rsidRPr="00877CC8">
              <w:rPr>
                <w:rFonts w:ascii="Arial" w:hAnsi="Arial"/>
                <w:noProof/>
                <w:sz w:val="18"/>
                <w:lang w:eastAsia="zh-CN"/>
              </w:rPr>
              <w:t>A</w:t>
            </w:r>
          </w:p>
        </w:tc>
      </w:tr>
      <w:tr w:rsidR="004228CF" w:rsidRPr="00877CC8" w14:paraId="13248A6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069DB5"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w:t>
            </w:r>
            <w:r w:rsidRPr="00877CC8">
              <w:rPr>
                <w:rFonts w:ascii="Arial" w:eastAsia="MS Mincho" w:hAnsi="Arial"/>
                <w:sz w:val="18"/>
                <w:lang w:eastAsia="ja-JP"/>
              </w:rPr>
              <w:t>7</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7DD1999"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082BCB57"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tc>
      </w:tr>
      <w:tr w:rsidR="004228CF" w:rsidRPr="00877CC8" w14:paraId="662ABE5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DE0A99"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w:t>
            </w:r>
            <w:r w:rsidRPr="00877CC8">
              <w:rPr>
                <w:rFonts w:ascii="Arial" w:eastAsia="MS Mincho" w:hAnsi="Arial"/>
                <w:sz w:val="18"/>
                <w:lang w:eastAsia="ja-JP"/>
              </w:rPr>
              <w:t>7</w:t>
            </w:r>
            <w:r>
              <w:rPr>
                <w:rFonts w:ascii="Arial" w:hAnsi="Arial"/>
                <w:sz w:val="18"/>
              </w:rPr>
              <w:t>(2A)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0497B7B"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6E12E6BC"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tc>
      </w:tr>
      <w:tr w:rsidR="004228CF" w:rsidRPr="00877CC8" w14:paraId="22E3996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D42BBB"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DC_1</w:t>
            </w:r>
            <w:r w:rsidRPr="00877CC8">
              <w:rPr>
                <w:rFonts w:ascii="Arial" w:hAnsi="Arial"/>
                <w:sz w:val="18"/>
                <w:lang w:eastAsia="ja-JP"/>
              </w:rPr>
              <w:t>8</w:t>
            </w:r>
            <w:r w:rsidRPr="00877CC8">
              <w:rPr>
                <w:rFonts w:ascii="Arial" w:hAnsi="Arial"/>
                <w:sz w:val="18"/>
              </w:rPr>
              <w:t>A-</w:t>
            </w:r>
            <w:r w:rsidRPr="00877CC8">
              <w:rPr>
                <w:rFonts w:ascii="Arial" w:hAnsi="Arial"/>
                <w:sz w:val="18"/>
                <w:lang w:eastAsia="ja-JP"/>
              </w:rPr>
              <w:t>2</w:t>
            </w:r>
            <w:r w:rsidRPr="00877CC8">
              <w:rPr>
                <w:rFonts w:ascii="Arial" w:hAnsi="Arial"/>
                <w:sz w:val="18"/>
              </w:rPr>
              <w:t>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69E538A"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DC_18A_n78A</w:t>
            </w:r>
          </w:p>
          <w:p w14:paraId="72F7AE38"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4228CF" w:rsidRPr="00877CC8" w14:paraId="0367307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81A079"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7F60C6F"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1547ED4C"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8</w:t>
            </w:r>
            <w:r w:rsidRPr="00877CC8">
              <w:rPr>
                <w:rFonts w:ascii="Arial" w:hAnsi="Arial"/>
                <w:noProof/>
                <w:sz w:val="18"/>
                <w:lang w:eastAsia="zh-CN"/>
              </w:rPr>
              <w:t>A</w:t>
            </w:r>
          </w:p>
        </w:tc>
      </w:tr>
      <w:tr w:rsidR="004228CF" w:rsidRPr="00877CC8" w14:paraId="2ACF9F8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BAED05"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8A-n78</w:t>
            </w:r>
            <w:r>
              <w:rPr>
                <w:rFonts w:ascii="Arial" w:hAnsi="Arial"/>
                <w:sz w:val="18"/>
              </w:rPr>
              <w:t>(2</w:t>
            </w:r>
            <w:r w:rsidRPr="00877CC8">
              <w:rPr>
                <w:rFonts w:ascii="Arial" w:hAnsi="Arial"/>
                <w:sz w:val="18"/>
              </w:rPr>
              <w:t>A</w:t>
            </w:r>
            <w:r>
              <w:rPr>
                <w:rFonts w:ascii="Arial" w:hAnsi="Arial"/>
                <w:sz w:val="18"/>
              </w:rPr>
              <w:t>)</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6239D9A"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3F61ED0B"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8</w:t>
            </w:r>
            <w:r w:rsidRPr="00877CC8">
              <w:rPr>
                <w:rFonts w:ascii="Arial" w:hAnsi="Arial"/>
                <w:noProof/>
                <w:sz w:val="18"/>
                <w:lang w:eastAsia="zh-CN"/>
              </w:rPr>
              <w:t>A</w:t>
            </w:r>
          </w:p>
        </w:tc>
      </w:tr>
      <w:tr w:rsidR="004228CF" w:rsidRPr="00877CC8" w14:paraId="7DFECEF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26EFE7"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DC_1</w:t>
            </w:r>
            <w:r w:rsidRPr="00877CC8">
              <w:rPr>
                <w:rFonts w:ascii="Arial" w:hAnsi="Arial"/>
                <w:sz w:val="18"/>
                <w:lang w:eastAsia="ja-JP"/>
              </w:rPr>
              <w:t>8</w:t>
            </w:r>
            <w:r w:rsidRPr="00877CC8">
              <w:rPr>
                <w:rFonts w:ascii="Arial" w:hAnsi="Arial"/>
                <w:sz w:val="18"/>
              </w:rPr>
              <w:t>A-</w:t>
            </w:r>
            <w:r w:rsidRPr="00877CC8">
              <w:rPr>
                <w:rFonts w:ascii="Arial" w:hAnsi="Arial"/>
                <w:sz w:val="18"/>
                <w:lang w:eastAsia="ja-JP"/>
              </w:rPr>
              <w:t>2</w:t>
            </w:r>
            <w:r w:rsidRPr="00877CC8">
              <w:rPr>
                <w:rFonts w:ascii="Arial" w:hAnsi="Arial"/>
                <w:sz w:val="18"/>
              </w:rPr>
              <w:t>8A_n79A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2CE5B2B"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DC_18A_n79A</w:t>
            </w:r>
          </w:p>
          <w:p w14:paraId="018C49FB"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4228CF" w:rsidRPr="00877CC8" w14:paraId="6D47CE3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57B194"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p>
          <w:p w14:paraId="46444EE9" w14:textId="77777777" w:rsidR="004228CF" w:rsidRPr="00877CC8" w:rsidRDefault="004228CF" w:rsidP="004228CF">
            <w:pPr>
              <w:keepNext/>
              <w:keepLines/>
              <w:spacing w:after="0"/>
              <w:jc w:val="center"/>
              <w:rPr>
                <w:rFonts w:ascii="Arial" w:hAnsi="Arial"/>
                <w:sz w:val="18"/>
                <w:lang w:eastAsia="fr-FR"/>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59419CF"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DC_18A_n3A</w:t>
            </w:r>
          </w:p>
          <w:p w14:paraId="5DAEF9E2"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DC_41A_n3A</w:t>
            </w:r>
          </w:p>
          <w:p w14:paraId="1CB52B38"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DC_41C_n3A</w:t>
            </w:r>
          </w:p>
        </w:tc>
      </w:tr>
      <w:tr w:rsidR="004228CF" w:rsidRPr="00877CC8" w14:paraId="6F971BC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BE3F9C"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A_n77A</w:t>
            </w:r>
          </w:p>
          <w:p w14:paraId="7B9B2FCA"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_n77A</w:t>
            </w:r>
          </w:p>
        </w:tc>
        <w:tc>
          <w:tcPr>
            <w:tcW w:w="5964" w:type="dxa"/>
            <w:tcBorders>
              <w:top w:val="single" w:sz="4" w:space="0" w:color="auto"/>
              <w:left w:val="single" w:sz="4" w:space="0" w:color="auto"/>
              <w:bottom w:val="single" w:sz="4" w:space="0" w:color="auto"/>
              <w:right w:val="single" w:sz="4" w:space="0" w:color="auto"/>
            </w:tcBorders>
            <w:hideMark/>
          </w:tcPr>
          <w:p w14:paraId="0B855CC9"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18</w:t>
            </w:r>
            <w:r w:rsidRPr="00877CC8">
              <w:rPr>
                <w:rFonts w:ascii="Arial" w:hAnsi="Arial"/>
                <w:sz w:val="18"/>
                <w:lang w:eastAsia="fi-FI"/>
              </w:rPr>
              <w:t>A_n77A</w:t>
            </w:r>
          </w:p>
          <w:p w14:paraId="16453D00"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A_n77A</w:t>
            </w:r>
          </w:p>
          <w:p w14:paraId="7941E264"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_n77A</w:t>
            </w:r>
          </w:p>
        </w:tc>
      </w:tr>
      <w:tr w:rsidR="004228CF" w:rsidRPr="00877CC8" w14:paraId="5F3E609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11681A"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A_n78A</w:t>
            </w:r>
          </w:p>
          <w:p w14:paraId="1DD379F3"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_n78A</w:t>
            </w:r>
          </w:p>
        </w:tc>
        <w:tc>
          <w:tcPr>
            <w:tcW w:w="5964" w:type="dxa"/>
            <w:tcBorders>
              <w:top w:val="single" w:sz="4" w:space="0" w:color="auto"/>
              <w:left w:val="single" w:sz="4" w:space="0" w:color="auto"/>
              <w:bottom w:val="single" w:sz="4" w:space="0" w:color="auto"/>
              <w:right w:val="single" w:sz="4" w:space="0" w:color="auto"/>
            </w:tcBorders>
            <w:hideMark/>
          </w:tcPr>
          <w:p w14:paraId="54FA2436"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18</w:t>
            </w:r>
            <w:r w:rsidRPr="00877CC8">
              <w:rPr>
                <w:rFonts w:ascii="Arial" w:hAnsi="Arial"/>
                <w:sz w:val="18"/>
                <w:lang w:eastAsia="fi-FI"/>
              </w:rPr>
              <w:t>A_n78A</w:t>
            </w:r>
          </w:p>
          <w:p w14:paraId="1B4C09A8"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A_n78A</w:t>
            </w:r>
          </w:p>
          <w:p w14:paraId="4F1B23EF"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_n78A</w:t>
            </w:r>
          </w:p>
        </w:tc>
      </w:tr>
      <w:tr w:rsidR="004228CF" w:rsidRPr="00877CC8" w14:paraId="1904893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0D4A3D"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rPr>
              <w:t>DC_18A_n41A-n77A</w:t>
            </w:r>
          </w:p>
        </w:tc>
        <w:tc>
          <w:tcPr>
            <w:tcW w:w="5964" w:type="dxa"/>
            <w:tcBorders>
              <w:top w:val="single" w:sz="4" w:space="0" w:color="auto"/>
              <w:left w:val="single" w:sz="4" w:space="0" w:color="auto"/>
              <w:bottom w:val="single" w:sz="4" w:space="0" w:color="auto"/>
              <w:right w:val="single" w:sz="4" w:space="0" w:color="auto"/>
            </w:tcBorders>
          </w:tcPr>
          <w:p w14:paraId="53E5F2E1"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DC_18A_n41A</w:t>
            </w:r>
          </w:p>
          <w:p w14:paraId="37A39128"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rPr>
              <w:t>DC_18A_n77A</w:t>
            </w:r>
          </w:p>
        </w:tc>
      </w:tr>
      <w:tr w:rsidR="004228CF" w:rsidRPr="00877CC8" w14:paraId="7419521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0FF896"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DC_18A_n41A-n77(2A)</w:t>
            </w:r>
          </w:p>
        </w:tc>
        <w:tc>
          <w:tcPr>
            <w:tcW w:w="5964" w:type="dxa"/>
            <w:tcBorders>
              <w:top w:val="single" w:sz="4" w:space="0" w:color="auto"/>
              <w:left w:val="single" w:sz="4" w:space="0" w:color="auto"/>
              <w:bottom w:val="single" w:sz="4" w:space="0" w:color="auto"/>
              <w:right w:val="single" w:sz="4" w:space="0" w:color="auto"/>
            </w:tcBorders>
          </w:tcPr>
          <w:p w14:paraId="25C07FE4"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DC_18A_n41A</w:t>
            </w:r>
          </w:p>
          <w:p w14:paraId="64F708CB"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DC_18A_n77A</w:t>
            </w:r>
          </w:p>
        </w:tc>
      </w:tr>
      <w:tr w:rsidR="004228CF" w:rsidRPr="00877CC8" w14:paraId="2239FEC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6E8630"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DC_18A-42A_n77A</w:t>
            </w:r>
            <w:r w:rsidRPr="00877CC8">
              <w:rPr>
                <w:rFonts w:ascii="Arial" w:hAnsi="Arial"/>
                <w:noProof/>
                <w:sz w:val="18"/>
                <w:vertAlign w:val="superscript"/>
                <w:lang w:eastAsia="zh-CN"/>
              </w:rPr>
              <w:t>15,16</w:t>
            </w:r>
          </w:p>
          <w:p w14:paraId="4D1E867A"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ja-JP"/>
              </w:rPr>
              <w:t>DC_18A-42C_n77A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719C226"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ja-JP"/>
              </w:rPr>
              <w:t>DC_18A_n77A</w:t>
            </w:r>
          </w:p>
        </w:tc>
      </w:tr>
      <w:tr w:rsidR="004228CF" w:rsidRPr="00877CC8" w14:paraId="074AE77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EEE883"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DC_18A_n41A-n78A</w:t>
            </w:r>
          </w:p>
        </w:tc>
        <w:tc>
          <w:tcPr>
            <w:tcW w:w="5964" w:type="dxa"/>
            <w:tcBorders>
              <w:top w:val="single" w:sz="4" w:space="0" w:color="auto"/>
              <w:left w:val="single" w:sz="4" w:space="0" w:color="auto"/>
              <w:bottom w:val="single" w:sz="4" w:space="0" w:color="auto"/>
              <w:right w:val="single" w:sz="4" w:space="0" w:color="auto"/>
            </w:tcBorders>
          </w:tcPr>
          <w:p w14:paraId="595ABE7B"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DC_18A_n41A</w:t>
            </w:r>
          </w:p>
          <w:p w14:paraId="094A6D2C"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DC_18A_n78A</w:t>
            </w:r>
          </w:p>
        </w:tc>
      </w:tr>
      <w:tr w:rsidR="004228CF" w:rsidRPr="00877CC8" w14:paraId="1945F3C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9E4F5D"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DC_18A_n41A-n78(2A)</w:t>
            </w:r>
          </w:p>
        </w:tc>
        <w:tc>
          <w:tcPr>
            <w:tcW w:w="5964" w:type="dxa"/>
            <w:tcBorders>
              <w:top w:val="single" w:sz="4" w:space="0" w:color="auto"/>
              <w:left w:val="single" w:sz="4" w:space="0" w:color="auto"/>
              <w:bottom w:val="single" w:sz="4" w:space="0" w:color="auto"/>
              <w:right w:val="single" w:sz="4" w:space="0" w:color="auto"/>
            </w:tcBorders>
          </w:tcPr>
          <w:p w14:paraId="57579726"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DC_18A_n41A</w:t>
            </w:r>
          </w:p>
          <w:p w14:paraId="564E6A04"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DC_18A_n78A</w:t>
            </w:r>
          </w:p>
        </w:tc>
      </w:tr>
      <w:tr w:rsidR="004228CF" w:rsidRPr="00877CC8" w14:paraId="3A71EA8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A69282"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DC_18A-42A_n78A</w:t>
            </w:r>
            <w:r w:rsidRPr="00877CC8">
              <w:rPr>
                <w:rFonts w:ascii="Arial" w:hAnsi="Arial"/>
                <w:noProof/>
                <w:sz w:val="18"/>
                <w:vertAlign w:val="superscript"/>
                <w:lang w:eastAsia="zh-CN"/>
              </w:rPr>
              <w:t>15,16</w:t>
            </w:r>
          </w:p>
          <w:p w14:paraId="304F3DF3"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ja-JP"/>
              </w:rPr>
              <w:t>DC_18A-42C_n78A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B085A02"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ja-JP"/>
              </w:rPr>
              <w:t>DC_18A_n78A</w:t>
            </w:r>
          </w:p>
        </w:tc>
      </w:tr>
      <w:tr w:rsidR="004228CF" w:rsidRPr="00877CC8" w14:paraId="521EACD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3FE562"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DC_18A-42A_n79A</w:t>
            </w:r>
          </w:p>
          <w:p w14:paraId="114FC95B"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ja-JP"/>
              </w:rPr>
              <w:t>DC_18A-42C_n79A</w:t>
            </w:r>
          </w:p>
        </w:tc>
        <w:tc>
          <w:tcPr>
            <w:tcW w:w="5964" w:type="dxa"/>
            <w:tcBorders>
              <w:top w:val="single" w:sz="4" w:space="0" w:color="auto"/>
              <w:left w:val="single" w:sz="4" w:space="0" w:color="auto"/>
              <w:bottom w:val="single" w:sz="4" w:space="0" w:color="auto"/>
              <w:right w:val="single" w:sz="4" w:space="0" w:color="auto"/>
            </w:tcBorders>
            <w:hideMark/>
          </w:tcPr>
          <w:p w14:paraId="3CEC58FD"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ja-JP"/>
              </w:rPr>
              <w:t>DC_18A_n79A</w:t>
            </w:r>
          </w:p>
        </w:tc>
      </w:tr>
      <w:tr w:rsidR="004228CF" w:rsidRPr="00877CC8" w14:paraId="39F42BC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D98027"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ja-JP"/>
              </w:rPr>
              <w:t>DC_19A-21A_n1A</w:t>
            </w:r>
          </w:p>
        </w:tc>
        <w:tc>
          <w:tcPr>
            <w:tcW w:w="5964" w:type="dxa"/>
            <w:tcBorders>
              <w:top w:val="single" w:sz="4" w:space="0" w:color="auto"/>
              <w:left w:val="single" w:sz="4" w:space="0" w:color="auto"/>
              <w:bottom w:val="single" w:sz="4" w:space="0" w:color="auto"/>
              <w:right w:val="single" w:sz="4" w:space="0" w:color="auto"/>
            </w:tcBorders>
          </w:tcPr>
          <w:p w14:paraId="1C166662"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DC_19A_n1A</w:t>
            </w:r>
          </w:p>
          <w:p w14:paraId="22628E27"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DC_21A_n1A</w:t>
            </w:r>
          </w:p>
        </w:tc>
      </w:tr>
      <w:tr w:rsidR="004228CF" w:rsidRPr="00877CC8" w14:paraId="281EBC3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3F9727"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7</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0D969FAB"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66781732"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7</w:t>
            </w:r>
            <w:r w:rsidRPr="00877CC8">
              <w:rPr>
                <w:rFonts w:ascii="Arial" w:hAnsi="Arial"/>
                <w:noProof/>
                <w:sz w:val="18"/>
                <w:lang w:eastAsia="zh-CN"/>
              </w:rPr>
              <w:t>A</w:t>
            </w:r>
          </w:p>
        </w:tc>
      </w:tr>
      <w:tr w:rsidR="004228CF" w:rsidRPr="00877CC8" w14:paraId="635153E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278F21"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8</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0EAAB637"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461D0B8F"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8</w:t>
            </w:r>
            <w:r w:rsidRPr="00877CC8">
              <w:rPr>
                <w:rFonts w:ascii="Arial" w:hAnsi="Arial"/>
                <w:noProof/>
                <w:sz w:val="18"/>
                <w:lang w:eastAsia="zh-CN"/>
              </w:rPr>
              <w:t>A</w:t>
            </w:r>
          </w:p>
        </w:tc>
      </w:tr>
      <w:tr w:rsidR="004228CF" w:rsidRPr="00877CC8" w14:paraId="1F5D994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0C8E6C"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lastRenderedPageBreak/>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9</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6C0A657"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57BA4107"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9</w:t>
            </w:r>
            <w:r w:rsidRPr="00877CC8">
              <w:rPr>
                <w:rFonts w:ascii="Arial" w:hAnsi="Arial"/>
                <w:noProof/>
                <w:sz w:val="18"/>
                <w:lang w:eastAsia="zh-CN"/>
              </w:rPr>
              <w:t>A</w:t>
            </w:r>
          </w:p>
        </w:tc>
      </w:tr>
      <w:tr w:rsidR="004228CF" w:rsidRPr="00877CC8" w14:paraId="56AADF6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CD7282"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DC_19A-21A_n77A</w:t>
            </w:r>
            <w:r w:rsidRPr="00877CC8">
              <w:rPr>
                <w:rFonts w:ascii="Arial" w:hAnsi="Arial"/>
                <w:noProof/>
                <w:sz w:val="18"/>
                <w:vertAlign w:val="superscript"/>
                <w:lang w:eastAsia="zh-CN"/>
              </w:rPr>
              <w:t>5</w:t>
            </w:r>
          </w:p>
          <w:p w14:paraId="38AED6E5" w14:textId="77777777" w:rsidR="004228CF" w:rsidRPr="00877CC8" w:rsidRDefault="004228CF" w:rsidP="004228C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DC_19A-21A_n77C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676D7B9"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DC_19A_n77A</w:t>
            </w:r>
          </w:p>
          <w:p w14:paraId="383EA774"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4228CF" w:rsidRPr="00877CC8" w14:paraId="6C34E65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49A9EA" w14:textId="77777777" w:rsidR="004228CF" w:rsidRPr="00877CC8" w:rsidRDefault="004228CF" w:rsidP="004228CF">
            <w:pPr>
              <w:keepNext/>
              <w:keepLines/>
              <w:spacing w:after="0"/>
              <w:jc w:val="center"/>
              <w:rPr>
                <w:rFonts w:ascii="Arial" w:hAnsi="Arial"/>
                <w:noProof/>
                <w:sz w:val="18"/>
                <w:lang w:val="fr-FR" w:eastAsia="zh-CN"/>
              </w:rPr>
            </w:pPr>
            <w:r w:rsidRPr="00877CC8">
              <w:rPr>
                <w:rFonts w:ascii="Arial" w:hAnsi="Arial"/>
                <w:noProof/>
                <w:sz w:val="18"/>
                <w:lang w:val="fr-FR" w:eastAsia="zh-CN"/>
              </w:rPr>
              <w:t>DC_19A-21A_n77(2A)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9086FFE"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DC_19A_n77A</w:t>
            </w:r>
          </w:p>
          <w:p w14:paraId="63BD3205"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4228CF" w:rsidRPr="00877CC8" w14:paraId="6253C96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75B9D3"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DC_19A-21A_n78A</w:t>
            </w:r>
            <w:r w:rsidRPr="00877CC8">
              <w:rPr>
                <w:rFonts w:ascii="Arial" w:hAnsi="Arial"/>
                <w:noProof/>
                <w:sz w:val="18"/>
                <w:vertAlign w:val="superscript"/>
                <w:lang w:eastAsia="zh-CN"/>
              </w:rPr>
              <w:t>5</w:t>
            </w:r>
          </w:p>
          <w:p w14:paraId="7366B73B" w14:textId="77777777" w:rsidR="004228CF" w:rsidRPr="00877CC8" w:rsidRDefault="004228CF" w:rsidP="004228CF">
            <w:pPr>
              <w:keepNext/>
              <w:keepLines/>
              <w:spacing w:after="0"/>
              <w:jc w:val="center"/>
              <w:rPr>
                <w:rFonts w:ascii="Arial" w:hAnsi="Arial"/>
                <w:sz w:val="18"/>
              </w:rPr>
            </w:pPr>
            <w:r w:rsidRPr="00877CC8">
              <w:rPr>
                <w:rFonts w:ascii="Arial" w:hAnsi="Arial"/>
                <w:noProof/>
                <w:sz w:val="18"/>
                <w:lang w:eastAsia="zh-CN"/>
              </w:rPr>
              <w:t>DC_19A-21A_n78C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6903BA2"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DC_19A_n78A</w:t>
            </w:r>
          </w:p>
          <w:p w14:paraId="264C9097"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4228CF" w:rsidRPr="00877CC8" w14:paraId="0BDC1AC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630289" w14:textId="77777777" w:rsidR="004228CF" w:rsidRPr="00877CC8" w:rsidRDefault="004228CF" w:rsidP="004228CF">
            <w:pPr>
              <w:keepNext/>
              <w:keepLines/>
              <w:spacing w:after="0"/>
              <w:jc w:val="center"/>
              <w:rPr>
                <w:rFonts w:ascii="Arial" w:hAnsi="Arial"/>
                <w:noProof/>
                <w:sz w:val="18"/>
                <w:lang w:val="fr-FR" w:eastAsia="zh-CN"/>
              </w:rPr>
            </w:pPr>
            <w:r w:rsidRPr="00877CC8">
              <w:rPr>
                <w:rFonts w:ascii="Arial" w:hAnsi="Arial"/>
                <w:noProof/>
                <w:sz w:val="18"/>
                <w:lang w:val="fr-FR" w:eastAsia="zh-CN"/>
              </w:rPr>
              <w:t>DC_19A-21A_n78(2A)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865147D"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DC_19A_n78A</w:t>
            </w:r>
          </w:p>
          <w:p w14:paraId="68CFEDA1"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4228CF" w:rsidRPr="00877CC8" w14:paraId="6CEF698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FAE263"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DC_19A-21A_n79A</w:t>
            </w:r>
            <w:r w:rsidRPr="00877CC8">
              <w:rPr>
                <w:rFonts w:ascii="Arial" w:hAnsi="Arial"/>
                <w:noProof/>
                <w:sz w:val="18"/>
                <w:vertAlign w:val="superscript"/>
                <w:lang w:eastAsia="zh-CN"/>
              </w:rPr>
              <w:t>5</w:t>
            </w:r>
          </w:p>
          <w:p w14:paraId="54CBB100" w14:textId="77777777" w:rsidR="004228CF" w:rsidRPr="00877CC8" w:rsidRDefault="004228CF" w:rsidP="004228CF">
            <w:pPr>
              <w:keepNext/>
              <w:keepLines/>
              <w:spacing w:after="0"/>
              <w:jc w:val="center"/>
              <w:rPr>
                <w:rFonts w:ascii="Arial" w:hAnsi="Arial"/>
                <w:sz w:val="18"/>
              </w:rPr>
            </w:pPr>
            <w:r w:rsidRPr="00877CC8">
              <w:rPr>
                <w:rFonts w:ascii="Arial" w:hAnsi="Arial"/>
                <w:noProof/>
                <w:sz w:val="18"/>
                <w:lang w:eastAsia="zh-CN"/>
              </w:rPr>
              <w:t>DC_19A-21A_n79C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5524051"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DC_19A_n79A</w:t>
            </w:r>
          </w:p>
          <w:p w14:paraId="5F7A2BCE"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DC_21A_n79A</w:t>
            </w:r>
          </w:p>
        </w:tc>
      </w:tr>
      <w:tr w:rsidR="004228CF" w:rsidRPr="00877CC8" w14:paraId="4EFB5FE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AF7ABE" w14:textId="77777777" w:rsidR="004228CF" w:rsidRPr="00877CC8" w:rsidRDefault="004228CF" w:rsidP="004228CF">
            <w:pPr>
              <w:keepNext/>
              <w:keepLines/>
              <w:spacing w:after="0"/>
              <w:jc w:val="center"/>
              <w:rPr>
                <w:rFonts w:ascii="Arial" w:hAnsi="Arial"/>
                <w:sz w:val="18"/>
                <w:vertAlign w:val="superscript"/>
                <w:lang w:eastAsia="ja-JP"/>
              </w:rPr>
            </w:pPr>
            <w:r w:rsidRPr="00877CC8">
              <w:rPr>
                <w:rFonts w:ascii="Arial" w:hAnsi="Arial"/>
                <w:sz w:val="18"/>
                <w:lang w:eastAsia="ja-JP"/>
              </w:rPr>
              <w:t>DC_19A-42A_n1A</w:t>
            </w:r>
            <w:r w:rsidRPr="00877CC8">
              <w:rPr>
                <w:rFonts w:ascii="Arial" w:hAnsi="Arial"/>
                <w:sz w:val="18"/>
                <w:vertAlign w:val="superscript"/>
                <w:lang w:eastAsia="ja-JP"/>
              </w:rPr>
              <w:t>5,10,12</w:t>
            </w:r>
          </w:p>
          <w:p w14:paraId="62048EAF"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ja-JP"/>
              </w:rPr>
              <w:t>DC_19A-42C_n1A</w:t>
            </w:r>
            <w:r w:rsidRPr="00877CC8">
              <w:rPr>
                <w:rFonts w:ascii="Arial" w:hAnsi="Arial"/>
                <w:sz w:val="18"/>
                <w:vertAlign w:val="superscript"/>
                <w:lang w:eastAsia="ja-JP"/>
              </w:rPr>
              <w:t>5,10,12</w:t>
            </w:r>
          </w:p>
        </w:tc>
        <w:tc>
          <w:tcPr>
            <w:tcW w:w="5964" w:type="dxa"/>
            <w:tcBorders>
              <w:top w:val="single" w:sz="4" w:space="0" w:color="auto"/>
              <w:left w:val="single" w:sz="4" w:space="0" w:color="auto"/>
              <w:bottom w:val="single" w:sz="4" w:space="0" w:color="auto"/>
              <w:right w:val="single" w:sz="4" w:space="0" w:color="auto"/>
            </w:tcBorders>
          </w:tcPr>
          <w:p w14:paraId="63E2AA3C"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DC_19A_n1A</w:t>
            </w:r>
          </w:p>
          <w:p w14:paraId="09A9B7C3"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DC_42A_n1A</w:t>
            </w:r>
          </w:p>
        </w:tc>
      </w:tr>
      <w:tr w:rsidR="004228CF" w:rsidRPr="00877CC8" w14:paraId="117C5FF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9ACCE7"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DC_19A-42A_n77A</w:t>
            </w:r>
            <w:r w:rsidRPr="00877CC8">
              <w:rPr>
                <w:rFonts w:ascii="Arial" w:hAnsi="Arial"/>
                <w:noProof/>
                <w:sz w:val="18"/>
                <w:vertAlign w:val="superscript"/>
                <w:lang w:eastAsia="zh-CN"/>
              </w:rPr>
              <w:t>15,16</w:t>
            </w:r>
          </w:p>
          <w:p w14:paraId="79B3854B"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DC_19A-42A_n77C</w:t>
            </w:r>
            <w:r w:rsidRPr="00877CC8">
              <w:rPr>
                <w:rFonts w:ascii="Arial" w:hAnsi="Arial"/>
                <w:noProof/>
                <w:sz w:val="18"/>
                <w:vertAlign w:val="superscript"/>
                <w:lang w:eastAsia="zh-CN"/>
              </w:rPr>
              <w:t>15,16</w:t>
            </w:r>
          </w:p>
          <w:p w14:paraId="770D841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DC_19A-42C_n77A</w:t>
            </w:r>
            <w:r w:rsidRPr="00877CC8">
              <w:rPr>
                <w:rFonts w:ascii="Arial" w:hAnsi="Arial"/>
                <w:noProof/>
                <w:sz w:val="18"/>
                <w:vertAlign w:val="superscript"/>
                <w:lang w:eastAsia="zh-CN"/>
              </w:rPr>
              <w:t>15,16</w:t>
            </w:r>
          </w:p>
          <w:p w14:paraId="5C91F55F"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DC_19A-42C_n77C</w:t>
            </w:r>
            <w:r w:rsidRPr="00877CC8">
              <w:rPr>
                <w:rFonts w:ascii="Arial" w:hAnsi="Arial"/>
                <w:noProof/>
                <w:sz w:val="18"/>
                <w:vertAlign w:val="superscript"/>
                <w:lang w:eastAsia="zh-CN"/>
              </w:rPr>
              <w:t>15,16</w:t>
            </w:r>
          </w:p>
          <w:p w14:paraId="667F1733" w14:textId="77777777" w:rsidR="004228CF" w:rsidRPr="00877CC8" w:rsidRDefault="004228CF" w:rsidP="004228CF">
            <w:pPr>
              <w:keepNext/>
              <w:keepLines/>
              <w:spacing w:after="0"/>
              <w:jc w:val="center"/>
              <w:rPr>
                <w:rFonts w:ascii="Arial" w:hAnsi="Arial"/>
                <w:noProof/>
                <w:sz w:val="18"/>
                <w:lang w:eastAsia="ja-JP"/>
              </w:rPr>
            </w:pPr>
            <w:r w:rsidRPr="00877CC8">
              <w:rPr>
                <w:rFonts w:ascii="Arial" w:hAnsi="Arial"/>
                <w:noProof/>
                <w:sz w:val="18"/>
                <w:lang w:eastAsia="zh-CN"/>
              </w:rPr>
              <w:t>DC_19A-42</w:t>
            </w:r>
            <w:r w:rsidRPr="00877CC8">
              <w:rPr>
                <w:rFonts w:ascii="Arial" w:hAnsi="Arial"/>
                <w:noProof/>
                <w:sz w:val="18"/>
                <w:lang w:eastAsia="ja-JP"/>
              </w:rPr>
              <w:t>D</w:t>
            </w:r>
            <w:r w:rsidRPr="00877CC8">
              <w:rPr>
                <w:rFonts w:ascii="Arial" w:hAnsi="Arial"/>
                <w:noProof/>
                <w:sz w:val="18"/>
                <w:lang w:eastAsia="zh-CN"/>
              </w:rPr>
              <w:t>_n77A</w:t>
            </w:r>
            <w:r w:rsidRPr="00877CC8">
              <w:rPr>
                <w:rFonts w:ascii="Arial" w:hAnsi="Arial"/>
                <w:noProof/>
                <w:sz w:val="18"/>
                <w:vertAlign w:val="superscript"/>
                <w:lang w:eastAsia="zh-CN"/>
              </w:rPr>
              <w:t>15,16</w:t>
            </w:r>
          </w:p>
          <w:p w14:paraId="34A9E9A0"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DC_19A-42</w:t>
            </w:r>
            <w:r w:rsidRPr="00877CC8">
              <w:rPr>
                <w:rFonts w:ascii="Arial" w:hAnsi="Arial"/>
                <w:noProof/>
                <w:sz w:val="18"/>
                <w:lang w:eastAsia="ja-JP"/>
              </w:rPr>
              <w:t>D</w:t>
            </w:r>
            <w:r w:rsidRPr="00877CC8">
              <w:rPr>
                <w:rFonts w:ascii="Arial" w:hAnsi="Arial"/>
                <w:noProof/>
                <w:sz w:val="18"/>
                <w:lang w:eastAsia="zh-CN"/>
              </w:rPr>
              <w:t>_n77</w:t>
            </w:r>
            <w:r w:rsidRPr="00877CC8">
              <w:rPr>
                <w:rFonts w:ascii="Arial" w:hAnsi="Arial"/>
                <w:noProof/>
                <w:sz w:val="18"/>
                <w:lang w:eastAsia="ja-JP"/>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57480C1"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DC_19A_n77A</w:t>
            </w:r>
          </w:p>
        </w:tc>
      </w:tr>
      <w:tr w:rsidR="004228CF" w:rsidRPr="00877CC8" w14:paraId="565676A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79E695"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DC_19A-42A_n78A</w:t>
            </w:r>
            <w:r w:rsidRPr="00877CC8">
              <w:rPr>
                <w:rFonts w:ascii="Arial" w:hAnsi="Arial"/>
                <w:noProof/>
                <w:sz w:val="18"/>
                <w:vertAlign w:val="superscript"/>
                <w:lang w:eastAsia="zh-CN"/>
              </w:rPr>
              <w:t>15,16</w:t>
            </w:r>
          </w:p>
          <w:p w14:paraId="3E8FE541"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DC_19A-42A_n78C</w:t>
            </w:r>
            <w:r w:rsidRPr="00877CC8">
              <w:rPr>
                <w:rFonts w:ascii="Arial" w:hAnsi="Arial"/>
                <w:noProof/>
                <w:sz w:val="18"/>
                <w:vertAlign w:val="superscript"/>
                <w:lang w:eastAsia="zh-CN"/>
              </w:rPr>
              <w:t>15,16</w:t>
            </w:r>
          </w:p>
          <w:p w14:paraId="315AC3A8"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DC_19A-42C_n78A</w:t>
            </w:r>
            <w:r w:rsidRPr="00877CC8">
              <w:rPr>
                <w:rFonts w:ascii="Arial" w:hAnsi="Arial"/>
                <w:noProof/>
                <w:sz w:val="18"/>
                <w:vertAlign w:val="superscript"/>
                <w:lang w:eastAsia="zh-CN"/>
              </w:rPr>
              <w:t>15,16</w:t>
            </w:r>
          </w:p>
          <w:p w14:paraId="0210E418"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DC_19A-42C_n78C</w:t>
            </w:r>
            <w:r w:rsidRPr="00877CC8">
              <w:rPr>
                <w:rFonts w:ascii="Arial" w:hAnsi="Arial"/>
                <w:noProof/>
                <w:sz w:val="18"/>
                <w:vertAlign w:val="superscript"/>
                <w:lang w:eastAsia="zh-CN"/>
              </w:rPr>
              <w:t>15,16</w:t>
            </w:r>
          </w:p>
          <w:p w14:paraId="5D0B1AF3"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DC_19A-42D_n7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15,16</w:t>
            </w:r>
          </w:p>
          <w:p w14:paraId="0E15B8E5"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DC_19A-42D_n7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262E0C9"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DC_19A_n78A</w:t>
            </w:r>
          </w:p>
        </w:tc>
      </w:tr>
      <w:tr w:rsidR="004228CF" w:rsidRPr="00877CC8" w14:paraId="494B373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13CE32"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DC_19A-42A_n79A</w:t>
            </w:r>
          </w:p>
          <w:p w14:paraId="68DA3DF6"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DC_19A-42A_n79C</w:t>
            </w:r>
          </w:p>
          <w:p w14:paraId="1787F27E"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DC_19A-42C_n79A</w:t>
            </w:r>
          </w:p>
          <w:p w14:paraId="556E835F"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DC_19A-42C_n79C</w:t>
            </w:r>
          </w:p>
          <w:p w14:paraId="0BB2A4D0"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DC_19A-42D_n79A</w:t>
            </w:r>
          </w:p>
          <w:p w14:paraId="5F69761C"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DC_19A-42D_n79C</w:t>
            </w:r>
          </w:p>
        </w:tc>
        <w:tc>
          <w:tcPr>
            <w:tcW w:w="5964" w:type="dxa"/>
            <w:tcBorders>
              <w:top w:val="single" w:sz="4" w:space="0" w:color="auto"/>
              <w:left w:val="single" w:sz="4" w:space="0" w:color="auto"/>
              <w:bottom w:val="single" w:sz="4" w:space="0" w:color="auto"/>
              <w:right w:val="single" w:sz="4" w:space="0" w:color="auto"/>
            </w:tcBorders>
            <w:hideMark/>
          </w:tcPr>
          <w:p w14:paraId="6BE4F300"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DC_19A_n79A</w:t>
            </w:r>
          </w:p>
        </w:tc>
      </w:tr>
      <w:tr w:rsidR="004228CF" w:rsidRPr="00877CC8" w14:paraId="23B4CAF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932342" w14:textId="77777777" w:rsidR="004228CF" w:rsidRPr="00877CC8" w:rsidRDefault="004228CF" w:rsidP="004228CF">
            <w:pPr>
              <w:keepNext/>
              <w:keepLines/>
              <w:spacing w:after="0"/>
              <w:jc w:val="center"/>
              <w:rPr>
                <w:rFonts w:ascii="Arial" w:hAnsi="Arial"/>
                <w:sz w:val="18"/>
              </w:rPr>
            </w:pPr>
            <w:r w:rsidRPr="00877CC8">
              <w:rPr>
                <w:rFonts w:ascii="Arial" w:eastAsia="Malgun Gothic" w:hAnsi="Arial"/>
                <w:sz w:val="18"/>
                <w:lang w:eastAsia="ko-KR"/>
              </w:rPr>
              <w:t>DC_19A_n77A-n79A</w:t>
            </w:r>
          </w:p>
        </w:tc>
        <w:tc>
          <w:tcPr>
            <w:tcW w:w="5964" w:type="dxa"/>
            <w:tcBorders>
              <w:top w:val="single" w:sz="4" w:space="0" w:color="auto"/>
              <w:left w:val="single" w:sz="4" w:space="0" w:color="auto"/>
              <w:bottom w:val="single" w:sz="4" w:space="0" w:color="auto"/>
              <w:right w:val="single" w:sz="4" w:space="0" w:color="auto"/>
            </w:tcBorders>
            <w:hideMark/>
          </w:tcPr>
          <w:p w14:paraId="58BC7DBB"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DC_19A_n77A</w:t>
            </w:r>
          </w:p>
          <w:p w14:paraId="52305835" w14:textId="77777777" w:rsidR="004228CF" w:rsidRPr="00877CC8" w:rsidRDefault="004228CF" w:rsidP="004228CF">
            <w:pPr>
              <w:keepNext/>
              <w:keepLines/>
              <w:spacing w:after="0"/>
              <w:jc w:val="center"/>
              <w:rPr>
                <w:rFonts w:ascii="Arial" w:hAnsi="Arial"/>
                <w:sz w:val="18"/>
                <w:lang w:eastAsia="fi-FI"/>
              </w:rPr>
            </w:pPr>
            <w:r w:rsidRPr="00877CC8">
              <w:rPr>
                <w:rFonts w:ascii="Arial" w:eastAsia="Malgun Gothic" w:hAnsi="Arial"/>
                <w:noProof/>
                <w:sz w:val="18"/>
                <w:lang w:eastAsia="ko-KR"/>
              </w:rPr>
              <w:t>DC_19A_n79A</w:t>
            </w:r>
          </w:p>
        </w:tc>
      </w:tr>
      <w:tr w:rsidR="004228CF" w:rsidRPr="00877CC8" w14:paraId="685E930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DB13CF" w14:textId="77777777" w:rsidR="004228CF" w:rsidRPr="00877CC8" w:rsidRDefault="004228CF" w:rsidP="004228CF">
            <w:pPr>
              <w:keepNext/>
              <w:keepLines/>
              <w:spacing w:after="0"/>
              <w:jc w:val="center"/>
              <w:rPr>
                <w:rFonts w:ascii="Arial" w:hAnsi="Arial"/>
                <w:sz w:val="18"/>
              </w:rPr>
            </w:pPr>
            <w:r w:rsidRPr="00877CC8">
              <w:rPr>
                <w:rFonts w:ascii="Arial" w:eastAsia="Malgun Gothic" w:hAnsi="Arial"/>
                <w:sz w:val="18"/>
                <w:lang w:eastAsia="ko-KR"/>
              </w:rPr>
              <w:t>DC_19A_n78A-n79A</w:t>
            </w:r>
          </w:p>
        </w:tc>
        <w:tc>
          <w:tcPr>
            <w:tcW w:w="5964" w:type="dxa"/>
            <w:tcBorders>
              <w:top w:val="single" w:sz="4" w:space="0" w:color="auto"/>
              <w:left w:val="single" w:sz="4" w:space="0" w:color="auto"/>
              <w:bottom w:val="single" w:sz="4" w:space="0" w:color="auto"/>
              <w:right w:val="single" w:sz="4" w:space="0" w:color="auto"/>
            </w:tcBorders>
            <w:hideMark/>
          </w:tcPr>
          <w:p w14:paraId="1493E13D"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DC_19A_n78A</w:t>
            </w:r>
          </w:p>
          <w:p w14:paraId="0834B05D" w14:textId="77777777" w:rsidR="004228CF" w:rsidRPr="00877CC8" w:rsidRDefault="004228CF" w:rsidP="004228CF">
            <w:pPr>
              <w:keepNext/>
              <w:keepLines/>
              <w:spacing w:after="0"/>
              <w:jc w:val="center"/>
              <w:rPr>
                <w:rFonts w:ascii="Arial" w:hAnsi="Arial"/>
                <w:sz w:val="18"/>
                <w:lang w:eastAsia="fi-FI"/>
              </w:rPr>
            </w:pPr>
            <w:r w:rsidRPr="00877CC8">
              <w:rPr>
                <w:rFonts w:ascii="Arial" w:eastAsia="Malgun Gothic" w:hAnsi="Arial"/>
                <w:noProof/>
                <w:sz w:val="18"/>
                <w:lang w:eastAsia="ko-KR"/>
              </w:rPr>
              <w:t>DC_19A_n79A</w:t>
            </w:r>
          </w:p>
        </w:tc>
      </w:tr>
      <w:tr w:rsidR="004228CF" w:rsidRPr="00877CC8" w14:paraId="20C7F75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3BA367"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cs="Arial"/>
                <w:sz w:val="18"/>
                <w:lang w:eastAsia="zh-TW"/>
              </w:rPr>
              <w:t>DC_20A_n1A-n7A</w:t>
            </w:r>
          </w:p>
        </w:tc>
        <w:tc>
          <w:tcPr>
            <w:tcW w:w="5964" w:type="dxa"/>
            <w:tcBorders>
              <w:top w:val="single" w:sz="4" w:space="0" w:color="auto"/>
              <w:left w:val="single" w:sz="4" w:space="0" w:color="auto"/>
              <w:bottom w:val="single" w:sz="4" w:space="0" w:color="auto"/>
              <w:right w:val="single" w:sz="4" w:space="0" w:color="auto"/>
            </w:tcBorders>
          </w:tcPr>
          <w:p w14:paraId="7DF865CE" w14:textId="77777777" w:rsidR="004228CF" w:rsidRPr="00877CC8" w:rsidRDefault="004228CF" w:rsidP="004228CF">
            <w:pPr>
              <w:keepNext/>
              <w:keepLines/>
              <w:spacing w:after="0"/>
              <w:jc w:val="center"/>
              <w:rPr>
                <w:rFonts w:ascii="Arial" w:hAnsi="Arial" w:cs="Arial"/>
                <w:sz w:val="18"/>
                <w:lang w:eastAsia="zh-TW"/>
              </w:rPr>
            </w:pPr>
            <w:r w:rsidRPr="00877CC8">
              <w:rPr>
                <w:rFonts w:ascii="Arial" w:hAnsi="Arial" w:cs="Arial"/>
                <w:sz w:val="18"/>
                <w:lang w:eastAsia="zh-TW"/>
              </w:rPr>
              <w:t>DC_20A_n1A</w:t>
            </w:r>
          </w:p>
          <w:p w14:paraId="3D66834D"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cs="Arial"/>
                <w:sz w:val="18"/>
                <w:lang w:eastAsia="zh-TW"/>
              </w:rPr>
              <w:t>DC_20A_n7A</w:t>
            </w:r>
          </w:p>
        </w:tc>
      </w:tr>
      <w:tr w:rsidR="004228CF" w:rsidRPr="00877CC8" w14:paraId="6A9B0F8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69952F"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sz w:val="18"/>
                <w:lang w:eastAsia="ja-JP"/>
              </w:rPr>
              <w:t>DC_20A_n1A-n28A</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178D0338"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_20A</w:t>
            </w:r>
            <w:r w:rsidRPr="00877CC8">
              <w:rPr>
                <w:rFonts w:ascii="Arial" w:hAnsi="Arial"/>
                <w:sz w:val="18"/>
                <w:lang w:eastAsia="zh-TW"/>
              </w:rPr>
              <w:t>_n1</w:t>
            </w:r>
            <w:r w:rsidRPr="00877CC8">
              <w:rPr>
                <w:rFonts w:ascii="Arial" w:hAnsi="Arial"/>
                <w:sz w:val="18"/>
                <w:lang w:eastAsia="ja-JP"/>
              </w:rPr>
              <w:t>A</w:t>
            </w:r>
          </w:p>
          <w:p w14:paraId="17C13857"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sz w:val="18"/>
                <w:lang w:eastAsia="ja-JP"/>
              </w:rPr>
              <w:t>DC</w:t>
            </w:r>
            <w:r w:rsidRPr="00877CC8">
              <w:rPr>
                <w:rFonts w:ascii="Arial" w:hAnsi="Arial"/>
                <w:sz w:val="18"/>
              </w:rPr>
              <w:t>_20A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4228CF" w:rsidRPr="00877CC8" w14:paraId="7BECDE0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AFE1DF"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szCs w:val="18"/>
              </w:rPr>
              <w:t>DC_20A_n1A-n67A</w:t>
            </w:r>
          </w:p>
        </w:tc>
        <w:tc>
          <w:tcPr>
            <w:tcW w:w="5964" w:type="dxa"/>
            <w:tcBorders>
              <w:top w:val="single" w:sz="4" w:space="0" w:color="auto"/>
              <w:left w:val="single" w:sz="4" w:space="0" w:color="auto"/>
              <w:bottom w:val="single" w:sz="4" w:space="0" w:color="auto"/>
              <w:right w:val="single" w:sz="4" w:space="0" w:color="auto"/>
            </w:tcBorders>
            <w:vAlign w:val="center"/>
          </w:tcPr>
          <w:p w14:paraId="4B78FF74"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szCs w:val="18"/>
              </w:rPr>
              <w:t>DC_20A_n1A</w:t>
            </w:r>
          </w:p>
        </w:tc>
      </w:tr>
      <w:tr w:rsidR="004228CF" w:rsidRPr="00877CC8" w14:paraId="32057BB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0DB689" w14:textId="77777777" w:rsidR="004228CF" w:rsidRPr="00877CC8" w:rsidRDefault="004228CF" w:rsidP="004228CF">
            <w:pPr>
              <w:keepNext/>
              <w:keepLines/>
              <w:spacing w:after="0"/>
              <w:jc w:val="center"/>
              <w:rPr>
                <w:rFonts w:ascii="Arial" w:hAnsi="Arial" w:cs="Arial"/>
                <w:sz w:val="18"/>
                <w:szCs w:val="18"/>
              </w:rPr>
            </w:pPr>
            <w:r w:rsidRPr="005902F6">
              <w:rPr>
                <w:rFonts w:ascii="Arial" w:eastAsiaTheme="minorEastAsia" w:hAnsi="Arial" w:cs="Arial"/>
                <w:sz w:val="18"/>
                <w:szCs w:val="18"/>
              </w:rPr>
              <w:t>DC_20A_n1A-n75A</w:t>
            </w:r>
          </w:p>
        </w:tc>
        <w:tc>
          <w:tcPr>
            <w:tcW w:w="5964" w:type="dxa"/>
            <w:tcBorders>
              <w:top w:val="single" w:sz="4" w:space="0" w:color="auto"/>
              <w:left w:val="single" w:sz="4" w:space="0" w:color="auto"/>
              <w:bottom w:val="single" w:sz="4" w:space="0" w:color="auto"/>
              <w:right w:val="single" w:sz="4" w:space="0" w:color="auto"/>
            </w:tcBorders>
            <w:vAlign w:val="center"/>
          </w:tcPr>
          <w:p w14:paraId="2E208E72" w14:textId="77777777" w:rsidR="004228CF" w:rsidRPr="00877CC8" w:rsidRDefault="004228CF" w:rsidP="004228CF">
            <w:pPr>
              <w:keepNext/>
              <w:keepLines/>
              <w:spacing w:after="0"/>
              <w:jc w:val="center"/>
              <w:rPr>
                <w:rFonts w:ascii="Arial" w:hAnsi="Arial" w:cs="Arial"/>
                <w:sz w:val="18"/>
                <w:szCs w:val="18"/>
              </w:rPr>
            </w:pPr>
            <w:r w:rsidRPr="005902F6">
              <w:rPr>
                <w:rFonts w:ascii="Arial" w:hAnsi="Arial" w:cs="Arial"/>
                <w:sz w:val="18"/>
                <w:szCs w:val="18"/>
              </w:rPr>
              <w:t>DC_20A_n1A</w:t>
            </w:r>
          </w:p>
        </w:tc>
      </w:tr>
      <w:tr w:rsidR="004228CF" w:rsidRPr="00877CC8" w14:paraId="464867E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68D0B6"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DC_20A_n1A-n78A</w:t>
            </w:r>
          </w:p>
        </w:tc>
        <w:tc>
          <w:tcPr>
            <w:tcW w:w="5964" w:type="dxa"/>
            <w:tcBorders>
              <w:top w:val="single" w:sz="4" w:space="0" w:color="auto"/>
              <w:left w:val="single" w:sz="4" w:space="0" w:color="auto"/>
              <w:bottom w:val="single" w:sz="4" w:space="0" w:color="auto"/>
              <w:right w:val="single" w:sz="4" w:space="0" w:color="auto"/>
            </w:tcBorders>
            <w:hideMark/>
          </w:tcPr>
          <w:p w14:paraId="2B1BA1CC"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DC_20A_n1A</w:t>
            </w:r>
          </w:p>
          <w:p w14:paraId="5E1AD41E"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4228CF" w:rsidRPr="00877CC8" w14:paraId="287569F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C6DD10"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cs="Arial"/>
                <w:sz w:val="18"/>
                <w:szCs w:val="18"/>
              </w:rPr>
              <w:t>DC_20A_n3A-n38A</w:t>
            </w:r>
          </w:p>
        </w:tc>
        <w:tc>
          <w:tcPr>
            <w:tcW w:w="5964" w:type="dxa"/>
            <w:tcBorders>
              <w:top w:val="single" w:sz="4" w:space="0" w:color="auto"/>
              <w:left w:val="single" w:sz="4" w:space="0" w:color="auto"/>
              <w:bottom w:val="single" w:sz="4" w:space="0" w:color="auto"/>
              <w:right w:val="single" w:sz="4" w:space="0" w:color="auto"/>
            </w:tcBorders>
            <w:vAlign w:val="center"/>
          </w:tcPr>
          <w:p w14:paraId="021B87FB"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DC_20A_n3A</w:t>
            </w:r>
          </w:p>
          <w:p w14:paraId="753C6180"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cs="Arial"/>
                <w:sz w:val="18"/>
                <w:szCs w:val="18"/>
              </w:rPr>
              <w:t>DC_20A_n38A</w:t>
            </w:r>
          </w:p>
        </w:tc>
      </w:tr>
      <w:tr w:rsidR="004228CF" w:rsidRPr="00877CC8" w14:paraId="72D527C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6FA41E"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cs="Arial"/>
                <w:sz w:val="18"/>
                <w:szCs w:val="18"/>
              </w:rPr>
              <w:t>DC_20A_n3A-n67A</w:t>
            </w:r>
          </w:p>
        </w:tc>
        <w:tc>
          <w:tcPr>
            <w:tcW w:w="5964" w:type="dxa"/>
            <w:tcBorders>
              <w:top w:val="single" w:sz="4" w:space="0" w:color="auto"/>
              <w:left w:val="single" w:sz="4" w:space="0" w:color="auto"/>
              <w:bottom w:val="single" w:sz="4" w:space="0" w:color="auto"/>
              <w:right w:val="single" w:sz="4" w:space="0" w:color="auto"/>
            </w:tcBorders>
            <w:vAlign w:val="center"/>
          </w:tcPr>
          <w:p w14:paraId="44F7D5E2"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cs="Arial"/>
                <w:sz w:val="18"/>
                <w:szCs w:val="18"/>
              </w:rPr>
              <w:t>DC_20A_n3A</w:t>
            </w:r>
          </w:p>
        </w:tc>
      </w:tr>
      <w:tr w:rsidR="004228CF" w:rsidRPr="00877CC8" w14:paraId="6C60157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63CD9D"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DC_20A_n3A-n78A</w:t>
            </w:r>
          </w:p>
        </w:tc>
        <w:tc>
          <w:tcPr>
            <w:tcW w:w="5964" w:type="dxa"/>
            <w:tcBorders>
              <w:top w:val="single" w:sz="4" w:space="0" w:color="auto"/>
              <w:left w:val="single" w:sz="4" w:space="0" w:color="auto"/>
              <w:bottom w:val="single" w:sz="4" w:space="0" w:color="auto"/>
              <w:right w:val="single" w:sz="4" w:space="0" w:color="auto"/>
            </w:tcBorders>
            <w:hideMark/>
          </w:tcPr>
          <w:p w14:paraId="6DD3F572"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DC_20A_n3A</w:t>
            </w:r>
          </w:p>
          <w:p w14:paraId="777C0887"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4228CF" w:rsidRPr="00877CC8" w14:paraId="66575C5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24116E"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cs="Arial"/>
                <w:sz w:val="18"/>
                <w:lang w:eastAsia="zh-TW"/>
              </w:rPr>
              <w:t>DC_20A_n7A-n28A</w:t>
            </w:r>
            <w:r w:rsidRPr="00877CC8">
              <w:rPr>
                <w:rFonts w:ascii="Arial" w:hAnsi="Arial" w:cs="Arial"/>
                <w:sz w:val="18"/>
                <w:vertAlign w:val="superscript"/>
                <w:lang w:eastAsia="zh-TW"/>
              </w:rPr>
              <w:t>, 16, 20</w:t>
            </w:r>
          </w:p>
        </w:tc>
        <w:tc>
          <w:tcPr>
            <w:tcW w:w="5964" w:type="dxa"/>
            <w:tcBorders>
              <w:top w:val="single" w:sz="4" w:space="0" w:color="auto"/>
              <w:left w:val="single" w:sz="4" w:space="0" w:color="auto"/>
              <w:bottom w:val="single" w:sz="4" w:space="0" w:color="auto"/>
              <w:right w:val="single" w:sz="4" w:space="0" w:color="auto"/>
            </w:tcBorders>
          </w:tcPr>
          <w:p w14:paraId="2BBD8067"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DC_20A_n7A</w:t>
            </w:r>
          </w:p>
          <w:p w14:paraId="1FF3C849"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DC_20A_n28A</w:t>
            </w:r>
          </w:p>
        </w:tc>
      </w:tr>
      <w:tr w:rsidR="004228CF" w:rsidRPr="00877CC8" w14:paraId="5984595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7DEB1E"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cs="Arial"/>
                <w:sz w:val="18"/>
                <w:lang w:eastAsia="zh-TW"/>
              </w:rPr>
              <w:t>DC_20A_n7A-n78A</w:t>
            </w:r>
          </w:p>
        </w:tc>
        <w:tc>
          <w:tcPr>
            <w:tcW w:w="5964" w:type="dxa"/>
            <w:tcBorders>
              <w:top w:val="single" w:sz="4" w:space="0" w:color="auto"/>
              <w:left w:val="single" w:sz="4" w:space="0" w:color="auto"/>
              <w:bottom w:val="single" w:sz="4" w:space="0" w:color="auto"/>
              <w:right w:val="single" w:sz="4" w:space="0" w:color="auto"/>
            </w:tcBorders>
          </w:tcPr>
          <w:p w14:paraId="39B1A741"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DC_20A_n7A</w:t>
            </w:r>
          </w:p>
          <w:p w14:paraId="6F6A3BC8"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4228CF" w:rsidRPr="00877CC8" w14:paraId="5FACC57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638DC2" w14:textId="77777777" w:rsidR="004228CF" w:rsidRPr="00877CC8" w:rsidRDefault="004228CF" w:rsidP="004228CF">
            <w:pPr>
              <w:keepNext/>
              <w:keepLines/>
              <w:spacing w:after="0"/>
              <w:jc w:val="center"/>
              <w:rPr>
                <w:rFonts w:ascii="Arial" w:hAnsi="Arial"/>
                <w:sz w:val="18"/>
              </w:rPr>
            </w:pPr>
            <w:r w:rsidRPr="00877CC8">
              <w:rPr>
                <w:rFonts w:ascii="Arial" w:eastAsia="Malgun Gothic" w:hAnsi="Arial"/>
                <w:sz w:val="18"/>
                <w:lang w:eastAsia="ko-KR"/>
              </w:rPr>
              <w:t>DC_20A_n8A-n75A</w:t>
            </w:r>
            <w:r w:rsidRPr="00877CC8">
              <w:rPr>
                <w:rFonts w:ascii="Arial" w:eastAsia="Malgun Gothic" w:hAnsi="Arial"/>
                <w:sz w:val="18"/>
                <w:vertAlign w:val="superscript"/>
                <w:lang w:eastAsia="ko-KR"/>
              </w:rPr>
              <w:t>6</w:t>
            </w:r>
          </w:p>
        </w:tc>
        <w:tc>
          <w:tcPr>
            <w:tcW w:w="5964" w:type="dxa"/>
            <w:tcBorders>
              <w:top w:val="single" w:sz="4" w:space="0" w:color="auto"/>
              <w:left w:val="single" w:sz="4" w:space="0" w:color="auto"/>
              <w:bottom w:val="single" w:sz="4" w:space="0" w:color="auto"/>
              <w:right w:val="single" w:sz="4" w:space="0" w:color="auto"/>
            </w:tcBorders>
            <w:hideMark/>
          </w:tcPr>
          <w:p w14:paraId="174225B1" w14:textId="77777777" w:rsidR="004228CF" w:rsidRPr="00877CC8" w:rsidRDefault="004228CF" w:rsidP="004228CF">
            <w:pPr>
              <w:keepNext/>
              <w:keepLines/>
              <w:spacing w:after="0"/>
              <w:jc w:val="center"/>
              <w:rPr>
                <w:rFonts w:ascii="Arial" w:hAnsi="Arial"/>
                <w:sz w:val="18"/>
                <w:lang w:eastAsia="fi-FI"/>
              </w:rPr>
            </w:pPr>
            <w:r w:rsidRPr="00877CC8">
              <w:rPr>
                <w:rFonts w:ascii="Arial" w:eastAsia="Malgun Gothic" w:hAnsi="Arial"/>
                <w:noProof/>
                <w:sz w:val="18"/>
                <w:lang w:eastAsia="ko-KR"/>
              </w:rPr>
              <w:t>DC_20A_n8A</w:t>
            </w:r>
          </w:p>
        </w:tc>
      </w:tr>
      <w:tr w:rsidR="004228CF" w:rsidRPr="00877CC8" w14:paraId="510D628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1FB7EE"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cs="Arial"/>
                <w:sz w:val="18"/>
                <w:lang w:eastAsia="zh-TW"/>
              </w:rPr>
              <w:t>DC_20A_n8A-n78A</w:t>
            </w:r>
          </w:p>
        </w:tc>
        <w:tc>
          <w:tcPr>
            <w:tcW w:w="5964" w:type="dxa"/>
            <w:tcBorders>
              <w:top w:val="single" w:sz="4" w:space="0" w:color="auto"/>
              <w:left w:val="single" w:sz="4" w:space="0" w:color="auto"/>
              <w:bottom w:val="single" w:sz="4" w:space="0" w:color="auto"/>
              <w:right w:val="single" w:sz="4" w:space="0" w:color="auto"/>
            </w:tcBorders>
          </w:tcPr>
          <w:p w14:paraId="15DFCF33"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DC_20A_n78A</w:t>
            </w:r>
          </w:p>
          <w:p w14:paraId="461C91AD"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sz w:val="18"/>
              </w:rPr>
              <w:t>DC_20A_n8A</w:t>
            </w:r>
          </w:p>
        </w:tc>
      </w:tr>
      <w:tr w:rsidR="004228CF" w:rsidRPr="00877CC8" w14:paraId="15FAE9E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89B63B" w14:textId="77777777" w:rsidR="004228CF" w:rsidRPr="00877CC8" w:rsidRDefault="004228CF" w:rsidP="004228CF">
            <w:pPr>
              <w:keepNext/>
              <w:keepLines/>
              <w:spacing w:after="0"/>
              <w:jc w:val="center"/>
              <w:rPr>
                <w:rFonts w:ascii="Arial" w:hAnsi="Arial"/>
                <w:sz w:val="18"/>
                <w:lang w:eastAsia="ja-JP"/>
              </w:rPr>
            </w:pPr>
            <w:r w:rsidRPr="00877CC8">
              <w:rPr>
                <w:rFonts w:ascii="Arial" w:eastAsia="Yu Mincho" w:hAnsi="Arial"/>
                <w:sz w:val="18"/>
                <w:lang w:eastAsia="ja-JP"/>
              </w:rPr>
              <w:t>DC_20A-28A_n1A</w:t>
            </w:r>
          </w:p>
        </w:tc>
        <w:tc>
          <w:tcPr>
            <w:tcW w:w="5964" w:type="dxa"/>
            <w:tcBorders>
              <w:top w:val="single" w:sz="4" w:space="0" w:color="auto"/>
              <w:left w:val="single" w:sz="4" w:space="0" w:color="auto"/>
              <w:bottom w:val="single" w:sz="4" w:space="0" w:color="auto"/>
              <w:right w:val="single" w:sz="4" w:space="0" w:color="auto"/>
            </w:tcBorders>
            <w:vAlign w:val="center"/>
          </w:tcPr>
          <w:p w14:paraId="0320991A"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DC_20A_n1A</w:t>
            </w:r>
          </w:p>
          <w:p w14:paraId="149E3F9B"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rPr>
              <w:t>DC_28A_n1A</w:t>
            </w:r>
          </w:p>
        </w:tc>
      </w:tr>
      <w:tr w:rsidR="004228CF" w:rsidRPr="00877CC8" w14:paraId="72B7A4A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EB8C5F"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sz w:val="18"/>
                <w:lang w:eastAsia="ja-JP"/>
              </w:rPr>
              <w:t>DC_20A-28A_n3A</w:t>
            </w:r>
          </w:p>
        </w:tc>
        <w:tc>
          <w:tcPr>
            <w:tcW w:w="5964" w:type="dxa"/>
            <w:tcBorders>
              <w:top w:val="single" w:sz="4" w:space="0" w:color="auto"/>
              <w:left w:val="single" w:sz="4" w:space="0" w:color="auto"/>
              <w:bottom w:val="single" w:sz="4" w:space="0" w:color="auto"/>
              <w:right w:val="single" w:sz="4" w:space="0" w:color="auto"/>
            </w:tcBorders>
          </w:tcPr>
          <w:p w14:paraId="4874E95C"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DC_20A_</w:t>
            </w:r>
            <w:r w:rsidRPr="00877CC8">
              <w:rPr>
                <w:rFonts w:ascii="Arial" w:hAnsi="Arial"/>
                <w:sz w:val="18"/>
                <w:lang w:eastAsia="ja-JP"/>
              </w:rPr>
              <w:t>n3A</w:t>
            </w:r>
          </w:p>
          <w:p w14:paraId="482947E3"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sz w:val="18"/>
                <w:lang w:eastAsia="fi-FI"/>
              </w:rPr>
              <w:t>DC_28A_</w:t>
            </w:r>
            <w:r w:rsidRPr="00877CC8">
              <w:rPr>
                <w:rFonts w:ascii="Arial" w:hAnsi="Arial"/>
                <w:sz w:val="18"/>
                <w:lang w:eastAsia="ja-JP"/>
              </w:rPr>
              <w:t>n3A</w:t>
            </w:r>
          </w:p>
        </w:tc>
      </w:tr>
      <w:tr w:rsidR="004228CF" w:rsidRPr="00877CC8" w14:paraId="332FC08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34AF08"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sz w:val="18"/>
                <w:lang w:eastAsia="ja-JP"/>
              </w:rPr>
              <w:t>DC_20A-28A_n</w:t>
            </w:r>
            <w:r>
              <w:rPr>
                <w:rFonts w:ascii="Arial" w:hAnsi="Arial"/>
                <w:sz w:val="18"/>
                <w:lang w:eastAsia="ja-JP"/>
              </w:rPr>
              <w:t>78</w:t>
            </w:r>
            <w:r w:rsidRPr="00877CC8">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222B6BE6"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DC_20A_</w:t>
            </w:r>
            <w:r w:rsidRPr="00877CC8">
              <w:rPr>
                <w:rFonts w:ascii="Arial" w:hAnsi="Arial"/>
                <w:sz w:val="18"/>
                <w:lang w:eastAsia="ja-JP"/>
              </w:rPr>
              <w:t>n</w:t>
            </w:r>
            <w:r>
              <w:rPr>
                <w:rFonts w:ascii="Arial" w:hAnsi="Arial"/>
                <w:sz w:val="18"/>
                <w:lang w:eastAsia="ja-JP"/>
              </w:rPr>
              <w:t>78</w:t>
            </w:r>
            <w:r w:rsidRPr="00877CC8">
              <w:rPr>
                <w:rFonts w:ascii="Arial" w:hAnsi="Arial"/>
                <w:sz w:val="18"/>
                <w:lang w:eastAsia="ja-JP"/>
              </w:rPr>
              <w:t>A</w:t>
            </w:r>
          </w:p>
          <w:p w14:paraId="76D70D8D"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sz w:val="18"/>
                <w:lang w:eastAsia="fi-FI"/>
              </w:rPr>
              <w:t>DC_28A_</w:t>
            </w:r>
            <w:r w:rsidRPr="00877CC8">
              <w:rPr>
                <w:rFonts w:ascii="Arial" w:hAnsi="Arial"/>
                <w:sz w:val="18"/>
                <w:lang w:eastAsia="ja-JP"/>
              </w:rPr>
              <w:t>n</w:t>
            </w:r>
            <w:r>
              <w:rPr>
                <w:rFonts w:ascii="Arial" w:hAnsi="Arial"/>
                <w:sz w:val="18"/>
                <w:lang w:eastAsia="ja-JP"/>
              </w:rPr>
              <w:t>78</w:t>
            </w:r>
            <w:r w:rsidRPr="00877CC8">
              <w:rPr>
                <w:rFonts w:ascii="Arial" w:hAnsi="Arial"/>
                <w:sz w:val="18"/>
                <w:lang w:eastAsia="ja-JP"/>
              </w:rPr>
              <w:t>A</w:t>
            </w:r>
          </w:p>
        </w:tc>
      </w:tr>
      <w:tr w:rsidR="004228CF" w:rsidRPr="00877CC8" w14:paraId="55BAAB7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F8C617" w14:textId="77777777" w:rsidR="004228CF" w:rsidRPr="00877CC8" w:rsidRDefault="004228CF" w:rsidP="004228CF">
            <w:pPr>
              <w:keepNext/>
              <w:keepLines/>
              <w:spacing w:after="0"/>
              <w:jc w:val="center"/>
              <w:rPr>
                <w:rFonts w:ascii="Arial" w:hAnsi="Arial"/>
                <w:sz w:val="18"/>
              </w:rPr>
            </w:pPr>
            <w:r w:rsidRPr="00877CC8">
              <w:rPr>
                <w:rFonts w:ascii="Arial" w:eastAsia="Malgun Gothic" w:hAnsi="Arial"/>
                <w:sz w:val="18"/>
                <w:lang w:eastAsia="ko-KR"/>
              </w:rPr>
              <w:lastRenderedPageBreak/>
              <w:t>DC_20A_n28A-n75A</w:t>
            </w:r>
            <w:r w:rsidRPr="00877CC8">
              <w:rPr>
                <w:rFonts w:ascii="Arial" w:eastAsia="Malgun Gothic" w:hAnsi="Arial"/>
                <w:sz w:val="18"/>
                <w:vertAlign w:val="superscript"/>
                <w:lang w:eastAsia="ko-KR"/>
              </w:rPr>
              <w:t>6,16,20</w:t>
            </w:r>
          </w:p>
        </w:tc>
        <w:tc>
          <w:tcPr>
            <w:tcW w:w="5964" w:type="dxa"/>
            <w:tcBorders>
              <w:top w:val="single" w:sz="4" w:space="0" w:color="auto"/>
              <w:left w:val="single" w:sz="4" w:space="0" w:color="auto"/>
              <w:bottom w:val="single" w:sz="4" w:space="0" w:color="auto"/>
              <w:right w:val="single" w:sz="4" w:space="0" w:color="auto"/>
            </w:tcBorders>
            <w:hideMark/>
          </w:tcPr>
          <w:p w14:paraId="67D44728" w14:textId="77777777" w:rsidR="004228CF" w:rsidRPr="00877CC8" w:rsidRDefault="004228CF" w:rsidP="004228CF">
            <w:pPr>
              <w:keepNext/>
              <w:keepLines/>
              <w:spacing w:after="0"/>
              <w:jc w:val="center"/>
              <w:rPr>
                <w:rFonts w:ascii="Arial" w:hAnsi="Arial"/>
                <w:sz w:val="18"/>
                <w:lang w:eastAsia="fi-FI"/>
              </w:rPr>
            </w:pPr>
            <w:r w:rsidRPr="00877CC8">
              <w:rPr>
                <w:rFonts w:ascii="Arial" w:eastAsia="Malgun Gothic" w:hAnsi="Arial"/>
                <w:noProof/>
                <w:sz w:val="18"/>
                <w:lang w:eastAsia="ko-KR"/>
              </w:rPr>
              <w:t>DC_20A_n28A</w:t>
            </w:r>
          </w:p>
        </w:tc>
      </w:tr>
      <w:tr w:rsidR="004228CF" w:rsidRPr="00877CC8" w14:paraId="04ACA3F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50B737" w14:textId="77777777" w:rsidR="004228CF" w:rsidRPr="00877CC8" w:rsidRDefault="004228CF" w:rsidP="004228CF">
            <w:pPr>
              <w:keepNext/>
              <w:keepLines/>
              <w:spacing w:after="0"/>
              <w:jc w:val="center"/>
              <w:rPr>
                <w:rFonts w:ascii="Arial" w:hAnsi="Arial"/>
                <w:sz w:val="18"/>
              </w:rPr>
            </w:pPr>
            <w:r w:rsidRPr="00877CC8">
              <w:rPr>
                <w:rFonts w:ascii="Arial" w:eastAsia="Malgun Gothic" w:hAnsi="Arial"/>
                <w:sz w:val="18"/>
                <w:lang w:eastAsia="ko-KR"/>
              </w:rPr>
              <w:t>DC_20A_n28A-n78A</w:t>
            </w:r>
            <w:r w:rsidRPr="00877CC8">
              <w:rPr>
                <w:rFonts w:ascii="Arial" w:eastAsia="Malgun Gothic" w:hAnsi="Arial"/>
                <w:sz w:val="18"/>
                <w:vertAlign w:val="superscript"/>
                <w:lang w:eastAsia="ko-KR"/>
              </w:rPr>
              <w:t>5,6,</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3491A1A8"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DC_20A_n28A</w:t>
            </w:r>
          </w:p>
          <w:p w14:paraId="51F37A6E" w14:textId="77777777" w:rsidR="004228CF" w:rsidRPr="00877CC8" w:rsidRDefault="004228CF" w:rsidP="004228CF">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4228CF" w:rsidRPr="00877CC8" w14:paraId="1267B06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1B9BBD"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sz w:val="18"/>
                <w:lang w:eastAsia="ja-JP"/>
              </w:rPr>
              <w:t>DC_20A-32A_n1A</w:t>
            </w:r>
          </w:p>
        </w:tc>
        <w:tc>
          <w:tcPr>
            <w:tcW w:w="5964" w:type="dxa"/>
            <w:tcBorders>
              <w:top w:val="single" w:sz="4" w:space="0" w:color="auto"/>
              <w:left w:val="single" w:sz="4" w:space="0" w:color="auto"/>
              <w:bottom w:val="single" w:sz="4" w:space="0" w:color="auto"/>
              <w:right w:val="single" w:sz="4" w:space="0" w:color="auto"/>
            </w:tcBorders>
          </w:tcPr>
          <w:p w14:paraId="34328D68"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sz w:val="18"/>
                <w:lang w:eastAsia="ja-JP"/>
              </w:rPr>
              <w:t>DC_20A_n1A</w:t>
            </w:r>
          </w:p>
        </w:tc>
      </w:tr>
      <w:tr w:rsidR="004228CF" w:rsidRPr="00877CC8" w14:paraId="73FD53C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E79FFC"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sz w:val="18"/>
                <w:lang w:eastAsia="ja-JP"/>
              </w:rPr>
              <w:t>DC_20A-32A_n3A</w:t>
            </w:r>
          </w:p>
        </w:tc>
        <w:tc>
          <w:tcPr>
            <w:tcW w:w="5964" w:type="dxa"/>
            <w:tcBorders>
              <w:top w:val="single" w:sz="4" w:space="0" w:color="auto"/>
              <w:left w:val="single" w:sz="4" w:space="0" w:color="auto"/>
              <w:bottom w:val="single" w:sz="4" w:space="0" w:color="auto"/>
              <w:right w:val="single" w:sz="4" w:space="0" w:color="auto"/>
            </w:tcBorders>
          </w:tcPr>
          <w:p w14:paraId="06F15959"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sz w:val="18"/>
                <w:lang w:eastAsia="ja-JP"/>
              </w:rPr>
              <w:t>DC_20A_n3A</w:t>
            </w:r>
          </w:p>
        </w:tc>
      </w:tr>
      <w:tr w:rsidR="004228CF" w:rsidRPr="00877CC8" w14:paraId="7FFF9FB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846FE1"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DC_20A-32A_n8A</w:t>
            </w:r>
          </w:p>
        </w:tc>
        <w:tc>
          <w:tcPr>
            <w:tcW w:w="5964" w:type="dxa"/>
            <w:tcBorders>
              <w:top w:val="single" w:sz="4" w:space="0" w:color="auto"/>
              <w:left w:val="single" w:sz="4" w:space="0" w:color="auto"/>
              <w:bottom w:val="single" w:sz="4" w:space="0" w:color="auto"/>
              <w:right w:val="single" w:sz="4" w:space="0" w:color="auto"/>
            </w:tcBorders>
            <w:vAlign w:val="center"/>
          </w:tcPr>
          <w:p w14:paraId="6BC5028C"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DC_20A_n8A</w:t>
            </w:r>
          </w:p>
        </w:tc>
      </w:tr>
      <w:tr w:rsidR="004228CF" w:rsidRPr="00877CC8" w14:paraId="486AAEC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9EBD7F"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sz w:val="18"/>
              </w:rPr>
              <w:t>DC_20A-32A_n28A</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tcPr>
          <w:p w14:paraId="40D8636A"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sz w:val="18"/>
              </w:rPr>
              <w:t>DC_20A_n28A</w:t>
            </w:r>
          </w:p>
        </w:tc>
      </w:tr>
      <w:tr w:rsidR="004228CF" w:rsidRPr="00B251C4" w14:paraId="518C27F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BFD6E5" w14:textId="77777777" w:rsidR="004228CF" w:rsidRPr="00B251C4" w:rsidRDefault="004228CF" w:rsidP="004228CF">
            <w:pPr>
              <w:keepNext/>
              <w:keepLines/>
              <w:spacing w:after="0"/>
              <w:jc w:val="center"/>
              <w:rPr>
                <w:rFonts w:ascii="Arial" w:hAnsi="Arial"/>
                <w:sz w:val="18"/>
              </w:rPr>
            </w:pPr>
            <w:r w:rsidRPr="00BE7C9F">
              <w:rPr>
                <w:rFonts w:ascii="Arial" w:hAnsi="Arial" w:cs="Arial"/>
                <w:sz w:val="18"/>
                <w:szCs w:val="18"/>
                <w:lang w:eastAsia="fr-FR"/>
              </w:rPr>
              <w:t>DC_</w:t>
            </w:r>
            <w:r>
              <w:rPr>
                <w:rFonts w:ascii="Arial" w:hAnsi="Arial" w:cs="Arial"/>
                <w:sz w:val="18"/>
                <w:szCs w:val="18"/>
                <w:lang w:eastAsia="fr-FR"/>
              </w:rPr>
              <w:t>20A-32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3DA3D76C" w14:textId="77777777" w:rsidR="004228CF" w:rsidRPr="00B251C4" w:rsidRDefault="004228CF" w:rsidP="004228CF">
            <w:pPr>
              <w:keepNext/>
              <w:keepLines/>
              <w:spacing w:after="0"/>
              <w:jc w:val="center"/>
              <w:rPr>
                <w:rFonts w:ascii="Arial" w:hAnsi="Arial"/>
                <w:sz w:val="18"/>
              </w:rPr>
            </w:pPr>
            <w:r w:rsidRPr="00BE7C9F">
              <w:rPr>
                <w:rFonts w:ascii="Arial" w:hAnsi="Arial" w:cs="Arial"/>
                <w:sz w:val="18"/>
                <w:szCs w:val="18"/>
              </w:rPr>
              <w:t>DC_</w:t>
            </w:r>
            <w:r>
              <w:rPr>
                <w:rFonts w:ascii="Arial" w:hAnsi="Arial" w:cs="Arial"/>
                <w:sz w:val="18"/>
                <w:szCs w:val="18"/>
              </w:rPr>
              <w:t>20</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r w:rsidR="004228CF" w:rsidRPr="00877CC8" w14:paraId="42CD266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E637DA"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DC_20A-32A_n78A</w:t>
            </w:r>
          </w:p>
          <w:p w14:paraId="02F9691C"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sz w:val="18"/>
                <w:lang w:eastAsia="ja-JP"/>
              </w:rPr>
              <w:t>DC_20A-32A_n78C</w:t>
            </w:r>
          </w:p>
        </w:tc>
        <w:tc>
          <w:tcPr>
            <w:tcW w:w="5964" w:type="dxa"/>
            <w:tcBorders>
              <w:top w:val="single" w:sz="4" w:space="0" w:color="auto"/>
              <w:left w:val="single" w:sz="4" w:space="0" w:color="auto"/>
              <w:bottom w:val="single" w:sz="4" w:space="0" w:color="auto"/>
              <w:right w:val="single" w:sz="4" w:space="0" w:color="auto"/>
            </w:tcBorders>
            <w:hideMark/>
          </w:tcPr>
          <w:p w14:paraId="35421284"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sz w:val="18"/>
                <w:lang w:eastAsia="fi-FI"/>
              </w:rPr>
              <w:t>DC_20A_</w:t>
            </w:r>
            <w:r w:rsidRPr="00877CC8">
              <w:rPr>
                <w:rFonts w:ascii="Arial" w:hAnsi="Arial"/>
                <w:sz w:val="18"/>
                <w:lang w:eastAsia="ja-JP"/>
              </w:rPr>
              <w:t>n78A</w:t>
            </w:r>
          </w:p>
        </w:tc>
      </w:tr>
      <w:tr w:rsidR="004228CF" w:rsidRPr="00877CC8" w14:paraId="5BB11C6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46FCBB" w14:textId="77777777" w:rsidR="004228CF" w:rsidRPr="00877CC8" w:rsidRDefault="004228CF" w:rsidP="004228CF">
            <w:pPr>
              <w:keepNext/>
              <w:keepLines/>
              <w:spacing w:after="0"/>
              <w:jc w:val="center"/>
              <w:rPr>
                <w:rFonts w:ascii="Arial" w:hAnsi="Arial"/>
                <w:sz w:val="18"/>
                <w:lang w:val="fr-FR" w:eastAsia="ja-JP"/>
              </w:rPr>
            </w:pPr>
            <w:r w:rsidRPr="00877CC8">
              <w:rPr>
                <w:rFonts w:ascii="Arial" w:hAnsi="Arial"/>
                <w:sz w:val="18"/>
                <w:lang w:val="fr-FR" w:eastAsia="ja-JP"/>
              </w:rPr>
              <w:t>DC_20A-32A_n78(2A)</w:t>
            </w:r>
          </w:p>
        </w:tc>
        <w:tc>
          <w:tcPr>
            <w:tcW w:w="5964" w:type="dxa"/>
            <w:tcBorders>
              <w:top w:val="single" w:sz="4" w:space="0" w:color="auto"/>
              <w:left w:val="single" w:sz="4" w:space="0" w:color="auto"/>
              <w:bottom w:val="single" w:sz="4" w:space="0" w:color="auto"/>
              <w:right w:val="single" w:sz="4" w:space="0" w:color="auto"/>
            </w:tcBorders>
            <w:hideMark/>
          </w:tcPr>
          <w:p w14:paraId="655A7E6E" w14:textId="77777777" w:rsidR="004228CF" w:rsidRPr="00877CC8" w:rsidRDefault="004228CF" w:rsidP="004228CF">
            <w:pPr>
              <w:keepNext/>
              <w:keepLines/>
              <w:spacing w:after="0"/>
              <w:jc w:val="center"/>
              <w:rPr>
                <w:rFonts w:ascii="Arial" w:hAnsi="Arial"/>
                <w:sz w:val="18"/>
                <w:lang w:val="fr-FR" w:eastAsia="zh-CN"/>
              </w:rPr>
            </w:pPr>
            <w:r w:rsidRPr="00877CC8">
              <w:rPr>
                <w:rFonts w:ascii="Arial" w:hAnsi="Arial"/>
                <w:sz w:val="18"/>
                <w:lang w:val="fr-FR" w:eastAsia="zh-CN"/>
              </w:rPr>
              <w:t>DC_20A_n78A</w:t>
            </w:r>
          </w:p>
        </w:tc>
      </w:tr>
      <w:tr w:rsidR="004228CF" w:rsidRPr="00877CC8" w14:paraId="0B42370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9B581C"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DC_20A-38A_n1A</w:t>
            </w:r>
          </w:p>
        </w:tc>
        <w:tc>
          <w:tcPr>
            <w:tcW w:w="5964" w:type="dxa"/>
            <w:tcBorders>
              <w:top w:val="single" w:sz="4" w:space="0" w:color="auto"/>
              <w:left w:val="single" w:sz="4" w:space="0" w:color="auto"/>
              <w:bottom w:val="single" w:sz="4" w:space="0" w:color="auto"/>
              <w:right w:val="single" w:sz="4" w:space="0" w:color="auto"/>
            </w:tcBorders>
            <w:vAlign w:val="center"/>
          </w:tcPr>
          <w:p w14:paraId="469008F5"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DC_20A_n1A</w:t>
            </w:r>
          </w:p>
          <w:p w14:paraId="1EB4703B"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rPr>
              <w:t>DC_38A_n1A</w:t>
            </w:r>
          </w:p>
        </w:tc>
      </w:tr>
      <w:tr w:rsidR="004228CF" w:rsidRPr="00877CC8" w14:paraId="1B091F9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45550C" w14:textId="77777777" w:rsidR="004228CF" w:rsidRPr="00877CC8" w:rsidRDefault="004228CF" w:rsidP="004228CF">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w:t>
            </w:r>
            <w:r w:rsidRPr="00877CC8">
              <w:rPr>
                <w:rFonts w:ascii="Arial" w:hAnsi="Arial" w:cs="Arial" w:hint="eastAsia"/>
                <w:kern w:val="2"/>
                <w:sz w:val="18"/>
                <w:lang w:eastAsia="zh-CN"/>
              </w:rPr>
              <w:t>20</w:t>
            </w:r>
            <w:r w:rsidRPr="00877CC8">
              <w:rPr>
                <w:rFonts w:ascii="Arial" w:eastAsia="MS Mincho" w:hAnsi="Arial" w:cs="Arial" w:hint="eastAsia"/>
                <w:kern w:val="2"/>
                <w:sz w:val="18"/>
                <w:lang w:eastAsia="zh-CN"/>
              </w:rPr>
              <w:t>A-38A_n3A</w:t>
            </w:r>
          </w:p>
        </w:tc>
        <w:tc>
          <w:tcPr>
            <w:tcW w:w="5964" w:type="dxa"/>
            <w:tcBorders>
              <w:top w:val="single" w:sz="4" w:space="0" w:color="auto"/>
              <w:left w:val="single" w:sz="4" w:space="0" w:color="auto"/>
              <w:bottom w:val="single" w:sz="4" w:space="0" w:color="auto"/>
              <w:right w:val="single" w:sz="4" w:space="0" w:color="auto"/>
            </w:tcBorders>
            <w:vAlign w:val="center"/>
          </w:tcPr>
          <w:p w14:paraId="2CDC5081"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hint="eastAsia"/>
                <w:sz w:val="18"/>
              </w:rPr>
              <w:t>DC_20A_n3A</w:t>
            </w:r>
          </w:p>
        </w:tc>
      </w:tr>
      <w:tr w:rsidR="004228CF" w:rsidRPr="00877CC8" w14:paraId="5BFE10F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0E66BC" w14:textId="77777777" w:rsidR="004228CF" w:rsidRPr="00877CC8" w:rsidRDefault="004228CF" w:rsidP="004228CF">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w:t>
            </w:r>
            <w:r w:rsidRPr="00877CC8">
              <w:rPr>
                <w:rFonts w:ascii="Arial" w:hAnsi="Arial" w:cs="Arial" w:hint="eastAsia"/>
                <w:kern w:val="2"/>
                <w:sz w:val="18"/>
                <w:lang w:eastAsia="zh-CN"/>
              </w:rPr>
              <w:t>20</w:t>
            </w:r>
            <w:r w:rsidRPr="00877CC8">
              <w:rPr>
                <w:rFonts w:ascii="Arial" w:eastAsia="MS Mincho" w:hAnsi="Arial" w:cs="Arial" w:hint="eastAsia"/>
                <w:kern w:val="2"/>
                <w:sz w:val="18"/>
                <w:lang w:eastAsia="zh-CN"/>
              </w:rPr>
              <w:t>A-38A_n</w:t>
            </w:r>
            <w:r>
              <w:rPr>
                <w:rFonts w:ascii="Arial" w:eastAsia="MS Mincho" w:hAnsi="Arial" w:cs="Arial"/>
                <w:kern w:val="2"/>
                <w:sz w:val="18"/>
                <w:lang w:eastAsia="zh-CN"/>
              </w:rPr>
              <w:t>8</w:t>
            </w:r>
            <w:r w:rsidRPr="00877CC8">
              <w:rPr>
                <w:rFonts w:ascii="Arial" w:eastAsia="MS Mincho" w:hAnsi="Arial" w:cs="Arial" w:hint="eastAsia"/>
                <w:kern w:val="2"/>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6B880393"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hint="eastAsia"/>
                <w:sz w:val="18"/>
              </w:rPr>
              <w:t>DC_</w:t>
            </w:r>
            <w:r>
              <w:rPr>
                <w:rFonts w:ascii="Arial" w:hAnsi="Arial"/>
                <w:sz w:val="18"/>
              </w:rPr>
              <w:t>38</w:t>
            </w:r>
            <w:r w:rsidRPr="00877CC8">
              <w:rPr>
                <w:rFonts w:ascii="Arial" w:hAnsi="Arial" w:hint="eastAsia"/>
                <w:sz w:val="18"/>
              </w:rPr>
              <w:t>A_n</w:t>
            </w:r>
            <w:r>
              <w:rPr>
                <w:rFonts w:ascii="Arial" w:hAnsi="Arial"/>
                <w:sz w:val="18"/>
              </w:rPr>
              <w:t>8</w:t>
            </w:r>
            <w:r w:rsidRPr="00877CC8">
              <w:rPr>
                <w:rFonts w:ascii="Arial" w:hAnsi="Arial" w:hint="eastAsia"/>
                <w:sz w:val="18"/>
              </w:rPr>
              <w:t>A</w:t>
            </w:r>
          </w:p>
        </w:tc>
      </w:tr>
      <w:tr w:rsidR="004228CF" w:rsidRPr="00877CC8" w14:paraId="3DD3519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DDC998"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ja-JP"/>
              </w:rPr>
              <w:t>DC_20A-(n)38AA</w:t>
            </w:r>
          </w:p>
        </w:tc>
        <w:tc>
          <w:tcPr>
            <w:tcW w:w="5964" w:type="dxa"/>
            <w:tcBorders>
              <w:top w:val="single" w:sz="4" w:space="0" w:color="auto"/>
              <w:left w:val="single" w:sz="4" w:space="0" w:color="auto"/>
              <w:bottom w:val="single" w:sz="4" w:space="0" w:color="auto"/>
              <w:right w:val="single" w:sz="4" w:space="0" w:color="auto"/>
            </w:tcBorders>
            <w:hideMark/>
          </w:tcPr>
          <w:p w14:paraId="238B9B58"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sz w:val="18"/>
                <w:lang w:eastAsia="fi-FI"/>
              </w:rPr>
              <w:t>DC_20A_</w:t>
            </w:r>
            <w:r w:rsidRPr="00877CC8">
              <w:rPr>
                <w:rFonts w:ascii="Arial" w:hAnsi="Arial"/>
                <w:sz w:val="18"/>
                <w:lang w:eastAsia="ja-JP"/>
              </w:rPr>
              <w:t>n38A</w:t>
            </w:r>
          </w:p>
        </w:tc>
      </w:tr>
      <w:tr w:rsidR="004228CF" w:rsidRPr="00877CC8" w14:paraId="0FAD352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EEDB49"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sz w:val="18"/>
                <w:szCs w:val="18"/>
                <w:lang w:eastAsia="ja-JP"/>
              </w:rPr>
              <w:t>DC_20A-38A_n78A</w:t>
            </w:r>
          </w:p>
        </w:tc>
        <w:tc>
          <w:tcPr>
            <w:tcW w:w="5964" w:type="dxa"/>
            <w:tcBorders>
              <w:top w:val="single" w:sz="4" w:space="0" w:color="auto"/>
              <w:left w:val="single" w:sz="4" w:space="0" w:color="auto"/>
              <w:bottom w:val="single" w:sz="4" w:space="0" w:color="auto"/>
              <w:right w:val="single" w:sz="4" w:space="0" w:color="auto"/>
            </w:tcBorders>
            <w:hideMark/>
          </w:tcPr>
          <w:p w14:paraId="5C5F64E5"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szCs w:val="18"/>
                <w:lang w:eastAsia="ja-JP"/>
              </w:rPr>
              <w:t>DC_20A_n78A</w:t>
            </w:r>
          </w:p>
          <w:p w14:paraId="52AE9C40"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sz w:val="18"/>
                <w:szCs w:val="18"/>
                <w:lang w:eastAsia="ja-JP"/>
              </w:rPr>
              <w:t>DC_38A_n78A</w:t>
            </w:r>
          </w:p>
        </w:tc>
      </w:tr>
      <w:tr w:rsidR="004228CF" w:rsidRPr="00877CC8" w14:paraId="13EE562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DC8385"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szCs w:val="18"/>
                <w:lang w:eastAsia="ja-JP"/>
              </w:rPr>
              <w:t>DC_20A-38A_n78(2A)</w:t>
            </w:r>
          </w:p>
        </w:tc>
        <w:tc>
          <w:tcPr>
            <w:tcW w:w="5964" w:type="dxa"/>
            <w:tcBorders>
              <w:top w:val="single" w:sz="4" w:space="0" w:color="auto"/>
              <w:left w:val="single" w:sz="4" w:space="0" w:color="auto"/>
              <w:bottom w:val="single" w:sz="4" w:space="0" w:color="auto"/>
              <w:right w:val="single" w:sz="4" w:space="0" w:color="auto"/>
            </w:tcBorders>
          </w:tcPr>
          <w:p w14:paraId="60AE25D5"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szCs w:val="18"/>
                <w:lang w:eastAsia="ja-JP"/>
              </w:rPr>
              <w:t>DC_20A_n78A</w:t>
            </w:r>
          </w:p>
        </w:tc>
      </w:tr>
      <w:tr w:rsidR="004228CF" w:rsidRPr="00877CC8" w14:paraId="5CC9ABD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6B73ED"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lang w:val="zh-CN" w:eastAsia="zh-TW"/>
              </w:rPr>
              <w:t>DC_</w:t>
            </w:r>
            <w:r w:rsidRPr="00877CC8">
              <w:rPr>
                <w:rFonts w:ascii="Arial" w:hAnsi="Arial"/>
                <w:sz w:val="18"/>
                <w:lang w:val="en-US" w:eastAsia="zh-CN"/>
              </w:rPr>
              <w:t>20A</w:t>
            </w:r>
            <w:r w:rsidRPr="00877CC8">
              <w:rPr>
                <w:rFonts w:ascii="Arial" w:hAnsi="Arial"/>
                <w:sz w:val="18"/>
                <w:lang w:val="zh-CN" w:eastAsia="zh-TW"/>
              </w:rPr>
              <w:t>_n</w:t>
            </w:r>
            <w:r w:rsidRPr="00877CC8">
              <w:rPr>
                <w:rFonts w:ascii="Arial" w:hAnsi="Arial"/>
                <w:sz w:val="18"/>
                <w:lang w:val="en-US" w:eastAsia="zh-CN"/>
              </w:rPr>
              <w:t>38A</w:t>
            </w:r>
            <w:r w:rsidRPr="00877CC8">
              <w:rPr>
                <w:rFonts w:ascii="Arial" w:hAnsi="Arial"/>
                <w:sz w:val="18"/>
                <w:lang w:val="zh-CN" w:eastAsia="zh-TW"/>
              </w:rPr>
              <w:t>-n</w:t>
            </w:r>
            <w:r w:rsidRPr="00877CC8">
              <w:rPr>
                <w:rFonts w:ascii="Arial" w:hAnsi="Arial"/>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6A4B248F" w14:textId="77777777" w:rsidR="004228CF" w:rsidRDefault="004228CF" w:rsidP="004228CF">
            <w:pPr>
              <w:keepNext/>
              <w:keepLines/>
              <w:spacing w:after="0"/>
              <w:jc w:val="center"/>
              <w:rPr>
                <w:rFonts w:ascii="Arial" w:hAnsi="Arial"/>
                <w:sz w:val="18"/>
                <w:lang w:val="da-DK" w:eastAsia="zh-TW"/>
              </w:rPr>
            </w:pPr>
            <w:r w:rsidRPr="00877CC8">
              <w:rPr>
                <w:rFonts w:ascii="Arial" w:hAnsi="Arial"/>
                <w:sz w:val="18"/>
                <w:lang w:val="da-DK" w:eastAsia="zh-TW"/>
              </w:rPr>
              <w:t>DC_</w:t>
            </w:r>
            <w:r w:rsidRPr="00877CC8">
              <w:rPr>
                <w:rFonts w:ascii="Arial" w:hAnsi="Arial"/>
                <w:sz w:val="18"/>
                <w:lang w:val="en-US" w:eastAsia="zh-CN"/>
              </w:rPr>
              <w:t>20</w:t>
            </w:r>
            <w:r w:rsidRPr="00877CC8">
              <w:rPr>
                <w:rFonts w:ascii="Arial" w:hAnsi="Arial"/>
                <w:sz w:val="18"/>
                <w:lang w:val="da-DK" w:eastAsia="zh-TW"/>
              </w:rPr>
              <w:t>A_n</w:t>
            </w:r>
            <w:r>
              <w:rPr>
                <w:rFonts w:ascii="Arial" w:hAnsi="Arial"/>
                <w:sz w:val="18"/>
                <w:lang w:val="da-DK" w:eastAsia="zh-TW"/>
              </w:rPr>
              <w:t>3</w:t>
            </w:r>
            <w:r w:rsidRPr="00877CC8">
              <w:rPr>
                <w:rFonts w:ascii="Arial" w:hAnsi="Arial"/>
                <w:sz w:val="18"/>
                <w:lang w:val="da-DK" w:eastAsia="zh-TW"/>
              </w:rPr>
              <w:t>8A</w:t>
            </w:r>
          </w:p>
          <w:p w14:paraId="5FC67D81"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lang w:val="da-DK" w:eastAsia="zh-TW"/>
              </w:rPr>
              <w:t>DC_</w:t>
            </w:r>
            <w:r w:rsidRPr="00877CC8">
              <w:rPr>
                <w:rFonts w:ascii="Arial" w:hAnsi="Arial"/>
                <w:sz w:val="18"/>
                <w:lang w:val="en-US" w:eastAsia="zh-CN"/>
              </w:rPr>
              <w:t>20</w:t>
            </w:r>
            <w:r w:rsidRPr="00877CC8">
              <w:rPr>
                <w:rFonts w:ascii="Arial" w:hAnsi="Arial"/>
                <w:sz w:val="18"/>
                <w:lang w:val="da-DK" w:eastAsia="zh-TW"/>
              </w:rPr>
              <w:t>A_n78A</w:t>
            </w:r>
          </w:p>
        </w:tc>
      </w:tr>
      <w:tr w:rsidR="004228CF" w:rsidRPr="00877CC8" w14:paraId="3331E47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D2E346"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ja-JP"/>
              </w:rPr>
              <w:t>DC_20A-40A_n1A</w:t>
            </w:r>
          </w:p>
          <w:p w14:paraId="1865D1CB"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ja-JP"/>
              </w:rPr>
              <w:t>DC_20A-40C_n1A</w:t>
            </w:r>
          </w:p>
        </w:tc>
        <w:tc>
          <w:tcPr>
            <w:tcW w:w="5964" w:type="dxa"/>
            <w:tcBorders>
              <w:top w:val="single" w:sz="4" w:space="0" w:color="auto"/>
              <w:left w:val="single" w:sz="4" w:space="0" w:color="auto"/>
              <w:bottom w:val="single" w:sz="4" w:space="0" w:color="auto"/>
              <w:right w:val="single" w:sz="4" w:space="0" w:color="auto"/>
            </w:tcBorders>
            <w:vAlign w:val="center"/>
          </w:tcPr>
          <w:p w14:paraId="152E18AA"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DC_20A_n1A</w:t>
            </w:r>
          </w:p>
          <w:p w14:paraId="2474E2EA"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DC_40A_n1A</w:t>
            </w:r>
          </w:p>
        </w:tc>
      </w:tr>
      <w:tr w:rsidR="004228CF" w:rsidRPr="00877CC8" w14:paraId="3626E65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170260"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ja-JP"/>
              </w:rPr>
              <w:t>DC_20A-40A_n78A</w:t>
            </w:r>
          </w:p>
          <w:p w14:paraId="39C2DF7D"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szCs w:val="18"/>
                <w:lang w:eastAsia="ja-JP"/>
              </w:rPr>
              <w:t>DC_20A-40C_n78A</w:t>
            </w:r>
          </w:p>
        </w:tc>
        <w:tc>
          <w:tcPr>
            <w:tcW w:w="5964" w:type="dxa"/>
            <w:tcBorders>
              <w:top w:val="single" w:sz="4" w:space="0" w:color="auto"/>
              <w:left w:val="single" w:sz="4" w:space="0" w:color="auto"/>
              <w:bottom w:val="single" w:sz="4" w:space="0" w:color="auto"/>
              <w:right w:val="single" w:sz="4" w:space="0" w:color="auto"/>
            </w:tcBorders>
            <w:vAlign w:val="center"/>
          </w:tcPr>
          <w:p w14:paraId="0404843F"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DC_20A_n78A</w:t>
            </w:r>
          </w:p>
          <w:p w14:paraId="3C522374"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lang w:eastAsia="ja-JP"/>
              </w:rPr>
              <w:t>DC_40A_n78A</w:t>
            </w:r>
          </w:p>
        </w:tc>
      </w:tr>
      <w:tr w:rsidR="004228CF" w:rsidRPr="00877CC8" w14:paraId="2FF5F00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5E8EB7"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ja-JP"/>
              </w:rPr>
              <w:t>DC_20A-40A_n78(2A)</w:t>
            </w:r>
          </w:p>
          <w:p w14:paraId="7F95BB6C"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ja-JP"/>
              </w:rPr>
              <w:t>DC_20A-40C_n78(2A)</w:t>
            </w:r>
          </w:p>
        </w:tc>
        <w:tc>
          <w:tcPr>
            <w:tcW w:w="5964" w:type="dxa"/>
            <w:tcBorders>
              <w:top w:val="single" w:sz="4" w:space="0" w:color="auto"/>
              <w:left w:val="single" w:sz="4" w:space="0" w:color="auto"/>
              <w:bottom w:val="single" w:sz="4" w:space="0" w:color="auto"/>
              <w:right w:val="single" w:sz="4" w:space="0" w:color="auto"/>
            </w:tcBorders>
            <w:vAlign w:val="center"/>
          </w:tcPr>
          <w:p w14:paraId="2E44203D"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DC_20A_n78A</w:t>
            </w:r>
          </w:p>
          <w:p w14:paraId="06957D56"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DC_40A_n78A</w:t>
            </w:r>
          </w:p>
        </w:tc>
      </w:tr>
      <w:tr w:rsidR="004228CF" w:rsidRPr="008015B0" w14:paraId="6BBD47D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07428C" w14:textId="77777777" w:rsidR="004228CF" w:rsidRPr="008015B0" w:rsidRDefault="004228CF" w:rsidP="004228CF">
            <w:pPr>
              <w:keepNext/>
              <w:keepLines/>
              <w:spacing w:after="0"/>
              <w:jc w:val="center"/>
              <w:rPr>
                <w:rFonts w:ascii="Arial" w:hAnsi="Arial" w:cs="Arial"/>
                <w:sz w:val="18"/>
                <w:szCs w:val="18"/>
                <w:lang w:eastAsia="ja-JP"/>
              </w:rPr>
            </w:pPr>
            <w:r w:rsidRPr="008015B0">
              <w:rPr>
                <w:rFonts w:ascii="Arial" w:hAnsi="Arial" w:cs="Arial"/>
                <w:sz w:val="18"/>
                <w:szCs w:val="18"/>
                <w:lang w:eastAsia="zh-CN"/>
              </w:rPr>
              <w:t>DC_20A-41A_n1A</w:t>
            </w:r>
          </w:p>
        </w:tc>
        <w:tc>
          <w:tcPr>
            <w:tcW w:w="5964" w:type="dxa"/>
            <w:tcBorders>
              <w:top w:val="single" w:sz="4" w:space="0" w:color="auto"/>
              <w:left w:val="single" w:sz="4" w:space="0" w:color="auto"/>
              <w:bottom w:val="single" w:sz="4" w:space="0" w:color="auto"/>
              <w:right w:val="single" w:sz="4" w:space="0" w:color="auto"/>
            </w:tcBorders>
            <w:vAlign w:val="center"/>
          </w:tcPr>
          <w:p w14:paraId="7690B931" w14:textId="77777777" w:rsidR="004228CF" w:rsidRPr="008015B0" w:rsidRDefault="004228CF" w:rsidP="004228CF">
            <w:pPr>
              <w:pStyle w:val="TAC"/>
              <w:rPr>
                <w:rFonts w:cs="Arial"/>
                <w:szCs w:val="18"/>
                <w:lang w:eastAsia="zh-CN"/>
              </w:rPr>
            </w:pPr>
            <w:r w:rsidRPr="008015B0">
              <w:rPr>
                <w:rFonts w:cs="Arial"/>
                <w:szCs w:val="18"/>
                <w:lang w:eastAsia="zh-CN"/>
              </w:rPr>
              <w:t>DC_20A_n1A</w:t>
            </w:r>
          </w:p>
          <w:p w14:paraId="291D7FD1" w14:textId="77777777" w:rsidR="004228CF" w:rsidRPr="008015B0" w:rsidRDefault="004228CF" w:rsidP="004228CF">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DC_41A_n1A</w:t>
            </w:r>
          </w:p>
        </w:tc>
      </w:tr>
      <w:tr w:rsidR="004228CF" w:rsidRPr="008015B0" w14:paraId="7086657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7B12C6" w14:textId="77777777" w:rsidR="004228CF" w:rsidRPr="008015B0" w:rsidRDefault="004228CF" w:rsidP="004228CF">
            <w:pPr>
              <w:keepNext/>
              <w:keepLines/>
              <w:spacing w:after="0"/>
              <w:jc w:val="center"/>
              <w:rPr>
                <w:rFonts w:ascii="Arial" w:hAnsi="Arial" w:cs="Arial"/>
                <w:sz w:val="18"/>
                <w:szCs w:val="18"/>
                <w:lang w:eastAsia="ja-JP"/>
              </w:rPr>
            </w:pPr>
            <w:r w:rsidRPr="008015B0">
              <w:rPr>
                <w:rFonts w:ascii="Arial" w:hAnsi="Arial" w:cs="Arial"/>
                <w:sz w:val="18"/>
                <w:szCs w:val="18"/>
                <w:lang w:eastAsia="ja-JP"/>
              </w:rPr>
              <w:t>DC_20A-41C_n1A</w:t>
            </w:r>
          </w:p>
        </w:tc>
        <w:tc>
          <w:tcPr>
            <w:tcW w:w="5964" w:type="dxa"/>
            <w:tcBorders>
              <w:top w:val="single" w:sz="4" w:space="0" w:color="auto"/>
              <w:left w:val="single" w:sz="4" w:space="0" w:color="auto"/>
              <w:bottom w:val="single" w:sz="4" w:space="0" w:color="auto"/>
              <w:right w:val="single" w:sz="4" w:space="0" w:color="auto"/>
            </w:tcBorders>
            <w:vAlign w:val="center"/>
          </w:tcPr>
          <w:p w14:paraId="278C0AFA" w14:textId="77777777" w:rsidR="004228CF" w:rsidRPr="008015B0" w:rsidRDefault="004228CF" w:rsidP="004228CF">
            <w:pPr>
              <w:pStyle w:val="TAC"/>
              <w:rPr>
                <w:rFonts w:cs="Arial"/>
                <w:szCs w:val="18"/>
                <w:lang w:eastAsia="zh-CN"/>
              </w:rPr>
            </w:pPr>
            <w:r w:rsidRPr="008015B0">
              <w:rPr>
                <w:rFonts w:cs="Arial"/>
                <w:szCs w:val="18"/>
                <w:lang w:eastAsia="zh-CN"/>
              </w:rPr>
              <w:t>DC_20A_n1A</w:t>
            </w:r>
          </w:p>
          <w:p w14:paraId="428DD284" w14:textId="77777777" w:rsidR="004228CF" w:rsidRPr="008015B0" w:rsidRDefault="004228CF" w:rsidP="004228CF">
            <w:pPr>
              <w:pStyle w:val="TAC"/>
              <w:rPr>
                <w:rFonts w:cs="Arial"/>
                <w:szCs w:val="18"/>
                <w:lang w:eastAsia="zh-CN"/>
              </w:rPr>
            </w:pPr>
            <w:r w:rsidRPr="008015B0">
              <w:rPr>
                <w:rFonts w:cs="Arial"/>
                <w:szCs w:val="18"/>
                <w:lang w:eastAsia="zh-CN"/>
              </w:rPr>
              <w:t>DC_41A_n1A</w:t>
            </w:r>
          </w:p>
          <w:p w14:paraId="55D1E68C" w14:textId="77777777" w:rsidR="004228CF" w:rsidRPr="008015B0" w:rsidRDefault="004228CF" w:rsidP="004228CF">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DC_41C_n1A</w:t>
            </w:r>
          </w:p>
        </w:tc>
      </w:tr>
      <w:tr w:rsidR="004228CF" w:rsidRPr="00877CC8" w14:paraId="6B29525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EF99E9"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ja-JP"/>
              </w:rPr>
              <w:t>DC_20A-41A_n41A</w:t>
            </w:r>
          </w:p>
          <w:p w14:paraId="78F08071"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ja-JP"/>
              </w:rPr>
              <w:t>DC_20A-41C_n41A</w:t>
            </w:r>
          </w:p>
        </w:tc>
        <w:tc>
          <w:tcPr>
            <w:tcW w:w="5964" w:type="dxa"/>
            <w:tcBorders>
              <w:top w:val="single" w:sz="4" w:space="0" w:color="auto"/>
              <w:left w:val="single" w:sz="4" w:space="0" w:color="auto"/>
              <w:bottom w:val="single" w:sz="4" w:space="0" w:color="auto"/>
              <w:right w:val="single" w:sz="4" w:space="0" w:color="auto"/>
            </w:tcBorders>
            <w:vAlign w:val="center"/>
          </w:tcPr>
          <w:p w14:paraId="3D7C788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DC_41A_n41A</w:t>
            </w:r>
          </w:p>
        </w:tc>
      </w:tr>
      <w:tr w:rsidR="004228CF" w:rsidRPr="008015B0" w14:paraId="3F26C3B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480E39" w14:textId="77777777" w:rsidR="004228CF" w:rsidRPr="008015B0" w:rsidRDefault="004228CF" w:rsidP="004228CF">
            <w:pPr>
              <w:keepNext/>
              <w:keepLines/>
              <w:spacing w:after="0"/>
              <w:jc w:val="center"/>
              <w:rPr>
                <w:rFonts w:ascii="Arial" w:hAnsi="Arial" w:cs="Arial"/>
                <w:sz w:val="18"/>
                <w:szCs w:val="18"/>
                <w:lang w:eastAsia="ja-JP"/>
              </w:rPr>
            </w:pPr>
            <w:r w:rsidRPr="008015B0">
              <w:rPr>
                <w:rFonts w:ascii="Arial" w:hAnsi="Arial" w:cs="Arial"/>
                <w:sz w:val="18"/>
                <w:szCs w:val="18"/>
                <w:lang w:eastAsia="zh-CN"/>
              </w:rPr>
              <w:t>DC_20A-41A_n78A</w:t>
            </w:r>
          </w:p>
        </w:tc>
        <w:tc>
          <w:tcPr>
            <w:tcW w:w="5964" w:type="dxa"/>
            <w:tcBorders>
              <w:top w:val="single" w:sz="4" w:space="0" w:color="auto"/>
              <w:left w:val="single" w:sz="4" w:space="0" w:color="auto"/>
              <w:bottom w:val="single" w:sz="4" w:space="0" w:color="auto"/>
              <w:right w:val="single" w:sz="4" w:space="0" w:color="auto"/>
            </w:tcBorders>
            <w:vAlign w:val="center"/>
          </w:tcPr>
          <w:p w14:paraId="0656730F" w14:textId="77777777" w:rsidR="004228CF" w:rsidRPr="008015B0" w:rsidRDefault="004228CF" w:rsidP="004228CF">
            <w:pPr>
              <w:pStyle w:val="TAC"/>
              <w:rPr>
                <w:rFonts w:cs="Arial"/>
                <w:szCs w:val="18"/>
                <w:lang w:eastAsia="zh-CN"/>
              </w:rPr>
            </w:pPr>
            <w:r w:rsidRPr="008015B0">
              <w:rPr>
                <w:rFonts w:cs="Arial"/>
                <w:szCs w:val="18"/>
                <w:lang w:eastAsia="zh-CN"/>
              </w:rPr>
              <w:t>DC_20A_n78A</w:t>
            </w:r>
          </w:p>
          <w:p w14:paraId="3D88AB77" w14:textId="77777777" w:rsidR="004228CF" w:rsidRPr="008015B0" w:rsidRDefault="004228CF" w:rsidP="004228CF">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DC_41A_n78A</w:t>
            </w:r>
          </w:p>
        </w:tc>
      </w:tr>
      <w:tr w:rsidR="004228CF" w:rsidRPr="008015B0" w14:paraId="6EB9E29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2FAC0F" w14:textId="77777777" w:rsidR="004228CF" w:rsidRPr="008015B0" w:rsidRDefault="004228CF" w:rsidP="004228CF">
            <w:pPr>
              <w:keepNext/>
              <w:keepLines/>
              <w:spacing w:after="0"/>
              <w:jc w:val="center"/>
              <w:rPr>
                <w:rFonts w:ascii="Arial" w:hAnsi="Arial" w:cs="Arial"/>
                <w:sz w:val="18"/>
                <w:szCs w:val="18"/>
                <w:lang w:eastAsia="ja-JP"/>
              </w:rPr>
            </w:pPr>
            <w:r w:rsidRPr="008015B0">
              <w:rPr>
                <w:rFonts w:ascii="Arial" w:hAnsi="Arial" w:cs="Arial"/>
                <w:sz w:val="18"/>
                <w:szCs w:val="18"/>
                <w:lang w:eastAsia="ja-JP"/>
              </w:rPr>
              <w:t>DC_20A-41C_n78A</w:t>
            </w:r>
          </w:p>
        </w:tc>
        <w:tc>
          <w:tcPr>
            <w:tcW w:w="5964" w:type="dxa"/>
            <w:tcBorders>
              <w:top w:val="single" w:sz="4" w:space="0" w:color="auto"/>
              <w:left w:val="single" w:sz="4" w:space="0" w:color="auto"/>
              <w:bottom w:val="single" w:sz="4" w:space="0" w:color="auto"/>
              <w:right w:val="single" w:sz="4" w:space="0" w:color="auto"/>
            </w:tcBorders>
            <w:vAlign w:val="center"/>
          </w:tcPr>
          <w:p w14:paraId="38E88E19" w14:textId="77777777" w:rsidR="004228CF" w:rsidRPr="008015B0" w:rsidRDefault="004228CF" w:rsidP="004228CF">
            <w:pPr>
              <w:pStyle w:val="TAC"/>
              <w:rPr>
                <w:rFonts w:cs="Arial"/>
                <w:szCs w:val="18"/>
                <w:lang w:eastAsia="zh-CN"/>
              </w:rPr>
            </w:pPr>
            <w:r w:rsidRPr="008015B0">
              <w:rPr>
                <w:rFonts w:cs="Arial"/>
                <w:szCs w:val="18"/>
                <w:lang w:eastAsia="zh-CN"/>
              </w:rPr>
              <w:t>DC_20A_n78A</w:t>
            </w:r>
          </w:p>
          <w:p w14:paraId="4CA015F8" w14:textId="77777777" w:rsidR="004228CF" w:rsidRPr="008015B0" w:rsidRDefault="004228CF" w:rsidP="004228CF">
            <w:pPr>
              <w:pStyle w:val="TAC"/>
              <w:rPr>
                <w:rFonts w:cs="Arial"/>
                <w:szCs w:val="18"/>
                <w:lang w:eastAsia="zh-CN"/>
              </w:rPr>
            </w:pPr>
            <w:r w:rsidRPr="008015B0">
              <w:rPr>
                <w:rFonts w:cs="Arial"/>
                <w:szCs w:val="18"/>
                <w:lang w:eastAsia="zh-CN"/>
              </w:rPr>
              <w:t>DC_41A_n78A</w:t>
            </w:r>
          </w:p>
          <w:p w14:paraId="3477B079" w14:textId="77777777" w:rsidR="004228CF" w:rsidRPr="008015B0" w:rsidRDefault="004228CF" w:rsidP="004228CF">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DC_41C_n78A</w:t>
            </w:r>
          </w:p>
        </w:tc>
      </w:tr>
      <w:tr w:rsidR="004228CF" w:rsidRPr="00877CC8" w14:paraId="127EB3B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3632B0"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eastAsia="Malgun Gothic" w:hAnsi="Arial" w:cs="Arial"/>
                <w:sz w:val="18"/>
                <w:lang w:eastAsia="ko-KR"/>
              </w:rPr>
              <w:t>DC_20A_n41A-n78A</w:t>
            </w:r>
          </w:p>
        </w:tc>
        <w:tc>
          <w:tcPr>
            <w:tcW w:w="5964" w:type="dxa"/>
            <w:tcBorders>
              <w:top w:val="single" w:sz="4" w:space="0" w:color="auto"/>
              <w:left w:val="single" w:sz="4" w:space="0" w:color="auto"/>
              <w:bottom w:val="single" w:sz="4" w:space="0" w:color="auto"/>
              <w:right w:val="single" w:sz="4" w:space="0" w:color="auto"/>
            </w:tcBorders>
          </w:tcPr>
          <w:p w14:paraId="76436B91"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DC_20A_n41A</w:t>
            </w:r>
          </w:p>
          <w:p w14:paraId="13828D98"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eastAsia="Malgun Gothic" w:hAnsi="Arial"/>
                <w:noProof/>
                <w:sz w:val="18"/>
                <w:lang w:eastAsia="ko-KR"/>
              </w:rPr>
              <w:t>DC_20A_n78A</w:t>
            </w:r>
          </w:p>
        </w:tc>
      </w:tr>
      <w:tr w:rsidR="004228CF" w:rsidRPr="00877CC8" w14:paraId="5D9B08C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C08557"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DC_20A-(n)41AA</w:t>
            </w:r>
          </w:p>
          <w:p w14:paraId="71C80DA1"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DC_20A-(n)41CA</w:t>
            </w:r>
          </w:p>
          <w:p w14:paraId="22BFCE14"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lang w:eastAsia="ja-JP"/>
              </w:rPr>
              <w:t>DC_20A-(n)41DA</w:t>
            </w:r>
          </w:p>
        </w:tc>
        <w:tc>
          <w:tcPr>
            <w:tcW w:w="5964" w:type="dxa"/>
            <w:tcBorders>
              <w:top w:val="single" w:sz="4" w:space="0" w:color="auto"/>
              <w:left w:val="single" w:sz="4" w:space="0" w:color="auto"/>
              <w:bottom w:val="single" w:sz="4" w:space="0" w:color="auto"/>
              <w:right w:val="single" w:sz="4" w:space="0" w:color="auto"/>
            </w:tcBorders>
            <w:hideMark/>
          </w:tcPr>
          <w:p w14:paraId="3351A105" w14:textId="77777777" w:rsidR="004228CF" w:rsidRPr="00877CC8" w:rsidRDefault="004228CF" w:rsidP="004228CF">
            <w:pPr>
              <w:keepNext/>
              <w:keepLines/>
              <w:spacing w:after="0"/>
              <w:jc w:val="center"/>
              <w:rPr>
                <w:rFonts w:ascii="Arial" w:hAnsi="Arial"/>
                <w:sz w:val="18"/>
                <w:szCs w:val="18"/>
                <w:lang w:eastAsia="ja-JP"/>
              </w:rPr>
            </w:pPr>
            <w:r w:rsidRPr="00877CC8">
              <w:rPr>
                <w:rFonts w:ascii="Arial" w:hAnsi="Arial"/>
                <w:sz w:val="18"/>
                <w:lang w:eastAsia="fi-FI"/>
              </w:rPr>
              <w:t>DC_20A_</w:t>
            </w:r>
            <w:r w:rsidRPr="00877CC8">
              <w:rPr>
                <w:rFonts w:ascii="Arial" w:hAnsi="Arial"/>
                <w:sz w:val="18"/>
                <w:lang w:eastAsia="ja-JP"/>
              </w:rPr>
              <w:t>n41A</w:t>
            </w:r>
          </w:p>
        </w:tc>
      </w:tr>
      <w:tr w:rsidR="004228CF" w:rsidRPr="00877CC8" w14:paraId="7E39F75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AD34A1" w14:textId="77777777" w:rsidR="004228CF" w:rsidRPr="00877CC8" w:rsidRDefault="004228CF" w:rsidP="004228CF">
            <w:pPr>
              <w:keepNext/>
              <w:keepLines/>
              <w:spacing w:after="0"/>
              <w:jc w:val="center"/>
              <w:rPr>
                <w:rFonts w:ascii="Arial" w:hAnsi="Arial"/>
                <w:sz w:val="18"/>
              </w:rPr>
            </w:pPr>
            <w:r w:rsidRPr="00877CC8">
              <w:rPr>
                <w:rFonts w:ascii="Arial" w:eastAsia="Malgun Gothic" w:hAnsi="Arial"/>
                <w:sz w:val="18"/>
                <w:lang w:eastAsia="ko-KR"/>
              </w:rPr>
              <w:t>DC_20A_n75A-n78A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2C8D902" w14:textId="77777777" w:rsidR="004228CF" w:rsidRPr="00877CC8" w:rsidRDefault="004228CF" w:rsidP="004228CF">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4228CF" w:rsidRPr="00877CC8" w14:paraId="05AFA1D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D3C298" w14:textId="77777777" w:rsidR="004228CF" w:rsidRPr="00877CC8" w:rsidRDefault="004228CF" w:rsidP="004228CF">
            <w:pPr>
              <w:keepNext/>
              <w:keepLines/>
              <w:spacing w:after="0"/>
              <w:jc w:val="center"/>
              <w:rPr>
                <w:rFonts w:ascii="Arial" w:hAnsi="Arial"/>
                <w:sz w:val="18"/>
              </w:rPr>
            </w:pPr>
            <w:r w:rsidRPr="00877CC8">
              <w:rPr>
                <w:rFonts w:ascii="Arial" w:eastAsia="Malgun Gothic" w:hAnsi="Arial"/>
                <w:sz w:val="18"/>
                <w:lang w:eastAsia="ko-KR"/>
              </w:rPr>
              <w:t>DC_20A_n76A-n78A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6DCF4FF" w14:textId="77777777" w:rsidR="004228CF" w:rsidRPr="00877CC8" w:rsidRDefault="004228CF" w:rsidP="004228CF">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4228CF" w:rsidRPr="00877CC8" w14:paraId="4032416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DFBE32"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kern w:val="2"/>
                <w:sz w:val="18"/>
                <w:szCs w:val="24"/>
                <w:lang w:eastAsia="ja-JP"/>
              </w:rPr>
              <w:t>DC_20A_SUL_n78A-n80A</w:t>
            </w:r>
          </w:p>
        </w:tc>
        <w:tc>
          <w:tcPr>
            <w:tcW w:w="5964" w:type="dxa"/>
            <w:tcBorders>
              <w:top w:val="single" w:sz="4" w:space="0" w:color="auto"/>
              <w:left w:val="single" w:sz="4" w:space="0" w:color="auto"/>
              <w:bottom w:val="single" w:sz="4" w:space="0" w:color="auto"/>
              <w:right w:val="single" w:sz="4" w:space="0" w:color="auto"/>
            </w:tcBorders>
            <w:hideMark/>
          </w:tcPr>
          <w:p w14:paraId="4B9053E3"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DC_20A_n78A</w:t>
            </w:r>
          </w:p>
          <w:p w14:paraId="7AEF0F7E"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sz w:val="18"/>
              </w:rPr>
              <w:t>DC_20A_n80A</w:t>
            </w:r>
          </w:p>
        </w:tc>
      </w:tr>
      <w:tr w:rsidR="004228CF" w:rsidRPr="00877CC8" w14:paraId="1A7951E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048E65"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20A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0D7A171"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_n78</w:t>
            </w:r>
            <w:r w:rsidRPr="00877CC8">
              <w:rPr>
                <w:rFonts w:ascii="Arial" w:hAnsi="Arial"/>
                <w:sz w:val="18"/>
                <w:lang w:eastAsia="zh-CN"/>
              </w:rPr>
              <w:t>A</w:t>
            </w:r>
          </w:p>
          <w:p w14:paraId="2B594358"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DC_20A_n82A_ULSUP-TDM_n78A</w:t>
            </w:r>
          </w:p>
        </w:tc>
      </w:tr>
      <w:tr w:rsidR="004228CF" w:rsidRPr="00877CC8" w14:paraId="55B8364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47B09C"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20A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84F1229"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_n78</w:t>
            </w:r>
            <w:r w:rsidRPr="00877CC8">
              <w:rPr>
                <w:rFonts w:ascii="Arial" w:hAnsi="Arial"/>
                <w:sz w:val="18"/>
                <w:lang w:eastAsia="zh-CN"/>
              </w:rPr>
              <w:t>A</w:t>
            </w:r>
          </w:p>
          <w:p w14:paraId="1C787F4C"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_n83</w:t>
            </w:r>
            <w:r w:rsidRPr="00877CC8">
              <w:rPr>
                <w:rFonts w:ascii="Arial" w:hAnsi="Arial"/>
                <w:sz w:val="18"/>
                <w:lang w:eastAsia="zh-CN"/>
              </w:rPr>
              <w:t>A</w:t>
            </w:r>
          </w:p>
        </w:tc>
      </w:tr>
      <w:tr w:rsidR="004228CF" w:rsidRPr="00877CC8" w14:paraId="28296F0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069643" w14:textId="77777777" w:rsidR="004228CF" w:rsidRPr="00877CC8" w:rsidRDefault="004228CF" w:rsidP="004228CF">
            <w:pPr>
              <w:keepNext/>
              <w:keepLines/>
              <w:spacing w:after="0"/>
              <w:jc w:val="center"/>
              <w:rPr>
                <w:rFonts w:ascii="Arial" w:hAnsi="Arial" w:cs="Arial"/>
                <w:bCs/>
                <w:sz w:val="18"/>
              </w:rPr>
            </w:pPr>
            <w:r w:rsidRPr="00877CC8">
              <w:rPr>
                <w:rFonts w:ascii="Arial" w:hAnsi="Arial" w:cs="Arial"/>
                <w:bCs/>
                <w:sz w:val="18"/>
              </w:rPr>
              <w:t>DC_20A_n78A-n92A</w:t>
            </w:r>
          </w:p>
          <w:p w14:paraId="72BF4DB8" w14:textId="77777777" w:rsidR="004228CF" w:rsidRPr="00877CC8" w:rsidRDefault="004228CF" w:rsidP="004228CF">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301593B1" w14:textId="77777777" w:rsidR="004228CF" w:rsidRPr="00877CC8" w:rsidRDefault="004228CF" w:rsidP="004228CF">
            <w:pPr>
              <w:keepNext/>
              <w:keepLines/>
              <w:spacing w:after="0"/>
              <w:jc w:val="center"/>
              <w:rPr>
                <w:rFonts w:ascii="Arial" w:hAnsi="Arial" w:cs="Arial"/>
                <w:bCs/>
                <w:sz w:val="18"/>
              </w:rPr>
            </w:pPr>
            <w:r w:rsidRPr="00877CC8">
              <w:rPr>
                <w:rFonts w:ascii="Arial" w:hAnsi="Arial" w:cs="Arial"/>
                <w:bCs/>
                <w:sz w:val="18"/>
              </w:rPr>
              <w:t>DC_20A_n78A</w:t>
            </w:r>
          </w:p>
          <w:p w14:paraId="46CFACEA"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bCs/>
                <w:sz w:val="18"/>
              </w:rPr>
              <w:t>DC_20A_n92A_ULSUP-TDM_n78A</w:t>
            </w:r>
          </w:p>
        </w:tc>
      </w:tr>
      <w:tr w:rsidR="004228CF" w:rsidRPr="00B251C4" w14:paraId="049E481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94B668" w14:textId="77777777" w:rsidR="004228CF" w:rsidRPr="00B251C4" w:rsidRDefault="004228CF" w:rsidP="004228CF">
            <w:pPr>
              <w:keepNext/>
              <w:keepLines/>
              <w:spacing w:after="0"/>
              <w:jc w:val="center"/>
              <w:rPr>
                <w:rFonts w:ascii="Arial" w:hAnsi="Arial" w:cs="Arial"/>
                <w:bCs/>
                <w:sz w:val="18"/>
              </w:rPr>
            </w:pPr>
            <w:r>
              <w:rPr>
                <w:rFonts w:ascii="Arial" w:hAnsi="Arial" w:cs="Arial"/>
                <w:bCs/>
                <w:sz w:val="18"/>
              </w:rPr>
              <w:t>DC_20A_n78(2A)-n92A</w:t>
            </w:r>
          </w:p>
        </w:tc>
        <w:tc>
          <w:tcPr>
            <w:tcW w:w="5964" w:type="dxa"/>
            <w:tcBorders>
              <w:top w:val="single" w:sz="4" w:space="0" w:color="auto"/>
              <w:left w:val="single" w:sz="4" w:space="0" w:color="auto"/>
              <w:bottom w:val="single" w:sz="4" w:space="0" w:color="auto"/>
              <w:right w:val="single" w:sz="4" w:space="0" w:color="auto"/>
            </w:tcBorders>
          </w:tcPr>
          <w:p w14:paraId="5C269855" w14:textId="77777777" w:rsidR="004228CF" w:rsidRDefault="004228CF" w:rsidP="004228CF">
            <w:pPr>
              <w:keepNext/>
              <w:keepLines/>
              <w:spacing w:after="0"/>
              <w:jc w:val="center"/>
              <w:rPr>
                <w:rFonts w:ascii="Arial" w:hAnsi="Arial" w:cs="Arial"/>
                <w:bCs/>
                <w:sz w:val="18"/>
              </w:rPr>
            </w:pPr>
            <w:r>
              <w:rPr>
                <w:rFonts w:ascii="Arial" w:hAnsi="Arial" w:cs="Arial"/>
                <w:bCs/>
                <w:sz w:val="18"/>
              </w:rPr>
              <w:t>DC_20A_n78A</w:t>
            </w:r>
          </w:p>
          <w:p w14:paraId="4FAEEBF0" w14:textId="77777777" w:rsidR="004228CF" w:rsidRPr="00B251C4" w:rsidRDefault="004228CF" w:rsidP="004228CF">
            <w:pPr>
              <w:keepNext/>
              <w:keepLines/>
              <w:spacing w:after="0"/>
              <w:jc w:val="center"/>
              <w:rPr>
                <w:rFonts w:ascii="Arial" w:hAnsi="Arial" w:cs="Arial"/>
                <w:bCs/>
                <w:sz w:val="18"/>
              </w:rPr>
            </w:pPr>
            <w:r>
              <w:rPr>
                <w:rFonts w:ascii="Arial" w:hAnsi="Arial" w:cs="Arial"/>
                <w:bCs/>
                <w:sz w:val="18"/>
              </w:rPr>
              <w:t>DC_20A_n92A_ULSUP-TDM_n78A</w:t>
            </w:r>
          </w:p>
        </w:tc>
      </w:tr>
      <w:tr w:rsidR="004228CF" w:rsidRPr="00877CC8" w14:paraId="06DA62F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4004B3" w14:textId="77777777" w:rsidR="004228CF" w:rsidRPr="00877CC8" w:rsidRDefault="004228CF" w:rsidP="004228CF">
            <w:pPr>
              <w:keepNext/>
              <w:keepLines/>
              <w:spacing w:after="0"/>
              <w:jc w:val="center"/>
              <w:rPr>
                <w:rFonts w:ascii="Arial" w:hAnsi="Arial"/>
                <w:bCs/>
                <w:sz w:val="18"/>
              </w:rPr>
            </w:pPr>
            <w:r w:rsidRPr="00877CC8">
              <w:rPr>
                <w:rFonts w:ascii="Arial" w:hAnsi="Arial"/>
                <w:sz w:val="18"/>
                <w:lang w:eastAsia="ja-JP"/>
              </w:rPr>
              <w:t>DC_21A_n1A-n77</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E013445"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DC_21A_n1A</w:t>
            </w:r>
          </w:p>
          <w:p w14:paraId="0F3F34D4" w14:textId="77777777" w:rsidR="004228CF" w:rsidRPr="00877CC8" w:rsidRDefault="004228CF" w:rsidP="004228CF">
            <w:pPr>
              <w:keepNext/>
              <w:keepLines/>
              <w:spacing w:after="0"/>
              <w:jc w:val="center"/>
              <w:rPr>
                <w:rFonts w:ascii="Arial" w:hAnsi="Arial"/>
                <w:bCs/>
                <w:sz w:val="18"/>
              </w:rPr>
            </w:pPr>
            <w:r w:rsidRPr="00877CC8">
              <w:rPr>
                <w:rFonts w:ascii="Arial" w:hAnsi="Arial"/>
                <w:sz w:val="18"/>
                <w:lang w:eastAsia="ja-JP"/>
              </w:rPr>
              <w:t>DC_21A_n77A</w:t>
            </w:r>
          </w:p>
        </w:tc>
      </w:tr>
      <w:tr w:rsidR="004228CF" w:rsidRPr="00877CC8" w14:paraId="6C98F46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125454" w14:textId="77777777" w:rsidR="004228CF" w:rsidRPr="00877CC8" w:rsidRDefault="004228CF" w:rsidP="004228CF">
            <w:pPr>
              <w:keepNext/>
              <w:keepLines/>
              <w:spacing w:after="0"/>
              <w:jc w:val="center"/>
              <w:rPr>
                <w:rFonts w:ascii="Arial" w:hAnsi="Arial"/>
                <w:bCs/>
                <w:sz w:val="18"/>
              </w:rPr>
            </w:pPr>
            <w:r w:rsidRPr="00877CC8">
              <w:rPr>
                <w:rFonts w:ascii="Arial" w:hAnsi="Arial"/>
                <w:sz w:val="18"/>
                <w:lang w:eastAsia="ja-JP"/>
              </w:rPr>
              <w:t>DC_21A_n1A-n78</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139C466"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DC_21A_n1A</w:t>
            </w:r>
          </w:p>
          <w:p w14:paraId="50306B80" w14:textId="77777777" w:rsidR="004228CF" w:rsidRPr="00877CC8" w:rsidRDefault="004228CF" w:rsidP="004228CF">
            <w:pPr>
              <w:keepNext/>
              <w:keepLines/>
              <w:spacing w:after="0"/>
              <w:jc w:val="center"/>
              <w:rPr>
                <w:rFonts w:ascii="Arial" w:hAnsi="Arial"/>
                <w:bCs/>
                <w:sz w:val="18"/>
              </w:rPr>
            </w:pPr>
            <w:r w:rsidRPr="00877CC8">
              <w:rPr>
                <w:rFonts w:ascii="Arial" w:hAnsi="Arial"/>
                <w:sz w:val="18"/>
                <w:lang w:eastAsia="ja-JP"/>
              </w:rPr>
              <w:t>DC_21A_n78A</w:t>
            </w:r>
          </w:p>
        </w:tc>
      </w:tr>
      <w:tr w:rsidR="004228CF" w:rsidRPr="00877CC8" w14:paraId="0DEF8FE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E3EFC6" w14:textId="77777777" w:rsidR="004228CF" w:rsidRPr="00877CC8" w:rsidRDefault="004228CF" w:rsidP="004228CF">
            <w:pPr>
              <w:keepNext/>
              <w:keepLines/>
              <w:spacing w:after="0"/>
              <w:jc w:val="center"/>
              <w:rPr>
                <w:rFonts w:ascii="Arial" w:hAnsi="Arial"/>
                <w:bCs/>
                <w:sz w:val="18"/>
              </w:rPr>
            </w:pPr>
            <w:r w:rsidRPr="00877CC8">
              <w:rPr>
                <w:rFonts w:ascii="Arial" w:hAnsi="Arial"/>
                <w:sz w:val="18"/>
                <w:lang w:eastAsia="ja-JP"/>
              </w:rPr>
              <w:t>DC_21A_n1A-n79</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3D726429"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DC_21A_n1A</w:t>
            </w:r>
          </w:p>
          <w:p w14:paraId="68793B94" w14:textId="77777777" w:rsidR="004228CF" w:rsidRPr="00877CC8" w:rsidRDefault="004228CF" w:rsidP="004228CF">
            <w:pPr>
              <w:keepNext/>
              <w:keepLines/>
              <w:spacing w:after="0"/>
              <w:jc w:val="center"/>
              <w:rPr>
                <w:rFonts w:ascii="Arial" w:hAnsi="Arial"/>
                <w:bCs/>
                <w:sz w:val="18"/>
              </w:rPr>
            </w:pPr>
            <w:r w:rsidRPr="00877CC8">
              <w:rPr>
                <w:rFonts w:ascii="Arial" w:hAnsi="Arial"/>
                <w:sz w:val="18"/>
                <w:lang w:eastAsia="ja-JP"/>
              </w:rPr>
              <w:t>DC_21A_n79A</w:t>
            </w:r>
          </w:p>
        </w:tc>
      </w:tr>
      <w:tr w:rsidR="004228CF" w:rsidRPr="00877CC8" w14:paraId="2E84ECE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717E45" w14:textId="77777777" w:rsidR="004228CF" w:rsidRPr="00877CC8" w:rsidRDefault="004228CF" w:rsidP="004228CF">
            <w:pPr>
              <w:keepNext/>
              <w:keepLines/>
              <w:spacing w:after="0"/>
              <w:jc w:val="center"/>
              <w:rPr>
                <w:rFonts w:ascii="Arial" w:hAnsi="Arial"/>
                <w:sz w:val="18"/>
              </w:rPr>
            </w:pPr>
            <w:r w:rsidRPr="00877CC8">
              <w:rPr>
                <w:rFonts w:ascii="Arial" w:hAnsi="Arial"/>
                <w:sz w:val="18"/>
              </w:rPr>
              <w:lastRenderedPageBreak/>
              <w:t>DC_21A-28A_n77A</w:t>
            </w:r>
            <w:r w:rsidRPr="00877CC8">
              <w:rPr>
                <w:rFonts w:ascii="Arial" w:hAnsi="Arial"/>
                <w:sz w:val="18"/>
                <w:vertAlign w:val="superscript"/>
              </w:rPr>
              <w:t>5</w:t>
            </w:r>
          </w:p>
          <w:p w14:paraId="2F05EA9E" w14:textId="77777777" w:rsidR="004228CF" w:rsidRPr="00877CC8" w:rsidRDefault="004228CF" w:rsidP="004228CF">
            <w:pPr>
              <w:keepNext/>
              <w:keepLines/>
              <w:spacing w:after="0"/>
              <w:jc w:val="center"/>
              <w:rPr>
                <w:rFonts w:ascii="Arial" w:hAnsi="Arial"/>
                <w:sz w:val="18"/>
                <w:lang w:eastAsia="fr-FR"/>
              </w:rPr>
            </w:pPr>
            <w:r w:rsidRPr="00877CC8">
              <w:rPr>
                <w:rFonts w:ascii="Arial" w:hAnsi="Arial"/>
                <w:sz w:val="18"/>
              </w:rPr>
              <w:t>DC_21A-28A_n77C</w:t>
            </w:r>
          </w:p>
        </w:tc>
        <w:tc>
          <w:tcPr>
            <w:tcW w:w="5964" w:type="dxa"/>
            <w:tcBorders>
              <w:top w:val="single" w:sz="4" w:space="0" w:color="auto"/>
              <w:left w:val="single" w:sz="4" w:space="0" w:color="auto"/>
              <w:bottom w:val="single" w:sz="4" w:space="0" w:color="auto"/>
              <w:right w:val="single" w:sz="4" w:space="0" w:color="auto"/>
            </w:tcBorders>
            <w:hideMark/>
          </w:tcPr>
          <w:p w14:paraId="1106892A"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DC_21A_n77A</w:t>
            </w:r>
          </w:p>
          <w:p w14:paraId="42C8DAF6"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ja-JP"/>
              </w:rPr>
              <w:t>DC_28A_n77A</w:t>
            </w:r>
          </w:p>
        </w:tc>
      </w:tr>
      <w:tr w:rsidR="004228CF" w:rsidRPr="00877CC8" w14:paraId="12943F0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804197" w14:textId="77777777" w:rsidR="004228CF" w:rsidRPr="002A5FB7" w:rsidRDefault="004228CF" w:rsidP="004228CF">
            <w:pPr>
              <w:pStyle w:val="TAC"/>
            </w:pPr>
            <w:r w:rsidRPr="002A5FB7">
              <w:rPr>
                <w:lang w:eastAsia="ja-JP"/>
              </w:rPr>
              <w:t>DC_21A_n28A-n77</w:t>
            </w:r>
            <w:r w:rsidRPr="002A5FB7">
              <w:rPr>
                <w:rFonts w:eastAsia="Yu Mincho"/>
                <w:lang w:eastAsia="ja-JP"/>
              </w:rPr>
              <w:t>A</w:t>
            </w:r>
            <w:r w:rsidRPr="002A5FB7">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1F610D22" w14:textId="77777777" w:rsidR="004228CF" w:rsidRDefault="004228CF" w:rsidP="004228CF">
            <w:pPr>
              <w:pStyle w:val="TAC"/>
              <w:rPr>
                <w:lang w:eastAsia="ja-JP"/>
              </w:rPr>
            </w:pPr>
            <w:r>
              <w:rPr>
                <w:lang w:eastAsia="ja-JP"/>
              </w:rPr>
              <w:t>DC_</w:t>
            </w:r>
            <w:r>
              <w:rPr>
                <w:lang w:val="en-US" w:eastAsia="ja-JP"/>
              </w:rPr>
              <w:t>21</w:t>
            </w:r>
            <w:proofErr w:type="spellStart"/>
            <w:r>
              <w:rPr>
                <w:lang w:eastAsia="ja-JP"/>
              </w:rPr>
              <w:t>A_n</w:t>
            </w:r>
            <w:proofErr w:type="spellEnd"/>
            <w:r>
              <w:rPr>
                <w:lang w:val="en-US" w:eastAsia="ja-JP"/>
              </w:rPr>
              <w:t>28</w:t>
            </w:r>
            <w:r>
              <w:rPr>
                <w:lang w:eastAsia="ja-JP"/>
              </w:rPr>
              <w:t>A</w:t>
            </w:r>
          </w:p>
          <w:p w14:paraId="69418B92" w14:textId="77777777" w:rsidR="004228CF" w:rsidRPr="00877CC8" w:rsidRDefault="004228CF" w:rsidP="004228CF">
            <w:pPr>
              <w:pStyle w:val="TAC"/>
              <w:rPr>
                <w:lang w:eastAsia="ja-JP"/>
              </w:rPr>
            </w:pPr>
            <w:r>
              <w:rPr>
                <w:lang w:eastAsia="ja-JP"/>
              </w:rPr>
              <w:t>DC_</w:t>
            </w:r>
            <w:r w:rsidRPr="001F6C0E">
              <w:rPr>
                <w:lang w:val="en-US" w:eastAsia="ja-JP"/>
              </w:rPr>
              <w:t>21</w:t>
            </w:r>
            <w:proofErr w:type="spellStart"/>
            <w:r>
              <w:rPr>
                <w:lang w:eastAsia="ja-JP"/>
              </w:rPr>
              <w:t>A_n</w:t>
            </w:r>
            <w:proofErr w:type="spellEnd"/>
            <w:r w:rsidRPr="001F6C0E">
              <w:rPr>
                <w:lang w:val="en-US" w:eastAsia="ja-JP"/>
              </w:rPr>
              <w:t>77</w:t>
            </w:r>
            <w:r>
              <w:rPr>
                <w:lang w:eastAsia="ja-JP"/>
              </w:rPr>
              <w:t>A</w:t>
            </w:r>
          </w:p>
        </w:tc>
      </w:tr>
      <w:tr w:rsidR="004228CF" w:rsidRPr="00877CC8" w14:paraId="6694CED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43957C" w14:textId="77777777" w:rsidR="004228CF" w:rsidRPr="002A5FB7" w:rsidRDefault="004228CF" w:rsidP="004228CF">
            <w:pPr>
              <w:pStyle w:val="TAC"/>
            </w:pPr>
            <w:r w:rsidRPr="002A5FB7">
              <w:t>DC_21A-28A_n78A</w:t>
            </w:r>
            <w:r w:rsidRPr="002A5FB7">
              <w:rPr>
                <w:vertAlign w:val="superscript"/>
              </w:rPr>
              <w:t>5</w:t>
            </w:r>
          </w:p>
          <w:p w14:paraId="27CAA5FE" w14:textId="77777777" w:rsidR="004228CF" w:rsidRPr="002A5FB7" w:rsidRDefault="004228CF" w:rsidP="004228CF">
            <w:pPr>
              <w:pStyle w:val="TAC"/>
              <w:rPr>
                <w:lang w:eastAsia="fr-FR"/>
              </w:rPr>
            </w:pPr>
            <w:r w:rsidRPr="002A5FB7">
              <w:t>DC_21A-28A_n78C</w:t>
            </w:r>
          </w:p>
        </w:tc>
        <w:tc>
          <w:tcPr>
            <w:tcW w:w="5964" w:type="dxa"/>
            <w:tcBorders>
              <w:top w:val="single" w:sz="4" w:space="0" w:color="auto"/>
              <w:left w:val="single" w:sz="4" w:space="0" w:color="auto"/>
              <w:bottom w:val="single" w:sz="4" w:space="0" w:color="auto"/>
              <w:right w:val="single" w:sz="4" w:space="0" w:color="auto"/>
            </w:tcBorders>
            <w:hideMark/>
          </w:tcPr>
          <w:p w14:paraId="244EC2FD" w14:textId="77777777" w:rsidR="004228CF" w:rsidRDefault="004228CF" w:rsidP="004228CF">
            <w:pPr>
              <w:pStyle w:val="TAC"/>
              <w:rPr>
                <w:lang w:eastAsia="ja-JP"/>
              </w:rPr>
            </w:pPr>
            <w:r>
              <w:rPr>
                <w:lang w:eastAsia="ja-JP"/>
              </w:rPr>
              <w:t>DC_21A_n78A</w:t>
            </w:r>
          </w:p>
          <w:p w14:paraId="7C9B22D9" w14:textId="77777777" w:rsidR="004228CF" w:rsidRPr="00877CC8" w:rsidRDefault="004228CF" w:rsidP="004228CF">
            <w:pPr>
              <w:pStyle w:val="TAC"/>
              <w:rPr>
                <w:lang w:eastAsia="fi-FI"/>
              </w:rPr>
            </w:pPr>
            <w:r>
              <w:rPr>
                <w:lang w:eastAsia="ja-JP"/>
              </w:rPr>
              <w:t>DC_28A_n78A</w:t>
            </w:r>
          </w:p>
        </w:tc>
      </w:tr>
      <w:tr w:rsidR="004228CF" w:rsidRPr="00877CC8" w14:paraId="6ED75C4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D049F3" w14:textId="77777777" w:rsidR="004228CF" w:rsidRPr="002A5FB7" w:rsidRDefault="004228CF" w:rsidP="004228CF">
            <w:pPr>
              <w:pStyle w:val="TAC"/>
            </w:pPr>
            <w:r w:rsidRPr="002A5FB7">
              <w:rPr>
                <w:lang w:eastAsia="ja-JP"/>
              </w:rPr>
              <w:t>DC_21A_n28A-n78</w:t>
            </w:r>
            <w:r w:rsidRPr="002A5FB7">
              <w:rPr>
                <w:rFonts w:eastAsia="Yu Mincho"/>
                <w:lang w:eastAsia="ja-JP"/>
              </w:rPr>
              <w:t>A</w:t>
            </w:r>
            <w:r w:rsidRPr="002A5FB7">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52B1D76D" w14:textId="77777777" w:rsidR="004228CF" w:rsidRDefault="004228CF" w:rsidP="004228CF">
            <w:pPr>
              <w:pStyle w:val="TAC"/>
              <w:rPr>
                <w:lang w:eastAsia="ja-JP"/>
              </w:rPr>
            </w:pPr>
            <w:r>
              <w:rPr>
                <w:lang w:eastAsia="ja-JP"/>
              </w:rPr>
              <w:t>DC_</w:t>
            </w:r>
            <w:r>
              <w:rPr>
                <w:lang w:val="en-US" w:eastAsia="ja-JP"/>
              </w:rPr>
              <w:t>21</w:t>
            </w:r>
            <w:proofErr w:type="spellStart"/>
            <w:r>
              <w:rPr>
                <w:lang w:eastAsia="ja-JP"/>
              </w:rPr>
              <w:t>A_n</w:t>
            </w:r>
            <w:proofErr w:type="spellEnd"/>
            <w:r>
              <w:rPr>
                <w:lang w:val="en-US" w:eastAsia="ja-JP"/>
              </w:rPr>
              <w:t>28</w:t>
            </w:r>
            <w:r>
              <w:rPr>
                <w:lang w:eastAsia="ja-JP"/>
              </w:rPr>
              <w:t>A</w:t>
            </w:r>
          </w:p>
          <w:p w14:paraId="0BA25D06" w14:textId="77777777" w:rsidR="004228CF" w:rsidRPr="00877CC8" w:rsidRDefault="004228CF" w:rsidP="004228CF">
            <w:pPr>
              <w:pStyle w:val="TAC"/>
              <w:rPr>
                <w:lang w:eastAsia="ja-JP"/>
              </w:rPr>
            </w:pPr>
            <w:r>
              <w:rPr>
                <w:lang w:eastAsia="ja-JP"/>
              </w:rPr>
              <w:t>DC_</w:t>
            </w:r>
            <w:r w:rsidRPr="001F6C0E">
              <w:rPr>
                <w:lang w:val="en-US" w:eastAsia="ja-JP"/>
              </w:rPr>
              <w:t>21</w:t>
            </w:r>
            <w:proofErr w:type="spellStart"/>
            <w:r>
              <w:rPr>
                <w:lang w:eastAsia="ja-JP"/>
              </w:rPr>
              <w:t>A_n</w:t>
            </w:r>
            <w:proofErr w:type="spellEnd"/>
            <w:r w:rsidRPr="001F6C0E">
              <w:rPr>
                <w:lang w:val="en-US" w:eastAsia="ja-JP"/>
              </w:rPr>
              <w:t>78</w:t>
            </w:r>
            <w:r>
              <w:rPr>
                <w:lang w:eastAsia="ja-JP"/>
              </w:rPr>
              <w:t>A</w:t>
            </w:r>
          </w:p>
        </w:tc>
      </w:tr>
      <w:tr w:rsidR="004228CF" w:rsidRPr="00877CC8" w14:paraId="56BDC3B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FC43B2" w14:textId="77777777" w:rsidR="004228CF" w:rsidRPr="002A5FB7" w:rsidRDefault="004228CF" w:rsidP="004228CF">
            <w:pPr>
              <w:pStyle w:val="TAC"/>
            </w:pPr>
            <w:r w:rsidRPr="002A5FB7">
              <w:t>DC_21A-28A_n79A</w:t>
            </w:r>
            <w:r w:rsidRPr="002A5FB7">
              <w:rPr>
                <w:vertAlign w:val="superscript"/>
              </w:rPr>
              <w:t>5</w:t>
            </w:r>
          </w:p>
          <w:p w14:paraId="26BDE227" w14:textId="77777777" w:rsidR="004228CF" w:rsidRPr="002A5FB7" w:rsidRDefault="004228CF" w:rsidP="004228CF">
            <w:pPr>
              <w:pStyle w:val="TAC"/>
              <w:rPr>
                <w:lang w:eastAsia="fr-FR"/>
              </w:rPr>
            </w:pPr>
            <w:r w:rsidRPr="002A5FB7">
              <w:t>DC_21A-28A_n79C</w:t>
            </w:r>
          </w:p>
        </w:tc>
        <w:tc>
          <w:tcPr>
            <w:tcW w:w="5964" w:type="dxa"/>
            <w:tcBorders>
              <w:top w:val="single" w:sz="4" w:space="0" w:color="auto"/>
              <w:left w:val="single" w:sz="4" w:space="0" w:color="auto"/>
              <w:bottom w:val="single" w:sz="4" w:space="0" w:color="auto"/>
              <w:right w:val="single" w:sz="4" w:space="0" w:color="auto"/>
            </w:tcBorders>
            <w:hideMark/>
          </w:tcPr>
          <w:p w14:paraId="5D99A784" w14:textId="77777777" w:rsidR="004228CF" w:rsidRDefault="004228CF" w:rsidP="004228CF">
            <w:pPr>
              <w:pStyle w:val="TAC"/>
              <w:rPr>
                <w:lang w:eastAsia="ja-JP"/>
              </w:rPr>
            </w:pPr>
            <w:r>
              <w:rPr>
                <w:lang w:eastAsia="ja-JP"/>
              </w:rPr>
              <w:t>DC_21A_n79A</w:t>
            </w:r>
          </w:p>
          <w:p w14:paraId="6ABC5961" w14:textId="77777777" w:rsidR="004228CF" w:rsidRPr="00877CC8" w:rsidRDefault="004228CF" w:rsidP="004228CF">
            <w:pPr>
              <w:pStyle w:val="TAC"/>
              <w:rPr>
                <w:lang w:eastAsia="fi-FI"/>
              </w:rPr>
            </w:pPr>
            <w:r>
              <w:rPr>
                <w:lang w:eastAsia="ja-JP"/>
              </w:rPr>
              <w:t>DC_28A_n79A</w:t>
            </w:r>
          </w:p>
        </w:tc>
      </w:tr>
      <w:tr w:rsidR="004228CF" w:rsidRPr="00877CC8" w14:paraId="362A093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0934E4" w14:textId="77777777" w:rsidR="004228CF" w:rsidRPr="00877CC8" w:rsidRDefault="004228CF" w:rsidP="004228CF">
            <w:pPr>
              <w:pStyle w:val="TAC"/>
            </w:pPr>
            <w:r>
              <w:rPr>
                <w:lang w:eastAsia="ja-JP"/>
              </w:rPr>
              <w:t>DC_21A_n28A-n79</w:t>
            </w:r>
            <w:r>
              <w:rPr>
                <w:rFonts w:eastAsia="Yu Mincho"/>
                <w:lang w:eastAsia="ja-JP"/>
              </w:rPr>
              <w:t>A</w:t>
            </w:r>
            <w:r>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013EF5A2" w14:textId="77777777" w:rsidR="004228CF" w:rsidRDefault="004228CF" w:rsidP="004228CF">
            <w:pPr>
              <w:pStyle w:val="TAC"/>
              <w:rPr>
                <w:lang w:eastAsia="ja-JP"/>
              </w:rPr>
            </w:pPr>
            <w:r>
              <w:rPr>
                <w:lang w:eastAsia="ja-JP"/>
              </w:rPr>
              <w:t>DC_</w:t>
            </w:r>
            <w:r>
              <w:rPr>
                <w:lang w:val="en-US" w:eastAsia="ja-JP"/>
              </w:rPr>
              <w:t>21</w:t>
            </w:r>
            <w:proofErr w:type="spellStart"/>
            <w:r>
              <w:rPr>
                <w:lang w:eastAsia="ja-JP"/>
              </w:rPr>
              <w:t>A_n</w:t>
            </w:r>
            <w:proofErr w:type="spellEnd"/>
            <w:r>
              <w:rPr>
                <w:lang w:val="en-US" w:eastAsia="ja-JP"/>
              </w:rPr>
              <w:t>28</w:t>
            </w:r>
            <w:r>
              <w:rPr>
                <w:lang w:eastAsia="ja-JP"/>
              </w:rPr>
              <w:t>A</w:t>
            </w:r>
          </w:p>
          <w:p w14:paraId="6762036B" w14:textId="77777777" w:rsidR="004228CF" w:rsidRPr="00877CC8" w:rsidRDefault="004228CF" w:rsidP="004228CF">
            <w:pPr>
              <w:pStyle w:val="TAC"/>
              <w:rPr>
                <w:lang w:eastAsia="ja-JP"/>
              </w:rPr>
            </w:pPr>
            <w:r>
              <w:rPr>
                <w:lang w:eastAsia="ja-JP"/>
              </w:rPr>
              <w:t>DC_</w:t>
            </w:r>
            <w:r w:rsidRPr="001F6C0E">
              <w:rPr>
                <w:lang w:val="en-US" w:eastAsia="ja-JP"/>
              </w:rPr>
              <w:t>21</w:t>
            </w:r>
            <w:proofErr w:type="spellStart"/>
            <w:r>
              <w:rPr>
                <w:lang w:eastAsia="ja-JP"/>
              </w:rPr>
              <w:t>A_n</w:t>
            </w:r>
            <w:proofErr w:type="spellEnd"/>
            <w:r w:rsidRPr="001F6C0E">
              <w:rPr>
                <w:lang w:val="en-US" w:eastAsia="ja-JP"/>
              </w:rPr>
              <w:t>79</w:t>
            </w:r>
            <w:r>
              <w:rPr>
                <w:lang w:eastAsia="ja-JP"/>
              </w:rPr>
              <w:t>A</w:t>
            </w:r>
          </w:p>
        </w:tc>
      </w:tr>
      <w:tr w:rsidR="004228CF" w:rsidRPr="00877CC8" w14:paraId="461E9B9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B09D7D" w14:textId="77777777" w:rsidR="004228CF" w:rsidRPr="00877CC8" w:rsidRDefault="004228CF" w:rsidP="004228CF">
            <w:pPr>
              <w:keepNext/>
              <w:keepLines/>
              <w:spacing w:after="0"/>
              <w:jc w:val="center"/>
              <w:rPr>
                <w:rFonts w:ascii="Arial" w:hAnsi="Arial"/>
                <w:sz w:val="18"/>
                <w:vertAlign w:val="superscript"/>
                <w:lang w:eastAsia="ja-JP"/>
              </w:rPr>
            </w:pPr>
            <w:r w:rsidRPr="00877CC8">
              <w:rPr>
                <w:rFonts w:ascii="Arial" w:hAnsi="Arial"/>
                <w:sz w:val="18"/>
                <w:lang w:eastAsia="ja-JP"/>
              </w:rPr>
              <w:t>DC_21A-42A_n1A</w:t>
            </w:r>
            <w:r w:rsidRPr="00877CC8">
              <w:rPr>
                <w:rFonts w:ascii="Arial" w:hAnsi="Arial"/>
                <w:sz w:val="18"/>
                <w:vertAlign w:val="superscript"/>
              </w:rPr>
              <w:t>5</w:t>
            </w:r>
            <w:r w:rsidRPr="00877CC8">
              <w:rPr>
                <w:rFonts w:ascii="Arial" w:hAnsi="Arial"/>
                <w:sz w:val="18"/>
                <w:vertAlign w:val="superscript"/>
                <w:lang w:eastAsia="ja-JP"/>
              </w:rPr>
              <w:t>10,12</w:t>
            </w:r>
          </w:p>
          <w:p w14:paraId="6396665A"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ja-JP"/>
              </w:rPr>
              <w:t>DC_21A-42C_n1A</w:t>
            </w:r>
            <w:r w:rsidRPr="00877CC8">
              <w:rPr>
                <w:rFonts w:ascii="Arial" w:hAnsi="Arial"/>
                <w:sz w:val="18"/>
                <w:vertAlign w:val="superscript"/>
              </w:rPr>
              <w:t>5</w:t>
            </w:r>
            <w:r w:rsidRPr="00877CC8">
              <w:rPr>
                <w:rFonts w:ascii="Arial" w:hAnsi="Arial"/>
                <w:sz w:val="18"/>
                <w:vertAlign w:val="superscript"/>
                <w:lang w:eastAsia="ja-JP"/>
              </w:rPr>
              <w:t>10,12</w:t>
            </w:r>
          </w:p>
        </w:tc>
        <w:tc>
          <w:tcPr>
            <w:tcW w:w="5964" w:type="dxa"/>
            <w:tcBorders>
              <w:top w:val="single" w:sz="4" w:space="0" w:color="auto"/>
              <w:left w:val="single" w:sz="4" w:space="0" w:color="auto"/>
              <w:bottom w:val="single" w:sz="4" w:space="0" w:color="auto"/>
              <w:right w:val="single" w:sz="4" w:space="0" w:color="auto"/>
            </w:tcBorders>
          </w:tcPr>
          <w:p w14:paraId="1BE16F67"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DC_21A_n1A</w:t>
            </w:r>
          </w:p>
          <w:p w14:paraId="327B7AB1"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DC_42A_n1A</w:t>
            </w:r>
          </w:p>
        </w:tc>
      </w:tr>
      <w:tr w:rsidR="004228CF" w:rsidRPr="00877CC8" w14:paraId="6303978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43A7AE" w14:textId="31AA9DB7" w:rsidR="004228CF" w:rsidRPr="00877CC8" w:rsidRDefault="004228CF" w:rsidP="004228C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DC_21A-42A_n77A</w:t>
            </w:r>
            <w:ins w:id="155" w:author="Per Lindell" w:date="2023-03-06T16:40:00Z">
              <w:r w:rsidR="008B5010" w:rsidRPr="008B5010">
                <w:rPr>
                  <w:rFonts w:ascii="Arial" w:hAnsi="Arial"/>
                  <w:noProof/>
                  <w:sz w:val="18"/>
                  <w:vertAlign w:val="superscript"/>
                  <w:lang w:eastAsia="zh-CN"/>
                </w:rPr>
                <w:t xml:space="preserve">14, </w:t>
              </w:r>
            </w:ins>
            <w:r w:rsidRPr="00877CC8">
              <w:rPr>
                <w:rFonts w:ascii="Arial" w:hAnsi="Arial"/>
                <w:sz w:val="18"/>
                <w:vertAlign w:val="superscript"/>
                <w:lang w:eastAsia="ja-JP"/>
              </w:rPr>
              <w:t>15,16</w:t>
            </w:r>
          </w:p>
          <w:p w14:paraId="01847E0E"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DC_21A-42A_n77C</w:t>
            </w:r>
            <w:r w:rsidRPr="00877CC8">
              <w:rPr>
                <w:rFonts w:ascii="Arial" w:hAnsi="Arial"/>
                <w:noProof/>
                <w:sz w:val="18"/>
                <w:vertAlign w:val="superscript"/>
                <w:lang w:eastAsia="zh-CN"/>
              </w:rPr>
              <w:t>15,16</w:t>
            </w:r>
          </w:p>
          <w:p w14:paraId="52E48945" w14:textId="6D2CFBEB"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DC_21A-42C_n77A</w:t>
            </w:r>
            <w:ins w:id="156" w:author="Per Lindell" w:date="2023-03-06T16:40:00Z">
              <w:r w:rsidR="008B5010" w:rsidRPr="008B5010">
                <w:rPr>
                  <w:rFonts w:ascii="Arial" w:hAnsi="Arial"/>
                  <w:noProof/>
                  <w:sz w:val="18"/>
                  <w:vertAlign w:val="superscript"/>
                  <w:lang w:eastAsia="zh-CN"/>
                </w:rPr>
                <w:t xml:space="preserve">14, </w:t>
              </w:r>
            </w:ins>
            <w:r w:rsidRPr="00877CC8">
              <w:rPr>
                <w:rFonts w:ascii="Arial" w:hAnsi="Arial"/>
                <w:noProof/>
                <w:sz w:val="18"/>
                <w:vertAlign w:val="superscript"/>
                <w:lang w:eastAsia="zh-CN"/>
              </w:rPr>
              <w:t>15,16</w:t>
            </w:r>
          </w:p>
          <w:p w14:paraId="24730006"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DC_21A-42C_n77C</w:t>
            </w:r>
            <w:r w:rsidRPr="00877CC8">
              <w:rPr>
                <w:rFonts w:ascii="Arial" w:hAnsi="Arial"/>
                <w:noProof/>
                <w:sz w:val="18"/>
                <w:vertAlign w:val="superscript"/>
                <w:lang w:eastAsia="zh-CN"/>
              </w:rPr>
              <w:t>15,16</w:t>
            </w:r>
          </w:p>
          <w:p w14:paraId="6AD4B0F5"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DC_21A-42D_n77A</w:t>
            </w:r>
            <w:r w:rsidRPr="00877CC8">
              <w:rPr>
                <w:rFonts w:ascii="Arial" w:hAnsi="Arial"/>
                <w:noProof/>
                <w:sz w:val="18"/>
                <w:vertAlign w:val="superscript"/>
                <w:lang w:eastAsia="zh-CN"/>
              </w:rPr>
              <w:t>15,16</w:t>
            </w:r>
          </w:p>
          <w:p w14:paraId="7C958B7B"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DC_21A-42D_n77C</w:t>
            </w:r>
            <w:r w:rsidRPr="00877CC8">
              <w:rPr>
                <w:rFonts w:ascii="Arial" w:hAnsi="Arial"/>
                <w:noProof/>
                <w:sz w:val="18"/>
                <w:vertAlign w:val="superscript"/>
                <w:lang w:eastAsia="zh-CN"/>
              </w:rPr>
              <w:t>15,16</w:t>
            </w:r>
          </w:p>
          <w:p w14:paraId="1014DDD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_n77A</w:t>
            </w:r>
            <w:r w:rsidRPr="00877CC8">
              <w:rPr>
                <w:rFonts w:ascii="Arial" w:hAnsi="Arial"/>
                <w:noProof/>
                <w:sz w:val="18"/>
                <w:vertAlign w:val="superscript"/>
                <w:lang w:eastAsia="zh-CN"/>
              </w:rPr>
              <w:t>15,16</w:t>
            </w:r>
          </w:p>
          <w:p w14:paraId="0B8FCAE4"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6674660" w14:textId="48314426"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DC_21A_n77A</w:t>
            </w:r>
            <w:ins w:id="157" w:author="Per Lindell" w:date="2023-03-06T16:41:00Z">
              <w:r w:rsidR="00733024">
                <w:rPr>
                  <w:rFonts w:ascii="Arial" w:hAnsi="Arial"/>
                  <w:sz w:val="18"/>
                  <w:vertAlign w:val="superscript"/>
                </w:rPr>
                <w:t>14</w:t>
              </w:r>
            </w:ins>
          </w:p>
        </w:tc>
      </w:tr>
      <w:tr w:rsidR="004228CF" w:rsidRPr="00877CC8" w14:paraId="6E7F037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D92143"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DC_21A-42A_n78A</w:t>
            </w:r>
            <w:r w:rsidRPr="00877CC8">
              <w:rPr>
                <w:rFonts w:ascii="Arial" w:hAnsi="Arial"/>
                <w:noProof/>
                <w:sz w:val="18"/>
                <w:vertAlign w:val="superscript"/>
                <w:lang w:eastAsia="zh-CN"/>
              </w:rPr>
              <w:t>15,16</w:t>
            </w:r>
          </w:p>
          <w:p w14:paraId="73DDCD8B"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DC_21A-42A_n78C</w:t>
            </w:r>
            <w:r w:rsidRPr="00877CC8">
              <w:rPr>
                <w:rFonts w:ascii="Arial" w:hAnsi="Arial"/>
                <w:noProof/>
                <w:sz w:val="18"/>
                <w:vertAlign w:val="superscript"/>
                <w:lang w:eastAsia="zh-CN"/>
              </w:rPr>
              <w:t>15,16</w:t>
            </w:r>
          </w:p>
          <w:p w14:paraId="1F235545" w14:textId="77777777" w:rsidR="004228CF" w:rsidRPr="00877CC8" w:rsidRDefault="004228CF" w:rsidP="004228CF">
            <w:pPr>
              <w:keepNext/>
              <w:keepLines/>
              <w:spacing w:after="0"/>
              <w:jc w:val="center"/>
              <w:rPr>
                <w:rFonts w:ascii="Arial" w:hAnsi="Arial"/>
                <w:sz w:val="18"/>
                <w:lang w:eastAsia="fr-FR"/>
              </w:rPr>
            </w:pPr>
            <w:r w:rsidRPr="00877CC8">
              <w:rPr>
                <w:rFonts w:ascii="Arial" w:hAnsi="Arial"/>
                <w:sz w:val="18"/>
              </w:rPr>
              <w:t>DC_21A-42C_n78A</w:t>
            </w:r>
            <w:r w:rsidRPr="00877CC8">
              <w:rPr>
                <w:rFonts w:ascii="Arial" w:hAnsi="Arial"/>
                <w:noProof/>
                <w:sz w:val="18"/>
                <w:vertAlign w:val="superscript"/>
                <w:lang w:eastAsia="zh-CN"/>
              </w:rPr>
              <w:t>15,16</w:t>
            </w:r>
          </w:p>
          <w:p w14:paraId="298AF0A4"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DC_21A-42C_n78C</w:t>
            </w:r>
            <w:r w:rsidRPr="00877CC8">
              <w:rPr>
                <w:rFonts w:ascii="Arial" w:hAnsi="Arial"/>
                <w:noProof/>
                <w:sz w:val="18"/>
                <w:vertAlign w:val="superscript"/>
                <w:lang w:eastAsia="zh-CN"/>
              </w:rPr>
              <w:t>15,16</w:t>
            </w:r>
          </w:p>
          <w:p w14:paraId="523E7C5F"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DC_21A-42D_n7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15,16</w:t>
            </w:r>
          </w:p>
          <w:p w14:paraId="42363C93"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DC_21A-42D_n7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p w14:paraId="35BEBB1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15,16</w:t>
            </w:r>
          </w:p>
          <w:p w14:paraId="711CBD44"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695DE53"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4228CF" w:rsidRPr="00877CC8" w14:paraId="4BD8D30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B51366"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DC_21A-42A_n79A</w:t>
            </w:r>
          </w:p>
          <w:p w14:paraId="52B5ECD2"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DC_21A-42A_n79C</w:t>
            </w:r>
          </w:p>
          <w:p w14:paraId="284B1A0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DC_21A-42C_n79A</w:t>
            </w:r>
          </w:p>
          <w:p w14:paraId="6432E518"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DC_21A-42C_n79C</w:t>
            </w:r>
          </w:p>
          <w:p w14:paraId="0F8BC667"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DC_21A-42D_n7</w:t>
            </w:r>
            <w:r w:rsidRPr="00877CC8">
              <w:rPr>
                <w:rFonts w:ascii="Arial" w:hAnsi="Arial"/>
                <w:sz w:val="18"/>
                <w:lang w:eastAsia="ja-JP"/>
              </w:rPr>
              <w:t>9</w:t>
            </w:r>
            <w:r w:rsidRPr="00877CC8">
              <w:rPr>
                <w:rFonts w:ascii="Arial" w:hAnsi="Arial"/>
                <w:sz w:val="18"/>
              </w:rPr>
              <w:t>A</w:t>
            </w:r>
          </w:p>
          <w:p w14:paraId="00471A7D"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DC_21A-42D_n7</w:t>
            </w:r>
            <w:r w:rsidRPr="00877CC8">
              <w:rPr>
                <w:rFonts w:ascii="Arial" w:hAnsi="Arial"/>
                <w:sz w:val="18"/>
                <w:lang w:eastAsia="ja-JP"/>
              </w:rPr>
              <w:t>9</w:t>
            </w:r>
            <w:r w:rsidRPr="00877CC8">
              <w:rPr>
                <w:rFonts w:ascii="Arial" w:hAnsi="Arial"/>
                <w:sz w:val="18"/>
              </w:rPr>
              <w:t>C</w:t>
            </w:r>
          </w:p>
          <w:p w14:paraId="42CFE24F"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A</w:t>
            </w:r>
          </w:p>
          <w:p w14:paraId="3C29D3AE"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2BAAA06A"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DC_21A_n79A</w:t>
            </w:r>
          </w:p>
        </w:tc>
      </w:tr>
      <w:tr w:rsidR="004228CF" w:rsidRPr="00B251C4" w14:paraId="6DF3383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25A40A" w14:textId="77777777" w:rsidR="004228CF" w:rsidRPr="00B251C4" w:rsidRDefault="004228CF" w:rsidP="004228CF">
            <w:pPr>
              <w:keepNext/>
              <w:keepLines/>
              <w:spacing w:after="0"/>
              <w:jc w:val="center"/>
              <w:rPr>
                <w:rFonts w:ascii="Arial" w:hAnsi="Arial"/>
                <w:noProof/>
                <w:sz w:val="18"/>
                <w:lang w:eastAsia="zh-CN"/>
              </w:rPr>
            </w:pPr>
            <w:r w:rsidRPr="00EC6C08">
              <w:rPr>
                <w:rFonts w:ascii="Arial" w:hAnsi="Arial" w:cs="Arial"/>
                <w:sz w:val="18"/>
                <w:szCs w:val="18"/>
                <w:lang w:eastAsia="zh-CN"/>
              </w:rPr>
              <w:t>DC_28A-(n)7AA</w:t>
            </w:r>
          </w:p>
        </w:tc>
        <w:tc>
          <w:tcPr>
            <w:tcW w:w="5964" w:type="dxa"/>
            <w:tcBorders>
              <w:top w:val="single" w:sz="4" w:space="0" w:color="auto"/>
              <w:left w:val="single" w:sz="4" w:space="0" w:color="auto"/>
              <w:bottom w:val="single" w:sz="4" w:space="0" w:color="auto"/>
              <w:right w:val="single" w:sz="4" w:space="0" w:color="auto"/>
            </w:tcBorders>
            <w:vAlign w:val="center"/>
          </w:tcPr>
          <w:p w14:paraId="3712F950" w14:textId="77777777" w:rsidR="004228CF" w:rsidRPr="00B251C4" w:rsidRDefault="004228CF" w:rsidP="004228CF">
            <w:pPr>
              <w:keepNext/>
              <w:keepLines/>
              <w:spacing w:after="0"/>
              <w:jc w:val="center"/>
              <w:rPr>
                <w:rFonts w:ascii="Arial" w:hAnsi="Arial"/>
                <w:noProof/>
                <w:sz w:val="18"/>
                <w:lang w:eastAsia="zh-CN"/>
              </w:rPr>
            </w:pPr>
            <w:r w:rsidRPr="00EC6C08">
              <w:rPr>
                <w:rFonts w:ascii="Arial" w:hAnsi="Arial" w:cs="Arial"/>
                <w:sz w:val="18"/>
                <w:szCs w:val="18"/>
                <w:lang w:eastAsia="zh-CN"/>
              </w:rPr>
              <w:t>DC_28A_n7A</w:t>
            </w:r>
          </w:p>
        </w:tc>
      </w:tr>
      <w:tr w:rsidR="004228CF" w:rsidRPr="00877CC8" w14:paraId="0F3BA9A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BFB09B" w14:textId="77777777" w:rsidR="004228CF" w:rsidRPr="00877CC8" w:rsidRDefault="004228CF" w:rsidP="004228CF">
            <w:pPr>
              <w:keepNext/>
              <w:keepLines/>
              <w:spacing w:after="0"/>
              <w:jc w:val="center"/>
              <w:rPr>
                <w:rFonts w:ascii="Arial" w:hAnsi="Arial"/>
                <w:noProof/>
                <w:sz w:val="18"/>
                <w:lang w:eastAsia="zh-CN"/>
              </w:rPr>
            </w:pPr>
            <w:r w:rsidRPr="00877CC8">
              <w:rPr>
                <w:rFonts w:ascii="Arial" w:eastAsia="Yu Mincho" w:hAnsi="Arial"/>
                <w:sz w:val="18"/>
                <w:lang w:eastAsia="ja-JP"/>
              </w:rPr>
              <w:t>DC_28A-32A_n1A</w:t>
            </w:r>
          </w:p>
        </w:tc>
        <w:tc>
          <w:tcPr>
            <w:tcW w:w="5964" w:type="dxa"/>
            <w:tcBorders>
              <w:top w:val="single" w:sz="4" w:space="0" w:color="auto"/>
              <w:left w:val="single" w:sz="4" w:space="0" w:color="auto"/>
              <w:bottom w:val="single" w:sz="4" w:space="0" w:color="auto"/>
              <w:right w:val="single" w:sz="4" w:space="0" w:color="auto"/>
            </w:tcBorders>
            <w:vAlign w:val="center"/>
          </w:tcPr>
          <w:p w14:paraId="22E6E714"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DC_28A_n1A</w:t>
            </w:r>
          </w:p>
        </w:tc>
      </w:tr>
      <w:tr w:rsidR="004228CF" w:rsidRPr="00877CC8" w14:paraId="2D93908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E85F21" w14:textId="77777777" w:rsidR="004228CF" w:rsidRPr="00877CC8" w:rsidRDefault="004228CF" w:rsidP="004228CF">
            <w:pPr>
              <w:keepNext/>
              <w:keepLines/>
              <w:spacing w:after="0"/>
              <w:jc w:val="center"/>
              <w:rPr>
                <w:rFonts w:ascii="Arial" w:eastAsia="Yu Mincho" w:hAnsi="Arial"/>
                <w:sz w:val="18"/>
                <w:lang w:eastAsia="ja-JP"/>
              </w:rPr>
            </w:pPr>
            <w:r w:rsidRPr="00877CC8">
              <w:rPr>
                <w:rFonts w:ascii="Arial" w:eastAsia="Yu Mincho" w:hAnsi="Arial"/>
                <w:sz w:val="18"/>
                <w:lang w:eastAsia="ja-JP"/>
              </w:rPr>
              <w:t>DC_28A-32A_n3A</w:t>
            </w:r>
          </w:p>
        </w:tc>
        <w:tc>
          <w:tcPr>
            <w:tcW w:w="5964" w:type="dxa"/>
            <w:tcBorders>
              <w:top w:val="single" w:sz="4" w:space="0" w:color="auto"/>
              <w:left w:val="single" w:sz="4" w:space="0" w:color="auto"/>
              <w:bottom w:val="single" w:sz="4" w:space="0" w:color="auto"/>
              <w:right w:val="single" w:sz="4" w:space="0" w:color="auto"/>
            </w:tcBorders>
            <w:vAlign w:val="center"/>
          </w:tcPr>
          <w:p w14:paraId="339671AC"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DC_28A_n3A</w:t>
            </w:r>
          </w:p>
        </w:tc>
      </w:tr>
      <w:tr w:rsidR="004228CF" w:rsidRPr="00877CC8" w14:paraId="6B3E26C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1D4C7D"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r-FR"/>
              </w:rPr>
              <w:t>DC_28A-38A_n1A</w:t>
            </w:r>
          </w:p>
        </w:tc>
        <w:tc>
          <w:tcPr>
            <w:tcW w:w="5964" w:type="dxa"/>
            <w:tcBorders>
              <w:top w:val="single" w:sz="4" w:space="0" w:color="auto"/>
              <w:left w:val="single" w:sz="4" w:space="0" w:color="auto"/>
              <w:bottom w:val="single" w:sz="4" w:space="0" w:color="auto"/>
              <w:right w:val="single" w:sz="4" w:space="0" w:color="auto"/>
            </w:tcBorders>
            <w:vAlign w:val="center"/>
          </w:tcPr>
          <w:p w14:paraId="2C0C1407"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DC_28A_n1A</w:t>
            </w:r>
          </w:p>
          <w:p w14:paraId="6669285B" w14:textId="77777777" w:rsidR="004228CF" w:rsidRPr="00877CC8" w:rsidRDefault="004228CF" w:rsidP="004228CF">
            <w:pPr>
              <w:keepNext/>
              <w:keepLines/>
              <w:spacing w:after="0"/>
              <w:jc w:val="center"/>
              <w:rPr>
                <w:rFonts w:ascii="Arial" w:hAnsi="Arial" w:cs="Arial"/>
                <w:color w:val="000000"/>
                <w:sz w:val="18"/>
                <w:szCs w:val="18"/>
              </w:rPr>
            </w:pPr>
            <w:r w:rsidRPr="00877CC8">
              <w:rPr>
                <w:rFonts w:ascii="Arial" w:hAnsi="Arial"/>
                <w:sz w:val="18"/>
              </w:rPr>
              <w:t>DC_38A_n1A</w:t>
            </w:r>
          </w:p>
        </w:tc>
      </w:tr>
      <w:tr w:rsidR="004228CF" w:rsidRPr="00877CC8" w14:paraId="068C5F7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6202C5"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fi-FI"/>
              </w:rPr>
              <w:t>DC_28A-66A_n7A</w:t>
            </w:r>
          </w:p>
        </w:tc>
        <w:tc>
          <w:tcPr>
            <w:tcW w:w="5964" w:type="dxa"/>
            <w:tcBorders>
              <w:top w:val="single" w:sz="4" w:space="0" w:color="auto"/>
              <w:left w:val="single" w:sz="4" w:space="0" w:color="auto"/>
              <w:bottom w:val="single" w:sz="4" w:space="0" w:color="auto"/>
              <w:right w:val="single" w:sz="4" w:space="0" w:color="auto"/>
            </w:tcBorders>
          </w:tcPr>
          <w:p w14:paraId="2D112A31"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cs="Arial"/>
                <w:color w:val="000000"/>
                <w:sz w:val="18"/>
                <w:szCs w:val="18"/>
              </w:rPr>
              <w:t>DC_28A_n7A</w:t>
            </w:r>
            <w:r w:rsidRPr="00877CC8">
              <w:rPr>
                <w:rFonts w:ascii="Arial" w:hAnsi="Arial" w:cs="Arial"/>
                <w:color w:val="000000"/>
                <w:sz w:val="18"/>
                <w:szCs w:val="18"/>
              </w:rPr>
              <w:br/>
              <w:t>DC_66A_n7A</w:t>
            </w:r>
          </w:p>
        </w:tc>
      </w:tr>
      <w:tr w:rsidR="004228CF" w:rsidRPr="00877CC8" w14:paraId="2B03655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37EF0A"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cs="Arial"/>
                <w:sz w:val="18"/>
                <w:lang w:eastAsia="ja-JP"/>
              </w:rPr>
              <w:t>DC_28A-66A_n66A</w:t>
            </w:r>
          </w:p>
        </w:tc>
        <w:tc>
          <w:tcPr>
            <w:tcW w:w="5964" w:type="dxa"/>
            <w:tcBorders>
              <w:top w:val="single" w:sz="4" w:space="0" w:color="auto"/>
              <w:left w:val="single" w:sz="4" w:space="0" w:color="auto"/>
              <w:bottom w:val="single" w:sz="4" w:space="0" w:color="auto"/>
              <w:right w:val="single" w:sz="4" w:space="0" w:color="auto"/>
            </w:tcBorders>
          </w:tcPr>
          <w:p w14:paraId="46DA280D" w14:textId="77777777" w:rsidR="004228CF" w:rsidRPr="00877CC8" w:rsidRDefault="004228CF" w:rsidP="004228CF">
            <w:pPr>
              <w:keepNext/>
              <w:keepLines/>
              <w:spacing w:after="0"/>
              <w:jc w:val="center"/>
              <w:rPr>
                <w:rFonts w:ascii="Arial" w:hAnsi="Arial"/>
                <w:b/>
                <w:sz w:val="18"/>
                <w:lang w:eastAsia="ja-JP"/>
              </w:rPr>
            </w:pPr>
            <w:r w:rsidRPr="00877CC8">
              <w:rPr>
                <w:rFonts w:ascii="Arial" w:hAnsi="Arial"/>
                <w:sz w:val="18"/>
                <w:lang w:eastAsia="fi-FI"/>
              </w:rPr>
              <w:t>DC_28A_</w:t>
            </w:r>
            <w:r w:rsidRPr="00877CC8">
              <w:rPr>
                <w:rFonts w:ascii="Arial" w:hAnsi="Arial"/>
                <w:sz w:val="18"/>
                <w:lang w:eastAsia="ja-JP"/>
              </w:rPr>
              <w:t>n66A</w:t>
            </w:r>
          </w:p>
          <w:p w14:paraId="3A3F5743"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fi-FI"/>
              </w:rPr>
              <w:t>DC_66A_</w:t>
            </w:r>
            <w:r w:rsidRPr="00877CC8">
              <w:rPr>
                <w:rFonts w:ascii="Arial" w:hAnsi="Arial"/>
                <w:sz w:val="18"/>
                <w:lang w:eastAsia="ja-JP"/>
              </w:rPr>
              <w:t>n66A</w:t>
            </w:r>
            <w:r w:rsidRPr="00877CC8">
              <w:rPr>
                <w:rFonts w:ascii="Arial" w:hAnsi="Arial"/>
                <w:sz w:val="18"/>
                <w:vertAlign w:val="superscript"/>
                <w:lang w:eastAsia="ja-JP"/>
              </w:rPr>
              <w:t>2</w:t>
            </w:r>
          </w:p>
        </w:tc>
      </w:tr>
      <w:tr w:rsidR="004228CF" w:rsidRPr="00877CC8" w14:paraId="045866F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532600" w14:textId="5FB75BFA" w:rsidR="004228CF" w:rsidRPr="00877CC8" w:rsidRDefault="004228CF" w:rsidP="004228CF">
            <w:pPr>
              <w:keepNext/>
              <w:keepLines/>
              <w:spacing w:after="0"/>
              <w:jc w:val="center"/>
              <w:rPr>
                <w:rFonts w:ascii="Arial" w:hAnsi="Arial"/>
                <w:sz w:val="18"/>
              </w:rPr>
            </w:pPr>
            <w:r w:rsidRPr="00877CC8">
              <w:rPr>
                <w:rFonts w:ascii="Arial" w:eastAsia="Malgun Gothic" w:hAnsi="Arial"/>
                <w:sz w:val="18"/>
                <w:lang w:eastAsia="ko-KR"/>
              </w:rPr>
              <w:t>DC_21A_n77A-n79A</w:t>
            </w:r>
            <w:ins w:id="158" w:author="Per Lindell" w:date="2023-03-06T16:13:00Z">
              <w:r w:rsidR="00553D60">
                <w:rPr>
                  <w:rFonts w:ascii="Arial" w:eastAsia="Malgun Gothic" w:hAnsi="Arial"/>
                  <w:sz w:val="18"/>
                  <w:vertAlign w:val="superscript"/>
                  <w:lang w:eastAsia="ko-KR"/>
                </w:rPr>
                <w:t>14, 23</w:t>
              </w:r>
            </w:ins>
          </w:p>
        </w:tc>
        <w:tc>
          <w:tcPr>
            <w:tcW w:w="5964" w:type="dxa"/>
            <w:tcBorders>
              <w:top w:val="single" w:sz="4" w:space="0" w:color="auto"/>
              <w:left w:val="single" w:sz="4" w:space="0" w:color="auto"/>
              <w:bottom w:val="single" w:sz="4" w:space="0" w:color="auto"/>
              <w:right w:val="single" w:sz="4" w:space="0" w:color="auto"/>
            </w:tcBorders>
            <w:hideMark/>
          </w:tcPr>
          <w:p w14:paraId="5CE5A9B6" w14:textId="02C8301C"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DC_21A_n77A</w:t>
            </w:r>
            <w:ins w:id="159" w:author="Per Lindell" w:date="2023-03-06T16:13:00Z">
              <w:r w:rsidR="003458CE">
                <w:rPr>
                  <w:rFonts w:ascii="Arial" w:eastAsia="Malgun Gothic" w:hAnsi="Arial"/>
                  <w:sz w:val="18"/>
                  <w:vertAlign w:val="superscript"/>
                  <w:lang w:eastAsia="ko-KR"/>
                </w:rPr>
                <w:t>14</w:t>
              </w:r>
            </w:ins>
          </w:p>
          <w:p w14:paraId="71AC918B" w14:textId="49B7EBAD" w:rsidR="004228CF" w:rsidRPr="00877CC8" w:rsidRDefault="004228CF" w:rsidP="004228CF">
            <w:pPr>
              <w:keepNext/>
              <w:keepLines/>
              <w:spacing w:after="0"/>
              <w:jc w:val="center"/>
              <w:rPr>
                <w:rFonts w:ascii="Arial" w:hAnsi="Arial"/>
                <w:sz w:val="18"/>
                <w:lang w:eastAsia="fi-FI"/>
              </w:rPr>
            </w:pPr>
            <w:r w:rsidRPr="00877CC8">
              <w:rPr>
                <w:rFonts w:ascii="Arial" w:eastAsia="Malgun Gothic" w:hAnsi="Arial"/>
                <w:noProof/>
                <w:sz w:val="18"/>
                <w:lang w:eastAsia="ko-KR"/>
              </w:rPr>
              <w:t>DC_21A_n79A</w:t>
            </w:r>
            <w:ins w:id="160" w:author="Per Lindell" w:date="2023-03-06T16:13:00Z">
              <w:r w:rsidR="003458CE">
                <w:rPr>
                  <w:rFonts w:ascii="Arial" w:eastAsia="Malgun Gothic" w:hAnsi="Arial"/>
                  <w:sz w:val="18"/>
                  <w:vertAlign w:val="superscript"/>
                  <w:lang w:eastAsia="ko-KR"/>
                </w:rPr>
                <w:t>14</w:t>
              </w:r>
            </w:ins>
          </w:p>
        </w:tc>
      </w:tr>
      <w:tr w:rsidR="004228CF" w:rsidRPr="00877CC8" w14:paraId="68F1808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725005" w14:textId="0610C81F" w:rsidR="004228CF" w:rsidRPr="00877CC8" w:rsidRDefault="004228CF" w:rsidP="004228CF">
            <w:pPr>
              <w:keepNext/>
              <w:keepLines/>
              <w:spacing w:after="0"/>
              <w:jc w:val="center"/>
              <w:rPr>
                <w:rFonts w:ascii="Arial" w:hAnsi="Arial"/>
                <w:sz w:val="18"/>
              </w:rPr>
            </w:pPr>
            <w:r w:rsidRPr="00877CC8">
              <w:rPr>
                <w:rFonts w:ascii="Arial" w:eastAsia="Malgun Gothic" w:hAnsi="Arial"/>
                <w:sz w:val="18"/>
                <w:lang w:eastAsia="ko-KR"/>
              </w:rPr>
              <w:t>DC_21A_n78A-n79A</w:t>
            </w:r>
            <w:ins w:id="161" w:author="Per Lindell" w:date="2023-03-06T16:25:00Z">
              <w:r w:rsidR="00B259C7">
                <w:rPr>
                  <w:rFonts w:ascii="Arial" w:eastAsia="Malgun Gothic" w:hAnsi="Arial"/>
                  <w:sz w:val="18"/>
                  <w:vertAlign w:val="superscript"/>
                  <w:lang w:eastAsia="ko-KR"/>
                </w:rPr>
                <w:t>14, 23</w:t>
              </w:r>
            </w:ins>
          </w:p>
        </w:tc>
        <w:tc>
          <w:tcPr>
            <w:tcW w:w="5964" w:type="dxa"/>
            <w:tcBorders>
              <w:top w:val="single" w:sz="4" w:space="0" w:color="auto"/>
              <w:left w:val="single" w:sz="4" w:space="0" w:color="auto"/>
              <w:bottom w:val="single" w:sz="4" w:space="0" w:color="auto"/>
              <w:right w:val="single" w:sz="4" w:space="0" w:color="auto"/>
            </w:tcBorders>
            <w:hideMark/>
          </w:tcPr>
          <w:p w14:paraId="12749E32" w14:textId="0F1B2AA8"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DC_21A_n78A</w:t>
            </w:r>
            <w:ins w:id="162" w:author="Per Lindell" w:date="2023-03-06T16:25:00Z">
              <w:r w:rsidR="00D34918">
                <w:rPr>
                  <w:rFonts w:ascii="Arial" w:eastAsia="Malgun Gothic" w:hAnsi="Arial"/>
                  <w:sz w:val="18"/>
                  <w:vertAlign w:val="superscript"/>
                  <w:lang w:eastAsia="ko-KR"/>
                </w:rPr>
                <w:t>14</w:t>
              </w:r>
            </w:ins>
          </w:p>
          <w:p w14:paraId="1EE5977E" w14:textId="25D50969" w:rsidR="004228CF" w:rsidRPr="00877CC8" w:rsidRDefault="004228CF" w:rsidP="004228CF">
            <w:pPr>
              <w:keepNext/>
              <w:keepLines/>
              <w:spacing w:after="0"/>
              <w:jc w:val="center"/>
              <w:rPr>
                <w:rFonts w:ascii="Arial" w:hAnsi="Arial"/>
                <w:sz w:val="18"/>
                <w:lang w:eastAsia="fi-FI"/>
              </w:rPr>
            </w:pPr>
            <w:r w:rsidRPr="00877CC8">
              <w:rPr>
                <w:rFonts w:ascii="Arial" w:eastAsia="Malgun Gothic" w:hAnsi="Arial"/>
                <w:noProof/>
                <w:sz w:val="18"/>
                <w:lang w:eastAsia="ko-KR"/>
              </w:rPr>
              <w:t>DC_21A_n79A</w:t>
            </w:r>
            <w:ins w:id="163" w:author="Per Lindell" w:date="2023-03-06T16:25:00Z">
              <w:r w:rsidR="00D34918">
                <w:rPr>
                  <w:rFonts w:ascii="Arial" w:eastAsia="Malgun Gothic" w:hAnsi="Arial"/>
                  <w:sz w:val="18"/>
                  <w:vertAlign w:val="superscript"/>
                  <w:lang w:eastAsia="ko-KR"/>
                </w:rPr>
                <w:t>14</w:t>
              </w:r>
            </w:ins>
          </w:p>
        </w:tc>
      </w:tr>
      <w:tr w:rsidR="004228CF" w:rsidRPr="00877CC8" w14:paraId="2AB849E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DBDCDC"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DC_25A-41A_n41A</w:t>
            </w:r>
          </w:p>
          <w:p w14:paraId="74B4B165" w14:textId="77777777" w:rsidR="004228CF" w:rsidRPr="00877CC8" w:rsidRDefault="004228CF" w:rsidP="004228CF">
            <w:pPr>
              <w:keepNext/>
              <w:keepLines/>
              <w:spacing w:after="0"/>
              <w:jc w:val="center"/>
              <w:rPr>
                <w:rFonts w:ascii="Arial" w:hAnsi="Arial"/>
                <w:sz w:val="18"/>
                <w:lang w:eastAsia="fr-FR"/>
              </w:rPr>
            </w:pPr>
            <w:r w:rsidRPr="00877CC8">
              <w:rPr>
                <w:rFonts w:ascii="Arial" w:hAnsi="Arial"/>
                <w:sz w:val="18"/>
              </w:rPr>
              <w:t>DC_25A-41C_n41A</w:t>
            </w:r>
          </w:p>
          <w:p w14:paraId="530668DA"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sz w:val="18"/>
              </w:rPr>
              <w:t>DC_25A-41D_n41A</w:t>
            </w:r>
          </w:p>
        </w:tc>
        <w:tc>
          <w:tcPr>
            <w:tcW w:w="5964" w:type="dxa"/>
            <w:tcBorders>
              <w:top w:val="single" w:sz="4" w:space="0" w:color="auto"/>
              <w:left w:val="single" w:sz="4" w:space="0" w:color="auto"/>
              <w:bottom w:val="single" w:sz="4" w:space="0" w:color="auto"/>
              <w:right w:val="single" w:sz="4" w:space="0" w:color="auto"/>
            </w:tcBorders>
            <w:hideMark/>
          </w:tcPr>
          <w:p w14:paraId="37F14218"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DC_25A_n41A</w:t>
            </w:r>
          </w:p>
          <w:p w14:paraId="3D8176D3" w14:textId="77777777" w:rsidR="004228CF" w:rsidRPr="00877CC8" w:rsidRDefault="004228CF" w:rsidP="004228CF">
            <w:pPr>
              <w:keepNext/>
              <w:keepLines/>
              <w:spacing w:after="0"/>
              <w:jc w:val="center"/>
              <w:rPr>
                <w:rFonts w:ascii="Arial" w:eastAsia="Malgun Gothic" w:hAnsi="Arial"/>
                <w:noProof/>
                <w:sz w:val="18"/>
                <w:lang w:eastAsia="ko-KR"/>
              </w:rPr>
            </w:pPr>
            <w:r w:rsidRPr="00547C1B">
              <w:rPr>
                <w:rFonts w:ascii="Arial" w:hAnsi="Arial"/>
                <w:sz w:val="18"/>
              </w:rPr>
              <w:t>DC_41A_n41A</w:t>
            </w:r>
          </w:p>
        </w:tc>
      </w:tr>
      <w:tr w:rsidR="004228CF" w:rsidRPr="00877CC8" w14:paraId="333E10C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F8072B"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DC_25A-25A-41A_n41A</w:t>
            </w:r>
          </w:p>
          <w:p w14:paraId="1837FE2D"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DC_25A-25A-41C_n41A</w:t>
            </w:r>
          </w:p>
          <w:p w14:paraId="371EBA12" w14:textId="77777777" w:rsidR="004228CF" w:rsidRPr="00877CC8" w:rsidRDefault="004228CF" w:rsidP="004228CF">
            <w:pPr>
              <w:keepNext/>
              <w:keepLines/>
              <w:spacing w:after="0"/>
              <w:jc w:val="center"/>
              <w:rPr>
                <w:rFonts w:ascii="Arial" w:hAnsi="Arial"/>
                <w:sz w:val="18"/>
                <w:lang w:val="fr-FR"/>
              </w:rPr>
            </w:pPr>
            <w:r w:rsidRPr="00877CC8">
              <w:rPr>
                <w:rFonts w:ascii="Arial" w:hAnsi="Arial"/>
                <w:sz w:val="18"/>
                <w:lang w:val="fr-FR"/>
              </w:rPr>
              <w:t>DC_25A-25A-41D_n41A</w:t>
            </w:r>
          </w:p>
        </w:tc>
        <w:tc>
          <w:tcPr>
            <w:tcW w:w="5964" w:type="dxa"/>
            <w:tcBorders>
              <w:top w:val="single" w:sz="4" w:space="0" w:color="auto"/>
              <w:left w:val="single" w:sz="4" w:space="0" w:color="auto"/>
              <w:bottom w:val="single" w:sz="4" w:space="0" w:color="auto"/>
              <w:right w:val="single" w:sz="4" w:space="0" w:color="auto"/>
            </w:tcBorders>
            <w:hideMark/>
          </w:tcPr>
          <w:p w14:paraId="30D52772"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DC_25A_n41A</w:t>
            </w:r>
          </w:p>
          <w:p w14:paraId="7C571142" w14:textId="77777777" w:rsidR="004228CF" w:rsidRPr="00877CC8" w:rsidRDefault="004228CF" w:rsidP="004228CF">
            <w:pPr>
              <w:keepNext/>
              <w:keepLines/>
              <w:spacing w:after="0"/>
              <w:jc w:val="center"/>
              <w:rPr>
                <w:rFonts w:ascii="Arial" w:hAnsi="Arial"/>
                <w:sz w:val="18"/>
                <w:lang w:eastAsia="zh-CN"/>
              </w:rPr>
            </w:pPr>
            <w:r w:rsidRPr="00547C1B">
              <w:rPr>
                <w:rFonts w:ascii="Arial" w:hAnsi="Arial"/>
                <w:sz w:val="18"/>
                <w:lang w:eastAsia="zh-CN"/>
              </w:rPr>
              <w:t>DC_41A_n41A</w:t>
            </w:r>
          </w:p>
        </w:tc>
      </w:tr>
      <w:tr w:rsidR="004228CF" w:rsidRPr="00877CC8" w14:paraId="612402A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17842D"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sz w:val="18"/>
              </w:rPr>
              <w:t>DC_25A-(n)41AA</w:t>
            </w:r>
          </w:p>
        </w:tc>
        <w:tc>
          <w:tcPr>
            <w:tcW w:w="5964" w:type="dxa"/>
            <w:tcBorders>
              <w:top w:val="single" w:sz="4" w:space="0" w:color="auto"/>
              <w:left w:val="single" w:sz="4" w:space="0" w:color="auto"/>
              <w:bottom w:val="single" w:sz="4" w:space="0" w:color="auto"/>
              <w:right w:val="single" w:sz="4" w:space="0" w:color="auto"/>
            </w:tcBorders>
            <w:hideMark/>
          </w:tcPr>
          <w:p w14:paraId="7436AE47"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DC_25A_n41A</w:t>
            </w:r>
          </w:p>
          <w:p w14:paraId="70C8C46A"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sz w:val="18"/>
              </w:rPr>
              <w:t>DC_(n)41AA</w:t>
            </w:r>
          </w:p>
        </w:tc>
      </w:tr>
      <w:tr w:rsidR="004228CF" w:rsidRPr="00877CC8" w14:paraId="4898EC9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85B886" w14:textId="77777777" w:rsidR="004228CF" w:rsidRPr="00877CC8" w:rsidRDefault="004228CF" w:rsidP="004228CF">
            <w:pPr>
              <w:keepNext/>
              <w:keepLines/>
              <w:spacing w:after="0"/>
              <w:jc w:val="center"/>
              <w:rPr>
                <w:rFonts w:ascii="Arial" w:hAnsi="Arial"/>
                <w:sz w:val="18"/>
                <w:lang w:val="fr-FR"/>
              </w:rPr>
            </w:pPr>
            <w:r w:rsidRPr="00877CC8">
              <w:rPr>
                <w:rFonts w:ascii="Arial" w:hAnsi="Arial"/>
                <w:sz w:val="18"/>
                <w:lang w:val="fr-FR"/>
              </w:rPr>
              <w:t>DC_25A-25A-(n)41AA</w:t>
            </w:r>
          </w:p>
        </w:tc>
        <w:tc>
          <w:tcPr>
            <w:tcW w:w="5964" w:type="dxa"/>
            <w:tcBorders>
              <w:top w:val="single" w:sz="4" w:space="0" w:color="auto"/>
              <w:left w:val="single" w:sz="4" w:space="0" w:color="auto"/>
              <w:bottom w:val="single" w:sz="4" w:space="0" w:color="auto"/>
              <w:right w:val="single" w:sz="4" w:space="0" w:color="auto"/>
            </w:tcBorders>
            <w:hideMark/>
          </w:tcPr>
          <w:p w14:paraId="4E04C4F2"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DC_25A_n41A</w:t>
            </w:r>
          </w:p>
          <w:p w14:paraId="280450B5"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DC_(n)41AA</w:t>
            </w:r>
          </w:p>
        </w:tc>
      </w:tr>
      <w:tr w:rsidR="004228CF" w:rsidRPr="00877CC8" w14:paraId="2629FC5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B96FF1" w14:textId="77777777" w:rsidR="004228CF" w:rsidRPr="00877CC8" w:rsidRDefault="004228CF" w:rsidP="004228CF">
            <w:pPr>
              <w:keepNext/>
              <w:keepLines/>
              <w:spacing w:after="0"/>
              <w:jc w:val="center"/>
              <w:rPr>
                <w:rFonts w:ascii="Arial" w:hAnsi="Arial"/>
                <w:sz w:val="18"/>
              </w:rPr>
            </w:pPr>
            <w:r w:rsidRPr="00877CC8">
              <w:rPr>
                <w:rFonts w:ascii="Arial" w:hAnsi="Arial"/>
                <w:sz w:val="18"/>
              </w:rPr>
              <w:lastRenderedPageBreak/>
              <w:t>DC_25A-(n)41CA</w:t>
            </w:r>
          </w:p>
          <w:p w14:paraId="3E083988"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sz w:val="18"/>
              </w:rPr>
              <w:t>DC_25A-(n)41DA</w:t>
            </w:r>
          </w:p>
        </w:tc>
        <w:tc>
          <w:tcPr>
            <w:tcW w:w="5964" w:type="dxa"/>
            <w:tcBorders>
              <w:top w:val="single" w:sz="4" w:space="0" w:color="auto"/>
              <w:left w:val="single" w:sz="4" w:space="0" w:color="auto"/>
              <w:bottom w:val="single" w:sz="4" w:space="0" w:color="auto"/>
              <w:right w:val="single" w:sz="4" w:space="0" w:color="auto"/>
            </w:tcBorders>
            <w:hideMark/>
          </w:tcPr>
          <w:p w14:paraId="5C93ED19"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DC_25A_n41A</w:t>
            </w:r>
          </w:p>
          <w:p w14:paraId="31FBB7FE" w14:textId="77777777" w:rsidR="004228CF" w:rsidRPr="00877CC8" w:rsidRDefault="004228CF" w:rsidP="004228CF">
            <w:pPr>
              <w:keepNext/>
              <w:keepLines/>
              <w:spacing w:after="0"/>
              <w:jc w:val="center"/>
              <w:rPr>
                <w:rFonts w:ascii="Arial" w:hAnsi="Arial"/>
                <w:sz w:val="18"/>
                <w:highlight w:val="yellow"/>
                <w:lang w:eastAsia="fr-FR"/>
              </w:rPr>
            </w:pPr>
            <w:r w:rsidRPr="00877CC8">
              <w:rPr>
                <w:rFonts w:ascii="Arial" w:hAnsi="Arial"/>
                <w:sz w:val="18"/>
              </w:rPr>
              <w:t>DC_(n)41AA</w:t>
            </w:r>
          </w:p>
          <w:p w14:paraId="20CE51EF" w14:textId="77777777" w:rsidR="004228CF" w:rsidRPr="00877CC8" w:rsidRDefault="004228CF" w:rsidP="004228CF">
            <w:pPr>
              <w:keepNext/>
              <w:keepLines/>
              <w:spacing w:after="0"/>
              <w:jc w:val="center"/>
              <w:rPr>
                <w:rFonts w:ascii="Arial" w:eastAsia="Malgun Gothic" w:hAnsi="Arial"/>
                <w:noProof/>
                <w:sz w:val="18"/>
                <w:lang w:eastAsia="ko-KR"/>
              </w:rPr>
            </w:pPr>
            <w:r w:rsidRPr="00547C1B">
              <w:rPr>
                <w:rFonts w:ascii="Arial" w:hAnsi="Arial"/>
                <w:sz w:val="18"/>
              </w:rPr>
              <w:t>DC_41A_n41A</w:t>
            </w:r>
          </w:p>
        </w:tc>
      </w:tr>
      <w:tr w:rsidR="004228CF" w:rsidRPr="00877CC8" w14:paraId="5FE57F8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C175A2"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DC_25A-25A-(n)41CA</w:t>
            </w:r>
          </w:p>
          <w:p w14:paraId="1FCAA943"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DC_25A-25A-(n)41DA</w:t>
            </w:r>
          </w:p>
        </w:tc>
        <w:tc>
          <w:tcPr>
            <w:tcW w:w="5964" w:type="dxa"/>
            <w:tcBorders>
              <w:top w:val="single" w:sz="4" w:space="0" w:color="auto"/>
              <w:left w:val="single" w:sz="4" w:space="0" w:color="auto"/>
              <w:bottom w:val="single" w:sz="4" w:space="0" w:color="auto"/>
              <w:right w:val="single" w:sz="4" w:space="0" w:color="auto"/>
            </w:tcBorders>
            <w:hideMark/>
          </w:tcPr>
          <w:p w14:paraId="3CCC27E9"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DC_25A_n41A</w:t>
            </w:r>
          </w:p>
          <w:p w14:paraId="7F23F4CD" w14:textId="77777777" w:rsidR="004228CF" w:rsidRPr="00877CC8" w:rsidRDefault="004228CF" w:rsidP="004228CF">
            <w:pPr>
              <w:keepNext/>
              <w:keepLines/>
              <w:spacing w:after="0"/>
              <w:jc w:val="center"/>
              <w:rPr>
                <w:rFonts w:ascii="Arial" w:hAnsi="Arial"/>
                <w:sz w:val="18"/>
                <w:highlight w:val="yellow"/>
                <w:lang w:eastAsia="zh-CN"/>
              </w:rPr>
            </w:pPr>
            <w:r w:rsidRPr="00877CC8">
              <w:rPr>
                <w:rFonts w:ascii="Arial" w:hAnsi="Arial"/>
                <w:sz w:val="18"/>
                <w:lang w:eastAsia="zh-CN"/>
              </w:rPr>
              <w:t>DC_(n)41AA</w:t>
            </w:r>
          </w:p>
          <w:p w14:paraId="2173508A" w14:textId="77777777" w:rsidR="004228CF" w:rsidRPr="00877CC8" w:rsidRDefault="004228CF" w:rsidP="004228CF">
            <w:pPr>
              <w:keepNext/>
              <w:keepLines/>
              <w:spacing w:after="0"/>
              <w:jc w:val="center"/>
              <w:rPr>
                <w:rFonts w:ascii="Arial" w:hAnsi="Arial"/>
                <w:sz w:val="18"/>
                <w:lang w:eastAsia="zh-CN"/>
              </w:rPr>
            </w:pPr>
            <w:r w:rsidRPr="00547C1B">
              <w:rPr>
                <w:rFonts w:ascii="Arial" w:hAnsi="Arial"/>
                <w:sz w:val="18"/>
                <w:lang w:eastAsia="zh-CN"/>
              </w:rPr>
              <w:t>DC_41A_n41A</w:t>
            </w:r>
          </w:p>
        </w:tc>
      </w:tr>
      <w:tr w:rsidR="004228CF" w:rsidRPr="00877CC8" w14:paraId="2DB864C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5AE74B"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lang w:eastAsia="fr-FR"/>
              </w:rPr>
              <w:t>DC_25A-66A_n77A</w:t>
            </w:r>
          </w:p>
        </w:tc>
        <w:tc>
          <w:tcPr>
            <w:tcW w:w="5964" w:type="dxa"/>
            <w:tcBorders>
              <w:top w:val="single" w:sz="4" w:space="0" w:color="auto"/>
              <w:left w:val="single" w:sz="4" w:space="0" w:color="auto"/>
              <w:bottom w:val="single" w:sz="4" w:space="0" w:color="auto"/>
              <w:right w:val="single" w:sz="4" w:space="0" w:color="auto"/>
            </w:tcBorders>
            <w:vAlign w:val="center"/>
          </w:tcPr>
          <w:p w14:paraId="7467DC05" w14:textId="77777777" w:rsidR="004228CF" w:rsidRPr="00877CC8" w:rsidRDefault="004228CF" w:rsidP="004228CF">
            <w:pPr>
              <w:keepNext/>
              <w:keepLines/>
              <w:spacing w:after="0"/>
              <w:jc w:val="center"/>
              <w:rPr>
                <w:rFonts w:ascii="Arial" w:hAnsi="Arial" w:cs="Arial"/>
                <w:sz w:val="18"/>
              </w:rPr>
            </w:pPr>
            <w:r w:rsidRPr="00877CC8">
              <w:rPr>
                <w:rFonts w:ascii="Arial" w:hAnsi="Arial" w:cs="Arial"/>
                <w:sz w:val="18"/>
              </w:rPr>
              <w:t>DC_25A_n77A</w:t>
            </w:r>
          </w:p>
          <w:p w14:paraId="4F70995D"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rPr>
              <w:t>DC_66A_n77A</w:t>
            </w:r>
          </w:p>
        </w:tc>
      </w:tr>
      <w:tr w:rsidR="004228CF" w:rsidRPr="00877CC8" w14:paraId="6570EB9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5FEA732" w14:textId="77777777" w:rsidR="004228CF" w:rsidRPr="00877CC8" w:rsidRDefault="004228CF" w:rsidP="004228CF">
            <w:pPr>
              <w:keepNext/>
              <w:keepLines/>
              <w:spacing w:after="0"/>
              <w:jc w:val="center"/>
              <w:rPr>
                <w:rFonts w:ascii="Arial" w:hAnsi="Arial" w:cs="Arial"/>
                <w:sz w:val="18"/>
                <w:lang w:val="fr-FR" w:eastAsia="fr-FR"/>
              </w:rPr>
            </w:pPr>
            <w:r w:rsidRPr="00877CC8">
              <w:rPr>
                <w:rFonts w:ascii="Arial" w:hAnsi="Arial" w:cs="Arial"/>
                <w:sz w:val="18"/>
                <w:lang w:val="fr-FR" w:eastAsia="fr-FR"/>
              </w:rPr>
              <w:t>DC_25A-25A-66A_n77A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560E388"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DC_25A_n77A</w:t>
            </w:r>
          </w:p>
          <w:p w14:paraId="5105C55A"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DC_66A_n77A</w:t>
            </w:r>
          </w:p>
        </w:tc>
      </w:tr>
      <w:tr w:rsidR="004228CF" w:rsidRPr="00877CC8" w14:paraId="5236E27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0A7D75" w14:textId="77777777" w:rsidR="004228CF" w:rsidRPr="00877CC8" w:rsidRDefault="004228CF" w:rsidP="004228CF">
            <w:pPr>
              <w:keepNext/>
              <w:keepLines/>
              <w:spacing w:after="0"/>
              <w:jc w:val="center"/>
              <w:rPr>
                <w:rFonts w:ascii="Arial" w:hAnsi="Arial" w:cs="Arial"/>
                <w:sz w:val="18"/>
                <w:lang w:eastAsia="fr-FR"/>
              </w:rPr>
            </w:pPr>
            <w:r w:rsidRPr="00877CC8">
              <w:rPr>
                <w:rFonts w:ascii="Arial" w:hAnsi="Arial" w:cs="Arial"/>
                <w:sz w:val="18"/>
                <w:lang w:eastAsia="fr-FR"/>
              </w:rPr>
              <w:t>DC_25A-66A_n78A</w:t>
            </w:r>
          </w:p>
        </w:tc>
        <w:tc>
          <w:tcPr>
            <w:tcW w:w="5964" w:type="dxa"/>
            <w:tcBorders>
              <w:top w:val="single" w:sz="4" w:space="0" w:color="auto"/>
              <w:left w:val="single" w:sz="4" w:space="0" w:color="auto"/>
              <w:bottom w:val="single" w:sz="4" w:space="0" w:color="auto"/>
              <w:right w:val="single" w:sz="4" w:space="0" w:color="auto"/>
            </w:tcBorders>
            <w:vAlign w:val="center"/>
          </w:tcPr>
          <w:p w14:paraId="057BD28A" w14:textId="77777777" w:rsidR="004228CF" w:rsidRPr="00877CC8" w:rsidRDefault="004228CF" w:rsidP="004228CF">
            <w:pPr>
              <w:keepNext/>
              <w:keepLines/>
              <w:spacing w:after="0"/>
              <w:jc w:val="center"/>
              <w:rPr>
                <w:rFonts w:ascii="Arial" w:hAnsi="Arial" w:cs="Arial"/>
                <w:sz w:val="18"/>
              </w:rPr>
            </w:pPr>
            <w:r w:rsidRPr="00877CC8">
              <w:rPr>
                <w:rFonts w:ascii="Arial" w:hAnsi="Arial" w:cs="Arial"/>
                <w:sz w:val="18"/>
              </w:rPr>
              <w:t>DC_25A_n78A</w:t>
            </w:r>
          </w:p>
          <w:p w14:paraId="7A48B439" w14:textId="77777777" w:rsidR="004228CF" w:rsidRPr="00877CC8" w:rsidRDefault="004228CF" w:rsidP="004228CF">
            <w:pPr>
              <w:keepNext/>
              <w:keepLines/>
              <w:spacing w:after="0"/>
              <w:jc w:val="center"/>
              <w:rPr>
                <w:rFonts w:ascii="Arial" w:hAnsi="Arial" w:cs="Arial"/>
                <w:sz w:val="18"/>
              </w:rPr>
            </w:pPr>
            <w:r w:rsidRPr="00877CC8">
              <w:rPr>
                <w:rFonts w:ascii="Arial" w:hAnsi="Arial" w:cs="Arial"/>
                <w:sz w:val="18"/>
              </w:rPr>
              <w:t>DC_66A_n78A</w:t>
            </w:r>
          </w:p>
        </w:tc>
      </w:tr>
      <w:tr w:rsidR="004228CF" w:rsidRPr="00877CC8" w14:paraId="39EDC2D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E9B07DD" w14:textId="77777777" w:rsidR="004228CF" w:rsidRPr="00877CC8" w:rsidRDefault="004228CF" w:rsidP="004228CF">
            <w:pPr>
              <w:keepNext/>
              <w:keepLines/>
              <w:spacing w:after="0"/>
              <w:jc w:val="center"/>
              <w:rPr>
                <w:rFonts w:ascii="Arial" w:hAnsi="Arial" w:cs="Arial"/>
                <w:sz w:val="18"/>
                <w:lang w:val="fr-FR" w:eastAsia="fr-FR"/>
              </w:rPr>
            </w:pPr>
            <w:r w:rsidRPr="00877CC8">
              <w:rPr>
                <w:rFonts w:ascii="Arial" w:hAnsi="Arial" w:cs="Arial"/>
                <w:sz w:val="18"/>
                <w:lang w:val="fr-FR" w:eastAsia="fr-FR"/>
              </w:rPr>
              <w:t>DC_25A-25A-66A_n78A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C895CD6"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DC_25A_n78A</w:t>
            </w:r>
          </w:p>
          <w:p w14:paraId="7CBB5661"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4228CF" w:rsidRPr="00877CC8" w14:paraId="0633260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59B3C2"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DC_28A-40A_n78A</w:t>
            </w:r>
          </w:p>
          <w:p w14:paraId="19521603"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DC_28A-40C_n78A</w:t>
            </w:r>
          </w:p>
        </w:tc>
        <w:tc>
          <w:tcPr>
            <w:tcW w:w="5964" w:type="dxa"/>
            <w:tcBorders>
              <w:top w:val="single" w:sz="4" w:space="0" w:color="auto"/>
              <w:left w:val="single" w:sz="4" w:space="0" w:color="auto"/>
              <w:bottom w:val="single" w:sz="4" w:space="0" w:color="auto"/>
              <w:right w:val="single" w:sz="4" w:space="0" w:color="auto"/>
            </w:tcBorders>
            <w:vAlign w:val="center"/>
          </w:tcPr>
          <w:p w14:paraId="7D23205E"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DC_28A_n78A</w:t>
            </w:r>
          </w:p>
          <w:p w14:paraId="479DA797"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DC_40A_n78A</w:t>
            </w:r>
          </w:p>
        </w:tc>
      </w:tr>
      <w:tr w:rsidR="004228CF" w:rsidRPr="00877CC8" w14:paraId="0B40085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456ED1"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p>
          <w:p w14:paraId="49B93732"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618748F6"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DC_28A_n77A</w:t>
            </w:r>
          </w:p>
          <w:p w14:paraId="1E06F05E"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sz w:val="18"/>
              </w:rPr>
              <w:t>DC_41A_n77A</w:t>
            </w:r>
          </w:p>
        </w:tc>
      </w:tr>
      <w:tr w:rsidR="004228CF" w:rsidRPr="00877CC8" w14:paraId="7BF2C7C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8BA773"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p>
          <w:p w14:paraId="32A3BE12"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_n78A</w:t>
            </w:r>
          </w:p>
        </w:tc>
        <w:tc>
          <w:tcPr>
            <w:tcW w:w="5964" w:type="dxa"/>
            <w:tcBorders>
              <w:top w:val="single" w:sz="4" w:space="0" w:color="auto"/>
              <w:left w:val="single" w:sz="4" w:space="0" w:color="auto"/>
              <w:bottom w:val="single" w:sz="4" w:space="0" w:color="auto"/>
              <w:right w:val="single" w:sz="4" w:space="0" w:color="auto"/>
            </w:tcBorders>
            <w:hideMark/>
          </w:tcPr>
          <w:p w14:paraId="4EBF8377"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DC_28A_n78A</w:t>
            </w:r>
          </w:p>
          <w:p w14:paraId="24235EA6"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sz w:val="18"/>
              </w:rPr>
              <w:t>DC_41A_n78A</w:t>
            </w:r>
          </w:p>
        </w:tc>
      </w:tr>
      <w:tr w:rsidR="004228CF" w:rsidRPr="00877CC8" w14:paraId="517002D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E78725"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p>
          <w:p w14:paraId="6C386C88"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BA8924B"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DC_28A_n79A</w:t>
            </w:r>
          </w:p>
          <w:p w14:paraId="1D012EE0"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sz w:val="18"/>
              </w:rPr>
              <w:t>DC_41A_n79A</w:t>
            </w:r>
          </w:p>
        </w:tc>
      </w:tr>
      <w:tr w:rsidR="004228CF" w:rsidRPr="00877CC8" w14:paraId="2827D53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2AE107"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ja-JP"/>
              </w:rPr>
              <w:t>DC_28A_n1A-n40A</w:t>
            </w:r>
          </w:p>
        </w:tc>
        <w:tc>
          <w:tcPr>
            <w:tcW w:w="5964" w:type="dxa"/>
            <w:tcBorders>
              <w:top w:val="single" w:sz="4" w:space="0" w:color="auto"/>
              <w:left w:val="single" w:sz="4" w:space="0" w:color="auto"/>
              <w:bottom w:val="single" w:sz="4" w:space="0" w:color="auto"/>
              <w:right w:val="single" w:sz="4" w:space="0" w:color="auto"/>
            </w:tcBorders>
          </w:tcPr>
          <w:p w14:paraId="7507B656"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DC_28A_n1A</w:t>
            </w:r>
          </w:p>
          <w:p w14:paraId="43EAF78E"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ja-JP"/>
              </w:rPr>
              <w:t>DC_28A_n40A</w:t>
            </w:r>
          </w:p>
        </w:tc>
      </w:tr>
      <w:tr w:rsidR="004228CF" w:rsidRPr="00877CC8" w14:paraId="725E5B4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2C1FB0"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ja-JP"/>
              </w:rPr>
              <w:t>DC_28A_n1A-n78A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6C861F5"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DC_28A_n1A</w:t>
            </w:r>
          </w:p>
          <w:p w14:paraId="50629E43"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ja-JP"/>
              </w:rPr>
              <w:t>DC_28A_n78A</w:t>
            </w:r>
          </w:p>
        </w:tc>
      </w:tr>
      <w:tr w:rsidR="004228CF" w:rsidRPr="00877CC8" w14:paraId="5FB4042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DFFAE6" w14:textId="77777777" w:rsidR="004228CF" w:rsidRPr="00877CC8" w:rsidRDefault="004228CF" w:rsidP="004228CF">
            <w:pPr>
              <w:keepNext/>
              <w:keepLines/>
              <w:spacing w:after="0"/>
              <w:jc w:val="center"/>
              <w:rPr>
                <w:rFonts w:ascii="Arial" w:hAnsi="Arial"/>
                <w:sz w:val="18"/>
              </w:rPr>
            </w:pPr>
            <w:r w:rsidRPr="00877CC8">
              <w:rPr>
                <w:rFonts w:ascii="Arial" w:hAnsi="Arial" w:cs="Arial"/>
                <w:bCs/>
                <w:sz w:val="18"/>
              </w:rPr>
              <w:t>DC_28A_n3A-n77A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3A91037" w14:textId="77777777" w:rsidR="004228CF" w:rsidRPr="00877CC8" w:rsidRDefault="004228CF" w:rsidP="004228CF">
            <w:pPr>
              <w:keepNext/>
              <w:keepLines/>
              <w:spacing w:after="0"/>
              <w:jc w:val="center"/>
              <w:rPr>
                <w:rFonts w:ascii="Arial" w:hAnsi="Arial" w:cs="Arial"/>
                <w:bCs/>
                <w:sz w:val="18"/>
              </w:rPr>
            </w:pPr>
            <w:r w:rsidRPr="00877CC8">
              <w:rPr>
                <w:rFonts w:ascii="Arial" w:hAnsi="Arial" w:cs="Arial"/>
                <w:bCs/>
                <w:sz w:val="18"/>
              </w:rPr>
              <w:t>DC_28A_n3A</w:t>
            </w:r>
          </w:p>
          <w:p w14:paraId="77DFCC78" w14:textId="77777777" w:rsidR="004228CF" w:rsidRPr="00877CC8" w:rsidRDefault="004228CF" w:rsidP="004228CF">
            <w:pPr>
              <w:keepNext/>
              <w:keepLines/>
              <w:spacing w:after="0"/>
              <w:jc w:val="center"/>
              <w:rPr>
                <w:rFonts w:ascii="Arial" w:hAnsi="Arial"/>
                <w:sz w:val="18"/>
              </w:rPr>
            </w:pPr>
            <w:r w:rsidRPr="00877CC8">
              <w:rPr>
                <w:rFonts w:ascii="Arial" w:hAnsi="Arial" w:cs="Arial"/>
                <w:bCs/>
                <w:sz w:val="18"/>
              </w:rPr>
              <w:t>DC_28A_n77A</w:t>
            </w:r>
          </w:p>
        </w:tc>
      </w:tr>
      <w:tr w:rsidR="004228CF" w:rsidRPr="00877CC8" w14:paraId="721EB5C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10A0BE"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DC_28A_n3A-n78A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0F35890" w14:textId="77777777" w:rsidR="004228CF" w:rsidRPr="00877CC8" w:rsidRDefault="004228CF" w:rsidP="004228CF">
            <w:pPr>
              <w:keepNext/>
              <w:keepLines/>
              <w:spacing w:after="0"/>
              <w:jc w:val="center"/>
              <w:rPr>
                <w:rFonts w:ascii="Arial" w:hAnsi="Arial"/>
                <w:sz w:val="18"/>
                <w:lang w:eastAsia="fr-FR"/>
              </w:rPr>
            </w:pPr>
            <w:r w:rsidRPr="00877CC8">
              <w:rPr>
                <w:rFonts w:ascii="Arial" w:hAnsi="Arial"/>
                <w:sz w:val="18"/>
              </w:rPr>
              <w:t>DC_28A_n3A</w:t>
            </w:r>
          </w:p>
          <w:p w14:paraId="2299675A"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DC_28A_n78A</w:t>
            </w:r>
          </w:p>
        </w:tc>
      </w:tr>
      <w:tr w:rsidR="004228CF" w:rsidRPr="00877CC8" w14:paraId="5690C38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302ABF"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zh-CN"/>
              </w:rPr>
              <w:t>DC_28A_n5A-n78A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5E4B5AF"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DC_28A_n5A</w:t>
            </w:r>
          </w:p>
          <w:p w14:paraId="021ABB51"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zh-CN"/>
              </w:rPr>
              <w:t>DC_28A_n78A</w:t>
            </w:r>
          </w:p>
        </w:tc>
      </w:tr>
      <w:tr w:rsidR="004228CF" w:rsidRPr="00877CC8" w14:paraId="4EDBE1E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A904BC" w14:textId="77777777" w:rsidR="004228CF" w:rsidRPr="00877CC8" w:rsidRDefault="004228CF" w:rsidP="004228CF">
            <w:pPr>
              <w:keepNext/>
              <w:keepLines/>
              <w:spacing w:after="0"/>
              <w:jc w:val="center"/>
              <w:rPr>
                <w:rFonts w:ascii="Arial" w:hAnsi="Arial"/>
                <w:sz w:val="18"/>
                <w:lang w:eastAsia="zh-CN"/>
              </w:rPr>
            </w:pPr>
            <w:r w:rsidRPr="00877CC8">
              <w:rPr>
                <w:rFonts w:ascii="Arial" w:eastAsia="Malgun Gothic" w:hAnsi="Arial"/>
                <w:sz w:val="18"/>
                <w:szCs w:val="16"/>
                <w:lang w:eastAsia="ko-KR"/>
              </w:rPr>
              <w:t>DC_28A_n7A-n78A</w:t>
            </w:r>
          </w:p>
        </w:tc>
        <w:tc>
          <w:tcPr>
            <w:tcW w:w="5964" w:type="dxa"/>
            <w:tcBorders>
              <w:top w:val="single" w:sz="4" w:space="0" w:color="auto"/>
              <w:left w:val="single" w:sz="4" w:space="0" w:color="auto"/>
              <w:bottom w:val="single" w:sz="4" w:space="0" w:color="auto"/>
              <w:right w:val="single" w:sz="4" w:space="0" w:color="auto"/>
            </w:tcBorders>
            <w:hideMark/>
          </w:tcPr>
          <w:p w14:paraId="112754C0" w14:textId="77777777" w:rsidR="004228CF" w:rsidRPr="00877CC8" w:rsidRDefault="004228CF" w:rsidP="004228CF">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2CEB02EC"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szCs w:val="16"/>
                <w:lang w:eastAsia="zh-CN"/>
              </w:rPr>
              <w:t>DC_28A_n78A</w:t>
            </w:r>
          </w:p>
        </w:tc>
      </w:tr>
      <w:tr w:rsidR="004228CF" w:rsidRPr="00877CC8" w14:paraId="4DCFEEA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76A11A" w14:textId="77777777" w:rsidR="004228CF" w:rsidRPr="00877CC8" w:rsidRDefault="004228CF" w:rsidP="004228CF">
            <w:pPr>
              <w:keepNext/>
              <w:keepLines/>
              <w:spacing w:after="0"/>
              <w:jc w:val="center"/>
              <w:rPr>
                <w:rFonts w:ascii="Arial" w:hAnsi="Arial"/>
                <w:sz w:val="18"/>
                <w:lang w:eastAsia="zh-CN"/>
              </w:rPr>
            </w:pPr>
            <w:r w:rsidRPr="00877CC8">
              <w:rPr>
                <w:rFonts w:ascii="Arial" w:eastAsia="Malgun Gothic" w:hAnsi="Arial"/>
                <w:sz w:val="18"/>
                <w:szCs w:val="16"/>
                <w:lang w:eastAsia="ko-KR"/>
              </w:rPr>
              <w:t>DC_28A_n7B-n78A</w:t>
            </w:r>
          </w:p>
        </w:tc>
        <w:tc>
          <w:tcPr>
            <w:tcW w:w="5964" w:type="dxa"/>
            <w:tcBorders>
              <w:top w:val="single" w:sz="4" w:space="0" w:color="auto"/>
              <w:left w:val="single" w:sz="4" w:space="0" w:color="auto"/>
              <w:bottom w:val="single" w:sz="4" w:space="0" w:color="auto"/>
              <w:right w:val="single" w:sz="4" w:space="0" w:color="auto"/>
            </w:tcBorders>
            <w:hideMark/>
          </w:tcPr>
          <w:p w14:paraId="360F4D25" w14:textId="77777777" w:rsidR="004228CF" w:rsidRPr="00877CC8" w:rsidRDefault="004228CF" w:rsidP="004228CF">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040F5119" w14:textId="77777777" w:rsidR="004228CF" w:rsidRPr="00877CC8" w:rsidRDefault="004228CF" w:rsidP="004228CF">
            <w:pPr>
              <w:keepNext/>
              <w:keepLines/>
              <w:spacing w:after="0"/>
              <w:jc w:val="center"/>
              <w:rPr>
                <w:rFonts w:ascii="Arial" w:hAnsi="Arial"/>
                <w:sz w:val="18"/>
                <w:szCs w:val="16"/>
                <w:lang w:eastAsia="zh-CN"/>
              </w:rPr>
            </w:pPr>
            <w:r w:rsidRPr="00877CC8">
              <w:rPr>
                <w:rFonts w:ascii="Arial" w:hAnsi="Arial"/>
                <w:sz w:val="18"/>
                <w:szCs w:val="16"/>
                <w:lang w:eastAsia="zh-CN"/>
              </w:rPr>
              <w:t>DC_28A_n7B</w:t>
            </w:r>
          </w:p>
          <w:p w14:paraId="5AA6D897"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szCs w:val="16"/>
                <w:lang w:eastAsia="zh-CN"/>
              </w:rPr>
              <w:t>DC_28A_n78A</w:t>
            </w:r>
          </w:p>
        </w:tc>
      </w:tr>
      <w:tr w:rsidR="004228CF" w:rsidRPr="00877CC8" w14:paraId="4B11A21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032F52"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sz w:val="18"/>
                <w:lang w:eastAsia="ko-KR"/>
              </w:rPr>
              <w:t>DC_28A_n8A-n78A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E3B2E89" w14:textId="77777777" w:rsidR="004228CF" w:rsidRPr="00877CC8" w:rsidRDefault="004228CF" w:rsidP="004228CF">
            <w:pPr>
              <w:keepNext/>
              <w:keepLines/>
              <w:spacing w:after="0"/>
              <w:jc w:val="center"/>
              <w:rPr>
                <w:rFonts w:ascii="Arial" w:hAnsi="Arial"/>
                <w:sz w:val="18"/>
                <w:lang w:eastAsia="ko-KR"/>
              </w:rPr>
            </w:pPr>
            <w:r w:rsidRPr="00877CC8">
              <w:rPr>
                <w:rFonts w:ascii="Arial" w:hAnsi="Arial"/>
                <w:sz w:val="18"/>
                <w:lang w:eastAsia="ko-KR"/>
              </w:rPr>
              <w:t>DC_28A_n8A</w:t>
            </w:r>
          </w:p>
          <w:p w14:paraId="7F751E20" w14:textId="77777777" w:rsidR="004228CF" w:rsidRPr="00877CC8" w:rsidRDefault="004228CF" w:rsidP="004228CF">
            <w:pPr>
              <w:keepNext/>
              <w:keepLines/>
              <w:spacing w:after="0"/>
              <w:jc w:val="center"/>
              <w:rPr>
                <w:rFonts w:ascii="Arial" w:eastAsia="Malgun Gothic" w:hAnsi="Arial"/>
                <w:noProof/>
                <w:sz w:val="18"/>
                <w:lang w:eastAsia="ko-KR"/>
              </w:rPr>
            </w:pPr>
            <w:r w:rsidRPr="00877CC8">
              <w:rPr>
                <w:rFonts w:ascii="Arial" w:hAnsi="Arial"/>
                <w:sz w:val="18"/>
                <w:lang w:eastAsia="ko-KR"/>
              </w:rPr>
              <w:t>DC_28A_n78A</w:t>
            </w:r>
          </w:p>
        </w:tc>
      </w:tr>
      <w:tr w:rsidR="004228CF" w:rsidRPr="00877CC8" w14:paraId="202E6D7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843EEB" w14:textId="77777777" w:rsidR="004228CF" w:rsidRPr="00877CC8" w:rsidRDefault="004228CF" w:rsidP="004228CF">
            <w:pPr>
              <w:keepNext/>
              <w:keepLines/>
              <w:spacing w:after="0"/>
              <w:jc w:val="center"/>
              <w:rPr>
                <w:rFonts w:ascii="Arial" w:hAnsi="Arial"/>
                <w:sz w:val="18"/>
                <w:lang w:eastAsia="ko-KR"/>
              </w:rPr>
            </w:pPr>
            <w:r w:rsidRPr="00877CC8">
              <w:rPr>
                <w:rFonts w:ascii="Arial" w:hAnsi="Arial"/>
                <w:sz w:val="18"/>
                <w:lang w:eastAsia="ko-KR"/>
              </w:rPr>
              <w:t>DC_28A_n40A-n78A</w:t>
            </w:r>
          </w:p>
        </w:tc>
        <w:tc>
          <w:tcPr>
            <w:tcW w:w="5964" w:type="dxa"/>
            <w:tcBorders>
              <w:top w:val="single" w:sz="4" w:space="0" w:color="auto"/>
              <w:left w:val="single" w:sz="4" w:space="0" w:color="auto"/>
              <w:bottom w:val="single" w:sz="4" w:space="0" w:color="auto"/>
              <w:right w:val="single" w:sz="4" w:space="0" w:color="auto"/>
            </w:tcBorders>
          </w:tcPr>
          <w:p w14:paraId="326EB329" w14:textId="77777777" w:rsidR="004228CF" w:rsidRPr="00877CC8" w:rsidRDefault="004228CF" w:rsidP="004228CF">
            <w:pPr>
              <w:keepNext/>
              <w:keepLines/>
              <w:spacing w:after="0"/>
              <w:jc w:val="center"/>
              <w:rPr>
                <w:rFonts w:ascii="Arial" w:hAnsi="Arial"/>
                <w:sz w:val="18"/>
                <w:lang w:eastAsia="ko-KR"/>
              </w:rPr>
            </w:pPr>
            <w:r w:rsidRPr="00877CC8">
              <w:rPr>
                <w:rFonts w:ascii="Arial" w:hAnsi="Arial"/>
                <w:sz w:val="18"/>
                <w:lang w:eastAsia="ko-KR"/>
              </w:rPr>
              <w:t>DC_28A_n40A</w:t>
            </w:r>
          </w:p>
          <w:p w14:paraId="5BDBF40D" w14:textId="77777777" w:rsidR="004228CF" w:rsidRPr="00877CC8" w:rsidRDefault="004228CF" w:rsidP="004228CF">
            <w:pPr>
              <w:keepNext/>
              <w:keepLines/>
              <w:spacing w:after="0"/>
              <w:jc w:val="center"/>
              <w:rPr>
                <w:rFonts w:ascii="Arial" w:hAnsi="Arial"/>
                <w:sz w:val="18"/>
                <w:lang w:eastAsia="ko-KR"/>
              </w:rPr>
            </w:pPr>
            <w:r w:rsidRPr="00877CC8">
              <w:rPr>
                <w:rFonts w:ascii="Arial" w:hAnsi="Arial"/>
                <w:sz w:val="18"/>
                <w:lang w:eastAsia="ko-KR"/>
              </w:rPr>
              <w:t>DC_28A_n78A</w:t>
            </w:r>
          </w:p>
        </w:tc>
      </w:tr>
      <w:tr w:rsidR="004228CF" w:rsidRPr="00877CC8" w14:paraId="5FC5A62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2B3B4A" w14:textId="77777777" w:rsidR="004228CF" w:rsidRPr="00877CC8" w:rsidRDefault="004228CF" w:rsidP="004228CF">
            <w:pPr>
              <w:keepNext/>
              <w:keepLines/>
              <w:spacing w:after="0"/>
              <w:jc w:val="center"/>
              <w:rPr>
                <w:rFonts w:ascii="Arial" w:hAnsi="Arial"/>
                <w:sz w:val="18"/>
                <w:lang w:eastAsia="ko-KR"/>
              </w:rPr>
            </w:pPr>
            <w:r w:rsidRPr="00877CC8">
              <w:rPr>
                <w:rFonts w:ascii="Arial" w:hAnsi="Arial"/>
                <w:sz w:val="18"/>
                <w:lang w:eastAsia="ja-JP"/>
              </w:rPr>
              <w:t>DC_28A_SUL_n41A-n83A</w:t>
            </w:r>
            <w:r w:rsidRPr="00877CC8">
              <w:rPr>
                <w:rFonts w:ascii="Arial"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058E486C" w14:textId="77777777" w:rsidR="004228CF" w:rsidRPr="00877CC8" w:rsidRDefault="004228CF" w:rsidP="004228CF">
            <w:pPr>
              <w:keepNext/>
              <w:keepLines/>
              <w:spacing w:after="0"/>
              <w:jc w:val="center"/>
              <w:rPr>
                <w:rFonts w:ascii="Arial" w:hAnsi="Arial"/>
                <w:sz w:val="18"/>
                <w:lang w:eastAsia="ko-KR"/>
              </w:rPr>
            </w:pPr>
            <w:r w:rsidRPr="00877CC8">
              <w:rPr>
                <w:rFonts w:ascii="Arial" w:hAnsi="Arial"/>
                <w:sz w:val="18"/>
                <w:lang w:eastAsia="ko-KR"/>
              </w:rPr>
              <w:t>DC_28A_n41A</w:t>
            </w:r>
          </w:p>
          <w:p w14:paraId="3E7D161A" w14:textId="77777777" w:rsidR="004228CF" w:rsidRPr="00877CC8" w:rsidRDefault="004228CF" w:rsidP="004228CF">
            <w:pPr>
              <w:keepNext/>
              <w:keepLines/>
              <w:spacing w:after="0"/>
              <w:jc w:val="center"/>
              <w:rPr>
                <w:rFonts w:ascii="Arial" w:hAnsi="Arial"/>
                <w:sz w:val="18"/>
                <w:lang w:eastAsia="ko-KR"/>
              </w:rPr>
            </w:pPr>
            <w:r w:rsidRPr="00877CC8">
              <w:rPr>
                <w:rFonts w:ascii="Arial" w:hAnsi="Arial"/>
                <w:sz w:val="18"/>
                <w:lang w:eastAsia="ko-KR"/>
              </w:rPr>
              <w:t>DC_28A_n83A_ULSUP-TDM_n41A</w:t>
            </w:r>
          </w:p>
        </w:tc>
      </w:tr>
      <w:tr w:rsidR="004228CF" w:rsidRPr="00877CC8" w14:paraId="22CEE4A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833327"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A</w:t>
            </w:r>
            <w:r w:rsidRPr="00877CC8">
              <w:rPr>
                <w:rFonts w:ascii="Arial" w:hAnsi="Arial"/>
                <w:noProof/>
                <w:sz w:val="18"/>
                <w:vertAlign w:val="superscript"/>
                <w:lang w:eastAsia="zh-CN"/>
              </w:rPr>
              <w:t>15,16</w:t>
            </w:r>
          </w:p>
          <w:p w14:paraId="104E3FF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C</w:t>
            </w:r>
            <w:r w:rsidRPr="00877CC8">
              <w:rPr>
                <w:rFonts w:ascii="Arial" w:hAnsi="Arial"/>
                <w:noProof/>
                <w:sz w:val="18"/>
                <w:vertAlign w:val="superscript"/>
                <w:lang w:eastAsia="zh-CN"/>
              </w:rPr>
              <w:t>15,16</w:t>
            </w:r>
          </w:p>
          <w:p w14:paraId="24F92760" w14:textId="77777777" w:rsidR="004228CF" w:rsidRPr="00877CC8" w:rsidRDefault="004228CF" w:rsidP="004228CF">
            <w:pPr>
              <w:keepNext/>
              <w:keepLines/>
              <w:spacing w:after="0"/>
              <w:jc w:val="center"/>
              <w:rPr>
                <w:rFonts w:ascii="Arial" w:hAnsi="Arial"/>
                <w:noProof/>
                <w:sz w:val="18"/>
                <w:vertAlign w:val="superscript"/>
                <w:lang w:eastAsia="zh-CN"/>
              </w:rPr>
            </w:pPr>
            <w:r w:rsidRPr="00877CC8">
              <w:rPr>
                <w:rFonts w:ascii="Arial" w:hAnsi="Arial"/>
                <w:sz w:val="18"/>
                <w:lang w:eastAsia="ja-JP"/>
              </w:rPr>
              <w:t>DC_28A-42C_n77A</w:t>
            </w:r>
            <w:r w:rsidRPr="00877CC8">
              <w:rPr>
                <w:rFonts w:ascii="Arial" w:hAnsi="Arial"/>
                <w:noProof/>
                <w:sz w:val="18"/>
                <w:vertAlign w:val="superscript"/>
                <w:lang w:eastAsia="zh-CN"/>
              </w:rPr>
              <w:t>15,16</w:t>
            </w:r>
          </w:p>
          <w:p w14:paraId="05684148"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DC_28A-42C_n77C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B9D0B80"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4228CF" w:rsidRPr="00877CC8" w14:paraId="584B486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268227"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r w:rsidRPr="00877CC8">
              <w:rPr>
                <w:rFonts w:ascii="Arial" w:hAnsi="Arial"/>
                <w:noProof/>
                <w:sz w:val="18"/>
                <w:vertAlign w:val="superscript"/>
                <w:lang w:eastAsia="zh-CN"/>
              </w:rPr>
              <w:t>15,16</w:t>
            </w:r>
          </w:p>
          <w:p w14:paraId="3E5C07CE"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_n78C</w:t>
            </w:r>
            <w:r w:rsidRPr="00877CC8">
              <w:rPr>
                <w:rFonts w:ascii="Arial" w:hAnsi="Arial"/>
                <w:noProof/>
                <w:sz w:val="18"/>
                <w:vertAlign w:val="superscript"/>
                <w:lang w:eastAsia="zh-CN"/>
              </w:rPr>
              <w:t>15,16</w:t>
            </w:r>
          </w:p>
          <w:p w14:paraId="6BA44A91" w14:textId="77777777" w:rsidR="004228CF" w:rsidRPr="00877CC8" w:rsidRDefault="004228CF" w:rsidP="004228CF">
            <w:pPr>
              <w:keepNext/>
              <w:keepLines/>
              <w:spacing w:after="0"/>
              <w:jc w:val="center"/>
              <w:rPr>
                <w:rFonts w:ascii="Arial" w:hAnsi="Arial"/>
                <w:noProof/>
                <w:sz w:val="18"/>
                <w:vertAlign w:val="superscript"/>
                <w:lang w:eastAsia="zh-CN"/>
              </w:rPr>
            </w:pPr>
            <w:r w:rsidRPr="00877CC8">
              <w:rPr>
                <w:rFonts w:ascii="Arial" w:hAnsi="Arial"/>
                <w:sz w:val="18"/>
                <w:lang w:eastAsia="ja-JP"/>
              </w:rPr>
              <w:t>DC_28A-42C_n78A</w:t>
            </w:r>
            <w:r w:rsidRPr="00877CC8">
              <w:rPr>
                <w:rFonts w:ascii="Arial" w:hAnsi="Arial"/>
                <w:noProof/>
                <w:sz w:val="18"/>
                <w:vertAlign w:val="superscript"/>
                <w:lang w:eastAsia="zh-CN"/>
              </w:rPr>
              <w:t>15,16</w:t>
            </w:r>
          </w:p>
          <w:p w14:paraId="18CD89A0"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DC_28A-42C_n78C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02576CD"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A_n7</w:t>
            </w:r>
            <w:r w:rsidRPr="00877CC8">
              <w:rPr>
                <w:rFonts w:ascii="Arial" w:hAnsi="Arial"/>
                <w:sz w:val="18"/>
                <w:lang w:eastAsia="zh-CN"/>
              </w:rPr>
              <w:t>8</w:t>
            </w:r>
            <w:r w:rsidRPr="00877CC8">
              <w:rPr>
                <w:rFonts w:ascii="Arial" w:hAnsi="Arial"/>
                <w:sz w:val="18"/>
                <w:lang w:eastAsia="ja-JP"/>
              </w:rPr>
              <w:t>A</w:t>
            </w:r>
          </w:p>
        </w:tc>
      </w:tr>
      <w:tr w:rsidR="004228CF" w:rsidRPr="00877CC8" w14:paraId="6DD3AD8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2463AA" w14:textId="77777777" w:rsidR="004228CF" w:rsidRPr="00877CC8" w:rsidRDefault="004228CF" w:rsidP="004228CF">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A-42</w:t>
            </w:r>
            <w:r w:rsidRPr="00877CC8">
              <w:rPr>
                <w:rFonts w:ascii="Arial" w:hAnsi="Arial" w:cs="Malgun Gothic"/>
                <w:sz w:val="18"/>
                <w:lang w:eastAsia="zh-CN"/>
              </w:rPr>
              <w:t>A</w:t>
            </w:r>
            <w:r w:rsidRPr="00877CC8">
              <w:rPr>
                <w:rFonts w:ascii="Arial" w:hAnsi="Arial" w:cs="Malgun Gothic"/>
                <w:sz w:val="18"/>
                <w:lang w:eastAsia="ja-JP"/>
              </w:rPr>
              <w:t>_n79A</w:t>
            </w:r>
          </w:p>
          <w:p w14:paraId="1E1053F7" w14:textId="77777777" w:rsidR="004228CF" w:rsidRPr="00877CC8" w:rsidRDefault="004228CF" w:rsidP="004228CF">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A-42</w:t>
            </w:r>
            <w:r w:rsidRPr="00877CC8">
              <w:rPr>
                <w:rFonts w:ascii="Arial" w:hAnsi="Arial" w:cs="Malgun Gothic"/>
                <w:sz w:val="18"/>
                <w:lang w:eastAsia="zh-CN"/>
              </w:rPr>
              <w:t>A</w:t>
            </w:r>
            <w:r w:rsidRPr="00877CC8">
              <w:rPr>
                <w:rFonts w:ascii="Arial" w:hAnsi="Arial" w:cs="Malgun Gothic"/>
                <w:sz w:val="18"/>
                <w:lang w:eastAsia="ja-JP"/>
              </w:rPr>
              <w:t>_n79C</w:t>
            </w:r>
          </w:p>
          <w:p w14:paraId="7371F116"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DC_28A-42C_n79A</w:t>
            </w:r>
          </w:p>
          <w:p w14:paraId="753AC855"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DC_28A-42C_n79C</w:t>
            </w:r>
          </w:p>
        </w:tc>
        <w:tc>
          <w:tcPr>
            <w:tcW w:w="5964" w:type="dxa"/>
            <w:tcBorders>
              <w:top w:val="single" w:sz="4" w:space="0" w:color="auto"/>
              <w:left w:val="single" w:sz="4" w:space="0" w:color="auto"/>
              <w:bottom w:val="single" w:sz="4" w:space="0" w:color="auto"/>
              <w:right w:val="single" w:sz="4" w:space="0" w:color="auto"/>
            </w:tcBorders>
            <w:hideMark/>
          </w:tcPr>
          <w:p w14:paraId="6B246215" w14:textId="77777777" w:rsidR="004228CF" w:rsidRPr="00877CC8" w:rsidRDefault="004228CF" w:rsidP="004228CF">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A_n79A</w:t>
            </w:r>
          </w:p>
        </w:tc>
      </w:tr>
      <w:tr w:rsidR="004228CF" w:rsidRPr="00877CC8" w14:paraId="79CAF28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B5BFAE"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DC_28A_SUL_n78A-n83A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3875EBD"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DC_28A_n78A</w:t>
            </w:r>
          </w:p>
          <w:p w14:paraId="4B4A3B1F"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DC_28A_n83A_ULSUP-TDM_n78A</w:t>
            </w:r>
          </w:p>
        </w:tc>
      </w:tr>
      <w:tr w:rsidR="004228CF" w:rsidRPr="00877CC8" w14:paraId="7B2F8E0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C6C57C"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val="fr-FR" w:eastAsia="fr-FR"/>
              </w:rPr>
              <w:t>DC_29A-30A_n2A</w:t>
            </w:r>
          </w:p>
        </w:tc>
        <w:tc>
          <w:tcPr>
            <w:tcW w:w="5964" w:type="dxa"/>
            <w:tcBorders>
              <w:top w:val="single" w:sz="4" w:space="0" w:color="auto"/>
              <w:left w:val="single" w:sz="4" w:space="0" w:color="auto"/>
              <w:bottom w:val="single" w:sz="4" w:space="0" w:color="auto"/>
              <w:right w:val="single" w:sz="4" w:space="0" w:color="auto"/>
            </w:tcBorders>
            <w:vAlign w:val="center"/>
          </w:tcPr>
          <w:p w14:paraId="599318E9"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val="fr-FR"/>
              </w:rPr>
              <w:t>DC_30A_n2A</w:t>
            </w:r>
          </w:p>
        </w:tc>
      </w:tr>
      <w:tr w:rsidR="004228CF" w:rsidRPr="00877CC8" w14:paraId="4550D97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681474"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val="fr-FR" w:eastAsia="fr-FR"/>
              </w:rPr>
              <w:t>DC_29A-30A_n66A</w:t>
            </w:r>
          </w:p>
        </w:tc>
        <w:tc>
          <w:tcPr>
            <w:tcW w:w="5964" w:type="dxa"/>
            <w:tcBorders>
              <w:top w:val="single" w:sz="4" w:space="0" w:color="auto"/>
              <w:left w:val="single" w:sz="4" w:space="0" w:color="auto"/>
              <w:bottom w:val="single" w:sz="4" w:space="0" w:color="auto"/>
              <w:right w:val="single" w:sz="4" w:space="0" w:color="auto"/>
            </w:tcBorders>
            <w:vAlign w:val="center"/>
          </w:tcPr>
          <w:p w14:paraId="35E5A0A6"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val="fr-FR"/>
              </w:rPr>
              <w:t>DC_30A_n66A</w:t>
            </w:r>
          </w:p>
        </w:tc>
      </w:tr>
      <w:tr w:rsidR="004228CF" w:rsidRPr="00877CC8" w14:paraId="45FE947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B3B047" w14:textId="77777777" w:rsidR="004228CF" w:rsidRPr="00877CC8" w:rsidRDefault="004228CF" w:rsidP="004228CF">
            <w:pPr>
              <w:keepNext/>
              <w:keepLines/>
              <w:spacing w:after="0"/>
              <w:jc w:val="center"/>
              <w:rPr>
                <w:rFonts w:ascii="Arial" w:hAnsi="Arial"/>
                <w:sz w:val="18"/>
                <w:lang w:val="fr-FR"/>
              </w:rPr>
            </w:pPr>
            <w:r w:rsidRPr="00877CC8">
              <w:rPr>
                <w:rFonts w:ascii="Arial" w:hAnsi="Arial"/>
                <w:sz w:val="18"/>
                <w:lang w:val="fi-FI" w:eastAsia="fi-FI"/>
              </w:rPr>
              <w:t>DC_</w:t>
            </w:r>
            <w:r w:rsidRPr="00877CC8">
              <w:rPr>
                <w:rFonts w:ascii="Arial" w:hAnsi="Arial"/>
                <w:sz w:val="18"/>
                <w:lang w:val="fi-FI"/>
              </w:rPr>
              <w:t>29</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D7E6BE9" w14:textId="77777777" w:rsidR="004228CF" w:rsidRPr="00877CC8" w:rsidRDefault="004228CF" w:rsidP="004228CF">
            <w:pPr>
              <w:keepNext/>
              <w:keepLines/>
              <w:spacing w:after="0"/>
              <w:jc w:val="center"/>
              <w:rPr>
                <w:rFonts w:ascii="Arial" w:hAnsi="Arial"/>
                <w:sz w:val="18"/>
                <w:lang w:val="fr-FR"/>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tc>
      </w:tr>
      <w:tr w:rsidR="004228CF" w:rsidRPr="00877CC8" w14:paraId="1F74A47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93B795" w14:textId="77777777" w:rsidR="004228CF" w:rsidRPr="00877CC8" w:rsidRDefault="004228CF" w:rsidP="004228CF">
            <w:pPr>
              <w:keepNext/>
              <w:keepLines/>
              <w:spacing w:after="0"/>
              <w:jc w:val="center"/>
              <w:rPr>
                <w:rFonts w:ascii="Arial" w:hAnsi="Arial"/>
                <w:sz w:val="18"/>
                <w:lang w:eastAsia="fr-FR"/>
              </w:rPr>
            </w:pPr>
            <w:r w:rsidRPr="00877CC8">
              <w:rPr>
                <w:rFonts w:ascii="Arial" w:hAnsi="Arial"/>
                <w:sz w:val="18"/>
                <w:lang w:eastAsia="ja-JP"/>
              </w:rPr>
              <w:t>DC_29A-66A_n2A</w:t>
            </w:r>
          </w:p>
        </w:tc>
        <w:tc>
          <w:tcPr>
            <w:tcW w:w="5964" w:type="dxa"/>
            <w:tcBorders>
              <w:top w:val="single" w:sz="4" w:space="0" w:color="auto"/>
              <w:left w:val="single" w:sz="4" w:space="0" w:color="auto"/>
              <w:bottom w:val="single" w:sz="4" w:space="0" w:color="auto"/>
              <w:right w:val="single" w:sz="4" w:space="0" w:color="auto"/>
            </w:tcBorders>
            <w:hideMark/>
          </w:tcPr>
          <w:p w14:paraId="07F6BB1B"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ja-JP"/>
              </w:rPr>
              <w:t>DC_66A_n2A</w:t>
            </w:r>
          </w:p>
        </w:tc>
      </w:tr>
      <w:tr w:rsidR="004228CF" w:rsidRPr="00877CC8" w14:paraId="7DBBA07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D66922"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ja-JP"/>
              </w:rPr>
              <w:t>DC_29A-66A-66A_n2A</w:t>
            </w:r>
          </w:p>
        </w:tc>
        <w:tc>
          <w:tcPr>
            <w:tcW w:w="5964" w:type="dxa"/>
            <w:tcBorders>
              <w:top w:val="single" w:sz="4" w:space="0" w:color="auto"/>
              <w:left w:val="single" w:sz="4" w:space="0" w:color="auto"/>
              <w:bottom w:val="single" w:sz="4" w:space="0" w:color="auto"/>
              <w:right w:val="single" w:sz="4" w:space="0" w:color="auto"/>
            </w:tcBorders>
            <w:hideMark/>
          </w:tcPr>
          <w:p w14:paraId="348C1984"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ja-JP"/>
              </w:rPr>
              <w:t>DC_66A_n2A</w:t>
            </w:r>
          </w:p>
        </w:tc>
      </w:tr>
      <w:tr w:rsidR="004228CF" w:rsidRPr="00877CC8" w14:paraId="4822092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07C1F6"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rPr>
              <w:lastRenderedPageBreak/>
              <w:t>DC_29A-66A_n30A</w:t>
            </w:r>
          </w:p>
        </w:tc>
        <w:tc>
          <w:tcPr>
            <w:tcW w:w="5964" w:type="dxa"/>
            <w:tcBorders>
              <w:top w:val="single" w:sz="4" w:space="0" w:color="auto"/>
              <w:left w:val="single" w:sz="4" w:space="0" w:color="auto"/>
              <w:bottom w:val="single" w:sz="4" w:space="0" w:color="auto"/>
              <w:right w:val="single" w:sz="4" w:space="0" w:color="auto"/>
            </w:tcBorders>
            <w:vAlign w:val="center"/>
          </w:tcPr>
          <w:p w14:paraId="1EA8ADD8"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rPr>
              <w:t>DC_66A_n30A</w:t>
            </w:r>
          </w:p>
        </w:tc>
      </w:tr>
      <w:tr w:rsidR="004228CF" w:rsidRPr="00877CC8" w14:paraId="6CFC240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CC58377" w14:textId="77777777" w:rsidR="004228CF" w:rsidRPr="00877CC8" w:rsidRDefault="004228CF" w:rsidP="004228CF">
            <w:pPr>
              <w:keepNext/>
              <w:keepLines/>
              <w:spacing w:after="0"/>
              <w:jc w:val="center"/>
              <w:rPr>
                <w:rFonts w:ascii="Arial" w:hAnsi="Arial" w:cs="Arial"/>
                <w:sz w:val="18"/>
                <w:lang w:val="fr-FR"/>
              </w:rPr>
            </w:pPr>
            <w:r w:rsidRPr="00877CC8">
              <w:rPr>
                <w:rFonts w:ascii="Arial" w:hAnsi="Arial" w:cs="Arial"/>
                <w:sz w:val="18"/>
                <w:lang w:val="fr-FR"/>
              </w:rPr>
              <w:t>DC_29A-66A-66A_n30A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05160D2" w14:textId="77777777" w:rsidR="004228CF" w:rsidRPr="00877CC8" w:rsidRDefault="004228CF" w:rsidP="004228CF">
            <w:pPr>
              <w:keepNext/>
              <w:keepLines/>
              <w:spacing w:after="0"/>
              <w:jc w:val="center"/>
              <w:rPr>
                <w:rFonts w:ascii="Arial" w:hAnsi="Arial" w:cs="Arial"/>
                <w:sz w:val="18"/>
                <w:lang w:val="fr-FR" w:eastAsia="zh-CN"/>
              </w:rPr>
            </w:pPr>
            <w:r w:rsidRPr="00877CC8">
              <w:rPr>
                <w:rFonts w:ascii="Arial" w:hAnsi="Arial" w:cs="Arial"/>
                <w:sz w:val="18"/>
                <w:lang w:val="fr-FR" w:eastAsia="zh-CN"/>
              </w:rPr>
              <w:t>DC_66A_n30A</w:t>
            </w:r>
          </w:p>
        </w:tc>
      </w:tr>
      <w:tr w:rsidR="004228CF" w:rsidRPr="00877CC8" w14:paraId="7D732D0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FF85FA" w14:textId="77777777" w:rsidR="004228CF" w:rsidRPr="00877CC8" w:rsidRDefault="004228CF" w:rsidP="004228C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29</w:t>
            </w:r>
            <w:r w:rsidRPr="00877CC8">
              <w:rPr>
                <w:rFonts w:ascii="Arial" w:hAnsi="Arial"/>
                <w:sz w:val="18"/>
                <w:lang w:val="fi-FI" w:eastAsia="fi-FI"/>
              </w:rPr>
              <w:t>A</w:t>
            </w:r>
            <w:r w:rsidRPr="00877CC8">
              <w:rPr>
                <w:rFonts w:ascii="Arial" w:hAnsi="Arial"/>
                <w:sz w:val="18"/>
                <w:lang w:val="fi-FI"/>
              </w:rPr>
              <w:t>-66A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28C3827E"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rPr>
              <w:t>DC_29A-66A-66A_n77A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F71D7DD"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lang w:eastAsia="ja-JP"/>
              </w:rPr>
              <w:t>14</w:t>
            </w:r>
          </w:p>
        </w:tc>
      </w:tr>
      <w:tr w:rsidR="004228CF" w:rsidRPr="00877CC8" w14:paraId="572B4B2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9417A0"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lang w:eastAsia="ja-JP"/>
              </w:rPr>
              <w:t>DC_29A-66A_n78A</w:t>
            </w:r>
          </w:p>
        </w:tc>
        <w:tc>
          <w:tcPr>
            <w:tcW w:w="5964" w:type="dxa"/>
            <w:tcBorders>
              <w:top w:val="single" w:sz="4" w:space="0" w:color="auto"/>
              <w:left w:val="single" w:sz="4" w:space="0" w:color="auto"/>
              <w:bottom w:val="single" w:sz="4" w:space="0" w:color="auto"/>
              <w:right w:val="single" w:sz="4" w:space="0" w:color="auto"/>
            </w:tcBorders>
            <w:vAlign w:val="center"/>
          </w:tcPr>
          <w:p w14:paraId="3A5B2F1D"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DC_66A_n78A</w:t>
            </w:r>
          </w:p>
        </w:tc>
      </w:tr>
      <w:tr w:rsidR="004228CF" w:rsidRPr="00877CC8" w14:paraId="0DF2597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EE9B97"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noProof/>
                <w:sz w:val="18"/>
              </w:rPr>
              <w:t>DC_</w:t>
            </w:r>
            <w:r w:rsidRPr="00877CC8">
              <w:rPr>
                <w:rFonts w:ascii="Arial" w:hAnsi="Arial"/>
                <w:noProof/>
                <w:sz w:val="18"/>
                <w:lang w:val="fi-FI"/>
              </w:rPr>
              <w:t>30</w:t>
            </w:r>
            <w:r w:rsidRPr="00877CC8">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06D3BED5" w14:textId="77777777" w:rsidR="004228CF" w:rsidRPr="00877CC8" w:rsidRDefault="004228CF" w:rsidP="004228CF">
            <w:pPr>
              <w:keepNext/>
              <w:keepLines/>
              <w:spacing w:after="0"/>
              <w:jc w:val="center"/>
              <w:rPr>
                <w:rFonts w:ascii="Arial" w:hAnsi="Arial"/>
                <w:noProof/>
                <w:sz w:val="18"/>
              </w:rPr>
            </w:pPr>
            <w:r w:rsidRPr="00877CC8">
              <w:rPr>
                <w:rFonts w:ascii="Arial" w:hAnsi="Arial"/>
                <w:noProof/>
                <w:sz w:val="18"/>
              </w:rPr>
              <w:t>DC_30A_n5A</w:t>
            </w:r>
          </w:p>
          <w:p w14:paraId="044CB618"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noProof/>
                <w:sz w:val="18"/>
              </w:rPr>
              <w:t>DC_(n)5AA</w:t>
            </w:r>
            <w:r w:rsidRPr="00877CC8">
              <w:rPr>
                <w:rFonts w:ascii="Arial" w:hAnsi="Arial"/>
                <w:noProof/>
                <w:sz w:val="18"/>
                <w:vertAlign w:val="superscript"/>
              </w:rPr>
              <w:t>2</w:t>
            </w:r>
          </w:p>
        </w:tc>
      </w:tr>
      <w:tr w:rsidR="004228CF" w:rsidRPr="00877CC8" w14:paraId="551B843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5FCEAD"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DC_30A-66A_n2A</w:t>
            </w:r>
          </w:p>
        </w:tc>
        <w:tc>
          <w:tcPr>
            <w:tcW w:w="5964" w:type="dxa"/>
            <w:tcBorders>
              <w:top w:val="single" w:sz="4" w:space="0" w:color="auto"/>
              <w:left w:val="single" w:sz="4" w:space="0" w:color="auto"/>
              <w:bottom w:val="single" w:sz="4" w:space="0" w:color="auto"/>
              <w:right w:val="single" w:sz="4" w:space="0" w:color="auto"/>
            </w:tcBorders>
            <w:hideMark/>
          </w:tcPr>
          <w:p w14:paraId="67889A83"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DC_30A_n2A</w:t>
            </w:r>
          </w:p>
          <w:p w14:paraId="7E9C815B"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fi-FI"/>
              </w:rPr>
              <w:t>DC_66A_n2A</w:t>
            </w:r>
          </w:p>
        </w:tc>
      </w:tr>
      <w:tr w:rsidR="004228CF" w:rsidRPr="00877CC8" w14:paraId="7D8F90F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ACB529"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DC_30A-66A-66A_n2A</w:t>
            </w:r>
          </w:p>
        </w:tc>
        <w:tc>
          <w:tcPr>
            <w:tcW w:w="5964" w:type="dxa"/>
            <w:tcBorders>
              <w:top w:val="single" w:sz="4" w:space="0" w:color="auto"/>
              <w:left w:val="single" w:sz="4" w:space="0" w:color="auto"/>
              <w:bottom w:val="single" w:sz="4" w:space="0" w:color="auto"/>
              <w:right w:val="single" w:sz="4" w:space="0" w:color="auto"/>
            </w:tcBorders>
            <w:hideMark/>
          </w:tcPr>
          <w:p w14:paraId="4BAEA4AF"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DC_30A_n2A</w:t>
            </w:r>
          </w:p>
          <w:p w14:paraId="05F0AFA9"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DC_66A_n2A</w:t>
            </w:r>
          </w:p>
        </w:tc>
      </w:tr>
      <w:tr w:rsidR="004228CF" w:rsidRPr="00877CC8" w14:paraId="565BF3B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B8C114"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fi-FI"/>
              </w:rPr>
              <w:t>DC_30A-66A_n5A</w:t>
            </w:r>
          </w:p>
        </w:tc>
        <w:tc>
          <w:tcPr>
            <w:tcW w:w="5964" w:type="dxa"/>
            <w:tcBorders>
              <w:top w:val="single" w:sz="4" w:space="0" w:color="auto"/>
              <w:left w:val="single" w:sz="4" w:space="0" w:color="auto"/>
              <w:bottom w:val="single" w:sz="4" w:space="0" w:color="auto"/>
              <w:right w:val="single" w:sz="4" w:space="0" w:color="auto"/>
            </w:tcBorders>
            <w:hideMark/>
          </w:tcPr>
          <w:p w14:paraId="55D3C70C"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DC_30A_n5A</w:t>
            </w:r>
          </w:p>
          <w:p w14:paraId="38880CB3"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fi-FI"/>
              </w:rPr>
              <w:t>DC_66A_n5A</w:t>
            </w:r>
          </w:p>
        </w:tc>
      </w:tr>
      <w:tr w:rsidR="004228CF" w:rsidRPr="00877CC8" w14:paraId="369B9FE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A262CB"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DC_30A-66A-66A_n5A</w:t>
            </w:r>
          </w:p>
        </w:tc>
        <w:tc>
          <w:tcPr>
            <w:tcW w:w="5964" w:type="dxa"/>
            <w:tcBorders>
              <w:top w:val="single" w:sz="4" w:space="0" w:color="auto"/>
              <w:left w:val="single" w:sz="4" w:space="0" w:color="auto"/>
              <w:bottom w:val="single" w:sz="4" w:space="0" w:color="auto"/>
              <w:right w:val="single" w:sz="4" w:space="0" w:color="auto"/>
            </w:tcBorders>
            <w:hideMark/>
          </w:tcPr>
          <w:p w14:paraId="10B4C404"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DC_30A_n5A</w:t>
            </w:r>
          </w:p>
          <w:p w14:paraId="01D07EC3"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DC_66A_n5A</w:t>
            </w:r>
          </w:p>
        </w:tc>
      </w:tr>
      <w:tr w:rsidR="004228CF" w:rsidRPr="00877CC8" w14:paraId="44B1817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517EEB" w14:textId="77777777" w:rsidR="004228CF" w:rsidRPr="00877CC8" w:rsidRDefault="004228CF" w:rsidP="004228CF">
            <w:pPr>
              <w:keepNext/>
              <w:keepLines/>
              <w:spacing w:after="0"/>
              <w:jc w:val="center"/>
              <w:rPr>
                <w:rFonts w:ascii="Arial" w:hAnsi="Arial"/>
                <w:sz w:val="18"/>
                <w:lang w:val="fr-FR" w:eastAsia="fi-FI"/>
              </w:rPr>
            </w:pPr>
            <w:r w:rsidRPr="00877CC8">
              <w:rPr>
                <w:rFonts w:ascii="Arial" w:hAnsi="Arial"/>
                <w:sz w:val="18"/>
                <w:lang w:val="fr-FR" w:eastAsia="fi-FI"/>
              </w:rPr>
              <w:t>DC_30A-66A-66A-66A_n5A</w:t>
            </w:r>
          </w:p>
        </w:tc>
        <w:tc>
          <w:tcPr>
            <w:tcW w:w="5964" w:type="dxa"/>
            <w:tcBorders>
              <w:top w:val="single" w:sz="4" w:space="0" w:color="auto"/>
              <w:left w:val="single" w:sz="4" w:space="0" w:color="auto"/>
              <w:bottom w:val="single" w:sz="4" w:space="0" w:color="auto"/>
              <w:right w:val="single" w:sz="4" w:space="0" w:color="auto"/>
            </w:tcBorders>
            <w:hideMark/>
          </w:tcPr>
          <w:p w14:paraId="507EB15F"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DC_30A_n5A</w:t>
            </w:r>
          </w:p>
          <w:p w14:paraId="2767659A"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DC_66A_n5A</w:t>
            </w:r>
          </w:p>
        </w:tc>
      </w:tr>
      <w:tr w:rsidR="004228CF" w:rsidRPr="00877CC8" w14:paraId="2230DE8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C16941"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val="fr-FR" w:eastAsia="fr-FR"/>
              </w:rPr>
              <w:t>DC_30A-66A_n66A</w:t>
            </w:r>
          </w:p>
        </w:tc>
        <w:tc>
          <w:tcPr>
            <w:tcW w:w="5964" w:type="dxa"/>
            <w:tcBorders>
              <w:top w:val="single" w:sz="4" w:space="0" w:color="auto"/>
              <w:left w:val="single" w:sz="4" w:space="0" w:color="auto"/>
              <w:bottom w:val="single" w:sz="4" w:space="0" w:color="auto"/>
              <w:right w:val="single" w:sz="4" w:space="0" w:color="auto"/>
            </w:tcBorders>
            <w:vAlign w:val="center"/>
          </w:tcPr>
          <w:p w14:paraId="5EEFE270"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DC_30A_n66A</w:t>
            </w:r>
          </w:p>
          <w:p w14:paraId="33CEDE3F"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cs="Arial"/>
                <w:sz w:val="18"/>
                <w:lang w:eastAsia="ja-JP"/>
              </w:rPr>
              <w:t>DC_66A_n66A</w:t>
            </w:r>
            <w:r w:rsidRPr="00877CC8">
              <w:rPr>
                <w:rFonts w:ascii="Arial" w:hAnsi="Arial"/>
                <w:sz w:val="18"/>
                <w:vertAlign w:val="superscript"/>
                <w:lang w:val="en-US" w:eastAsia="fi-FI"/>
              </w:rPr>
              <w:t>2</w:t>
            </w:r>
          </w:p>
        </w:tc>
      </w:tr>
      <w:tr w:rsidR="004228CF" w:rsidRPr="00877CC8" w14:paraId="14CDE6F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D560AB" w14:textId="77777777" w:rsidR="004228CF" w:rsidRPr="00877CC8" w:rsidRDefault="004228CF" w:rsidP="004228C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30</w:t>
            </w:r>
            <w:r w:rsidRPr="00877CC8">
              <w:rPr>
                <w:rFonts w:ascii="Arial" w:hAnsi="Arial"/>
                <w:sz w:val="18"/>
                <w:lang w:val="fi-FI" w:eastAsia="fi-FI"/>
              </w:rPr>
              <w:t>A</w:t>
            </w:r>
            <w:r w:rsidRPr="00877CC8">
              <w:rPr>
                <w:rFonts w:ascii="Arial" w:hAnsi="Arial"/>
                <w:sz w:val="18"/>
                <w:lang w:val="fi-FI"/>
              </w:rPr>
              <w:t>-66A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5FEA5D7B"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rPr>
              <w:t>DC_30A-66A-66A_n77A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D111DF6" w14:textId="77777777" w:rsidR="004228CF" w:rsidRPr="00877CC8" w:rsidRDefault="004228CF" w:rsidP="004228C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p w14:paraId="54B73DE2" w14:textId="77777777" w:rsidR="004228CF" w:rsidRPr="00877CC8" w:rsidRDefault="004228CF" w:rsidP="004228CF">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lang w:eastAsia="ja-JP"/>
              </w:rPr>
              <w:t>14</w:t>
            </w:r>
          </w:p>
        </w:tc>
      </w:tr>
      <w:tr w:rsidR="004228CF" w:rsidRPr="00877CC8" w14:paraId="05E918A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2144E1" w14:textId="77777777" w:rsidR="004228CF" w:rsidRDefault="004228CF" w:rsidP="004228CF">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30</w:t>
            </w:r>
            <w:r w:rsidRPr="00877CC8">
              <w:rPr>
                <w:rFonts w:ascii="Arial" w:hAnsi="Arial" w:cs="Arial"/>
                <w:sz w:val="18"/>
                <w:szCs w:val="18"/>
                <w:lang w:val="fi-FI" w:eastAsia="fi-FI"/>
              </w:rPr>
              <w:t>A</w:t>
            </w:r>
            <w:r w:rsidRPr="00877CC8">
              <w:rPr>
                <w:rFonts w:ascii="Arial" w:hAnsi="Arial" w:cs="Arial"/>
                <w:sz w:val="18"/>
                <w:szCs w:val="18"/>
                <w:lang w:val="fi-FI"/>
              </w:rPr>
              <w:t>-66A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295C2E5A" w14:textId="77777777" w:rsidR="004228CF" w:rsidRPr="00877CC8" w:rsidRDefault="004228CF" w:rsidP="004228CF">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30A-66A-66A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ins w:id="164" w:author="Per Lindell" w:date="2023-03-06T12:47:00Z">
              <w:r w:rsidRPr="00877CC8">
                <w:rPr>
                  <w:rFonts w:ascii="Arial" w:hAnsi="Arial"/>
                  <w:noProof/>
                  <w:sz w:val="18"/>
                  <w:vertAlign w:val="superscript"/>
                  <w:lang w:eastAsia="zh-CN"/>
                </w:rPr>
                <w:t xml:space="preserve"> 14</w:t>
              </w:r>
            </w:ins>
          </w:p>
        </w:tc>
        <w:tc>
          <w:tcPr>
            <w:tcW w:w="5964" w:type="dxa"/>
            <w:tcBorders>
              <w:top w:val="single" w:sz="4" w:space="0" w:color="auto"/>
              <w:left w:val="single" w:sz="4" w:space="0" w:color="auto"/>
              <w:bottom w:val="single" w:sz="4" w:space="0" w:color="auto"/>
              <w:right w:val="single" w:sz="4" w:space="0" w:color="auto"/>
            </w:tcBorders>
            <w:vAlign w:val="center"/>
          </w:tcPr>
          <w:p w14:paraId="506AF887" w14:textId="77777777" w:rsidR="004228CF" w:rsidRPr="00877CC8" w:rsidRDefault="004228CF" w:rsidP="004228C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p w14:paraId="32CD37F9"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4228CF" w:rsidRPr="00877CC8" w14:paraId="392163D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62DC23" w14:textId="77777777" w:rsidR="004228CF" w:rsidRPr="00877CC8" w:rsidRDefault="004228CF" w:rsidP="004228CF">
            <w:pPr>
              <w:keepNext/>
              <w:keepLines/>
              <w:spacing w:after="0"/>
              <w:jc w:val="center"/>
              <w:rPr>
                <w:rFonts w:ascii="Arial" w:hAnsi="Arial"/>
                <w:sz w:val="18"/>
                <w:lang w:val="fi-FI" w:eastAsia="fi-FI"/>
              </w:rPr>
            </w:pPr>
            <w:r w:rsidRPr="00877CC8">
              <w:rPr>
                <w:rFonts w:ascii="Arial" w:hAnsi="Arial"/>
                <w:sz w:val="18"/>
              </w:rPr>
              <w:t>DC_32A-38A_n1A</w:t>
            </w:r>
          </w:p>
        </w:tc>
        <w:tc>
          <w:tcPr>
            <w:tcW w:w="5964" w:type="dxa"/>
            <w:tcBorders>
              <w:top w:val="single" w:sz="4" w:space="0" w:color="auto"/>
              <w:left w:val="single" w:sz="4" w:space="0" w:color="auto"/>
              <w:bottom w:val="single" w:sz="4" w:space="0" w:color="auto"/>
              <w:right w:val="single" w:sz="4" w:space="0" w:color="auto"/>
            </w:tcBorders>
            <w:vAlign w:val="center"/>
          </w:tcPr>
          <w:p w14:paraId="1DA40A07" w14:textId="77777777" w:rsidR="004228CF" w:rsidRPr="00877CC8" w:rsidRDefault="004228CF" w:rsidP="004228CF">
            <w:pPr>
              <w:keepNext/>
              <w:keepLines/>
              <w:spacing w:after="0"/>
              <w:jc w:val="center"/>
              <w:rPr>
                <w:rFonts w:ascii="Arial" w:hAnsi="Arial"/>
                <w:sz w:val="18"/>
                <w:lang w:val="fi-FI" w:eastAsia="fi-FI"/>
              </w:rPr>
            </w:pPr>
            <w:r w:rsidRPr="00877CC8">
              <w:rPr>
                <w:rFonts w:ascii="Arial" w:hAnsi="Arial"/>
                <w:sz w:val="18"/>
              </w:rPr>
              <w:t>DC_38A_n1A</w:t>
            </w:r>
          </w:p>
        </w:tc>
      </w:tr>
      <w:tr w:rsidR="004228CF" w:rsidRPr="00877CC8" w14:paraId="5DAE929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FF2862" w14:textId="77777777" w:rsidR="004228CF" w:rsidRPr="00877CC8" w:rsidRDefault="004228CF" w:rsidP="004228CF">
            <w:pPr>
              <w:keepNext/>
              <w:keepLines/>
              <w:spacing w:after="0"/>
              <w:jc w:val="center"/>
              <w:rPr>
                <w:rFonts w:ascii="Arial" w:hAnsi="Arial" w:cs="Arial"/>
                <w:sz w:val="18"/>
                <w:lang w:val="zh-CN" w:eastAsia="zh-TW"/>
              </w:rPr>
            </w:pPr>
            <w:r w:rsidRPr="00877CC8">
              <w:rPr>
                <w:rFonts w:ascii="Arial" w:hAnsi="Arial"/>
                <w:sz w:val="18"/>
              </w:rPr>
              <w:t>DC_32A-38A_n28A</w:t>
            </w:r>
          </w:p>
        </w:tc>
        <w:tc>
          <w:tcPr>
            <w:tcW w:w="5964" w:type="dxa"/>
            <w:tcBorders>
              <w:top w:val="single" w:sz="4" w:space="0" w:color="auto"/>
              <w:left w:val="single" w:sz="4" w:space="0" w:color="auto"/>
              <w:bottom w:val="single" w:sz="4" w:space="0" w:color="auto"/>
              <w:right w:val="single" w:sz="4" w:space="0" w:color="auto"/>
            </w:tcBorders>
            <w:vAlign w:val="center"/>
          </w:tcPr>
          <w:p w14:paraId="67BD212C" w14:textId="77777777" w:rsidR="004228CF" w:rsidRPr="00877CC8" w:rsidRDefault="004228CF" w:rsidP="004228CF">
            <w:pPr>
              <w:keepNext/>
              <w:keepLines/>
              <w:spacing w:after="0"/>
              <w:jc w:val="center"/>
              <w:rPr>
                <w:rFonts w:ascii="Arial" w:hAnsi="Arial" w:cs="Arial"/>
                <w:sz w:val="18"/>
                <w:lang w:val="en-US" w:eastAsia="zh-TW"/>
              </w:rPr>
            </w:pPr>
            <w:r w:rsidRPr="00877CC8">
              <w:rPr>
                <w:rFonts w:ascii="Arial" w:hAnsi="Arial"/>
                <w:sz w:val="18"/>
              </w:rPr>
              <w:t>DC_38A_n28A</w:t>
            </w:r>
          </w:p>
        </w:tc>
      </w:tr>
      <w:tr w:rsidR="004228CF" w:rsidRPr="00877CC8" w14:paraId="2FE4F90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3988A4"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sz w:val="18"/>
                <w:lang w:eastAsia="zh-CN"/>
              </w:rPr>
              <w:t>38A</w:t>
            </w:r>
            <w:r w:rsidRPr="00877CC8">
              <w:rPr>
                <w:rFonts w:ascii="Arial" w:hAnsi="Arial" w:cs="Arial"/>
                <w:sz w:val="18"/>
                <w:lang w:val="zh-CN" w:eastAsia="zh-TW"/>
              </w:rPr>
              <w:t>_n</w:t>
            </w:r>
            <w:r w:rsidRPr="00877CC8">
              <w:rPr>
                <w:rFonts w:ascii="Arial" w:hAnsi="Arial" w:cs="Arial"/>
                <w:sz w:val="18"/>
                <w:lang w:eastAsia="zh-CN"/>
              </w:rPr>
              <w:t>3A</w:t>
            </w:r>
            <w:r w:rsidRPr="00877CC8">
              <w:rPr>
                <w:rFonts w:ascii="Arial" w:hAnsi="Arial" w:cs="Arial"/>
                <w:sz w:val="18"/>
                <w:lang w:val="zh-CN" w:eastAsia="zh-TW"/>
              </w:rPr>
              <w:t>-n</w:t>
            </w:r>
            <w:r w:rsidRPr="00877CC8">
              <w:rPr>
                <w:rFonts w:ascii="Arial" w:hAnsi="Arial" w:cs="Arial"/>
                <w:sz w:val="18"/>
                <w:lang w:eastAsia="zh-CN"/>
              </w:rPr>
              <w:t>78A</w:t>
            </w:r>
          </w:p>
        </w:tc>
        <w:tc>
          <w:tcPr>
            <w:tcW w:w="5964" w:type="dxa"/>
            <w:tcBorders>
              <w:top w:val="single" w:sz="4" w:space="0" w:color="auto"/>
              <w:left w:val="single" w:sz="4" w:space="0" w:color="auto"/>
              <w:bottom w:val="single" w:sz="4" w:space="0" w:color="auto"/>
              <w:right w:val="single" w:sz="4" w:space="0" w:color="auto"/>
            </w:tcBorders>
          </w:tcPr>
          <w:p w14:paraId="733BA563"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cs="Arial"/>
                <w:sz w:val="18"/>
                <w:lang w:val="en-US" w:eastAsia="zh-TW"/>
              </w:rPr>
              <w:t>DC_</w:t>
            </w:r>
            <w:r w:rsidRPr="00877CC8">
              <w:rPr>
                <w:rFonts w:ascii="Arial" w:hAnsi="Arial" w:cs="Arial"/>
                <w:sz w:val="18"/>
                <w:lang w:eastAsia="zh-CN"/>
              </w:rPr>
              <w:t>38A</w:t>
            </w:r>
            <w:r w:rsidRPr="00877CC8">
              <w:rPr>
                <w:rFonts w:ascii="Arial" w:hAnsi="Arial" w:cs="Arial"/>
                <w:sz w:val="18"/>
                <w:lang w:val="zh-CN" w:eastAsia="zh-TW"/>
              </w:rPr>
              <w:t>_n</w:t>
            </w:r>
            <w:r w:rsidRPr="00877CC8">
              <w:rPr>
                <w:rFonts w:ascii="Arial" w:hAnsi="Arial" w:cs="Arial"/>
                <w:sz w:val="18"/>
                <w:lang w:eastAsia="zh-CN"/>
              </w:rPr>
              <w:t>3A</w:t>
            </w:r>
          </w:p>
          <w:p w14:paraId="5244AE71"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lang w:val="da-DK" w:eastAsia="zh-TW"/>
              </w:rPr>
              <w:t>DC_</w:t>
            </w:r>
            <w:r w:rsidRPr="00877CC8">
              <w:rPr>
                <w:rFonts w:ascii="Arial" w:hAnsi="Arial" w:cs="Arial"/>
                <w:sz w:val="18"/>
                <w:lang w:eastAsia="zh-CN"/>
              </w:rPr>
              <w:t>38</w:t>
            </w:r>
            <w:r w:rsidRPr="00877CC8">
              <w:rPr>
                <w:rFonts w:ascii="Arial" w:hAnsi="Arial" w:cs="Arial"/>
                <w:sz w:val="18"/>
                <w:lang w:val="da-DK" w:eastAsia="zh-TW"/>
              </w:rPr>
              <w:t>A_n78A</w:t>
            </w:r>
          </w:p>
        </w:tc>
      </w:tr>
      <w:tr w:rsidR="004228CF" w:rsidRPr="00877CC8" w14:paraId="065763E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330C95" w14:textId="77777777" w:rsidR="004228CF" w:rsidRPr="00877CC8" w:rsidRDefault="004228CF" w:rsidP="004228CF">
            <w:pPr>
              <w:keepNext/>
              <w:keepLines/>
              <w:spacing w:after="0"/>
              <w:jc w:val="center"/>
              <w:rPr>
                <w:rFonts w:ascii="Arial" w:hAnsi="Arial" w:cs="Arial"/>
                <w:sz w:val="18"/>
                <w:lang w:val="zh-CN" w:eastAsia="zh-TW"/>
              </w:rPr>
            </w:pPr>
            <w:r w:rsidRPr="00EC24FB">
              <w:rPr>
                <w:rFonts w:ascii="Arial" w:hAnsi="Arial"/>
                <w:sz w:val="18"/>
                <w:lang w:eastAsia="fi-FI"/>
              </w:rPr>
              <w:t>DC_38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0776BE6C" w14:textId="77777777" w:rsidR="004228CF" w:rsidRPr="00877CC8" w:rsidRDefault="004228CF" w:rsidP="004228CF">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7173E64F" w14:textId="77777777" w:rsidR="004228CF" w:rsidRPr="00877CC8" w:rsidRDefault="004228CF" w:rsidP="004228CF">
            <w:pPr>
              <w:keepNext/>
              <w:keepLines/>
              <w:spacing w:after="0"/>
              <w:jc w:val="center"/>
              <w:rPr>
                <w:rFonts w:ascii="Arial" w:hAnsi="Arial" w:cs="Arial"/>
                <w:sz w:val="18"/>
                <w:lang w:val="en-US" w:eastAsia="zh-TW"/>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4228CF" w:rsidRPr="00877CC8" w14:paraId="601450E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A1656B"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DC_39A_n40A-n41A</w:t>
            </w:r>
          </w:p>
        </w:tc>
        <w:tc>
          <w:tcPr>
            <w:tcW w:w="5964" w:type="dxa"/>
            <w:tcBorders>
              <w:top w:val="single" w:sz="4" w:space="0" w:color="auto"/>
              <w:left w:val="single" w:sz="4" w:space="0" w:color="auto"/>
              <w:bottom w:val="single" w:sz="4" w:space="0" w:color="auto"/>
              <w:right w:val="single" w:sz="4" w:space="0" w:color="auto"/>
            </w:tcBorders>
          </w:tcPr>
          <w:p w14:paraId="07BCB069"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DC_39A_n40A</w:t>
            </w:r>
          </w:p>
          <w:p w14:paraId="6CC86D41"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DC_39A_n41A</w:t>
            </w:r>
          </w:p>
        </w:tc>
      </w:tr>
      <w:tr w:rsidR="004228CF" w:rsidRPr="00877CC8" w14:paraId="0EDAD02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704BD1"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DC_39A_n40A-n79A</w:t>
            </w:r>
          </w:p>
        </w:tc>
        <w:tc>
          <w:tcPr>
            <w:tcW w:w="5964" w:type="dxa"/>
            <w:tcBorders>
              <w:top w:val="single" w:sz="4" w:space="0" w:color="auto"/>
              <w:left w:val="single" w:sz="4" w:space="0" w:color="auto"/>
              <w:bottom w:val="single" w:sz="4" w:space="0" w:color="auto"/>
              <w:right w:val="single" w:sz="4" w:space="0" w:color="auto"/>
            </w:tcBorders>
          </w:tcPr>
          <w:p w14:paraId="1D19569D"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DC_39A_n40A</w:t>
            </w:r>
          </w:p>
          <w:p w14:paraId="701C75A9"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DC_39A_n79A</w:t>
            </w:r>
          </w:p>
        </w:tc>
      </w:tr>
      <w:tr w:rsidR="004228CF" w:rsidRPr="00877CC8" w14:paraId="7D198B9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712AE1"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DC_39A_n41A-n79A</w:t>
            </w:r>
          </w:p>
        </w:tc>
        <w:tc>
          <w:tcPr>
            <w:tcW w:w="5964" w:type="dxa"/>
            <w:tcBorders>
              <w:top w:val="single" w:sz="4" w:space="0" w:color="auto"/>
              <w:left w:val="single" w:sz="4" w:space="0" w:color="auto"/>
              <w:bottom w:val="single" w:sz="4" w:space="0" w:color="auto"/>
              <w:right w:val="single" w:sz="4" w:space="0" w:color="auto"/>
            </w:tcBorders>
          </w:tcPr>
          <w:p w14:paraId="3F870674"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DC_39A_n41A</w:t>
            </w:r>
          </w:p>
          <w:p w14:paraId="3A0F6EC7"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DC_39A_n79A</w:t>
            </w:r>
          </w:p>
        </w:tc>
      </w:tr>
      <w:tr w:rsidR="004228CF" w:rsidRPr="00877CC8" w14:paraId="3953ABD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0C8AF3" w14:textId="77777777" w:rsidR="004228CF" w:rsidRPr="00877CC8" w:rsidRDefault="004228CF" w:rsidP="004228CF">
            <w:pPr>
              <w:keepNext/>
              <w:keepLines/>
              <w:spacing w:after="0"/>
              <w:jc w:val="center"/>
              <w:rPr>
                <w:rFonts w:ascii="Arial" w:hAnsi="Arial" w:cs="Arial"/>
                <w:sz w:val="18"/>
                <w:lang w:eastAsia="zh-TW"/>
              </w:rPr>
            </w:pPr>
            <w:r w:rsidRPr="00877CC8">
              <w:rPr>
                <w:rFonts w:ascii="Arial" w:hAnsi="Arial" w:cs="Arial"/>
                <w:sz w:val="18"/>
                <w:lang w:eastAsia="zh-TW"/>
              </w:rPr>
              <w:t>DC_40A_n1A-n78A</w:t>
            </w:r>
          </w:p>
          <w:p w14:paraId="743B728D"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cs="Arial"/>
                <w:sz w:val="18"/>
                <w:lang w:eastAsia="zh-TW"/>
              </w:rPr>
              <w:t>DC_40C_n1A-n78A</w:t>
            </w:r>
          </w:p>
        </w:tc>
        <w:tc>
          <w:tcPr>
            <w:tcW w:w="5964" w:type="dxa"/>
            <w:tcBorders>
              <w:top w:val="single" w:sz="4" w:space="0" w:color="auto"/>
              <w:left w:val="single" w:sz="4" w:space="0" w:color="auto"/>
              <w:bottom w:val="single" w:sz="4" w:space="0" w:color="auto"/>
              <w:right w:val="single" w:sz="4" w:space="0" w:color="auto"/>
            </w:tcBorders>
          </w:tcPr>
          <w:p w14:paraId="27A6891B" w14:textId="77777777" w:rsidR="004228CF" w:rsidRPr="00877CC8" w:rsidRDefault="004228CF" w:rsidP="004228CF">
            <w:pPr>
              <w:spacing w:after="0"/>
              <w:jc w:val="center"/>
              <w:rPr>
                <w:rFonts w:ascii="Arial" w:hAnsi="Arial" w:cs="Arial"/>
                <w:noProof/>
                <w:lang w:eastAsia="ko-KR"/>
              </w:rPr>
            </w:pPr>
            <w:r w:rsidRPr="00877CC8">
              <w:rPr>
                <w:rFonts w:ascii="Arial" w:hAnsi="Arial" w:cs="Arial" w:hint="eastAsia"/>
                <w:noProof/>
                <w:sz w:val="18"/>
                <w:lang w:eastAsia="ko-KR"/>
              </w:rPr>
              <w:t>D</w:t>
            </w:r>
            <w:r w:rsidRPr="00877CC8">
              <w:rPr>
                <w:rFonts w:ascii="Arial" w:hAnsi="Arial" w:cs="Arial"/>
                <w:noProof/>
                <w:sz w:val="18"/>
                <w:lang w:eastAsia="ko-KR"/>
              </w:rPr>
              <w:t>C_40A_n1A</w:t>
            </w:r>
          </w:p>
          <w:p w14:paraId="3AE68A47"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cs="Arial"/>
                <w:noProof/>
                <w:sz w:val="18"/>
                <w:lang w:eastAsia="ko-KR"/>
              </w:rPr>
              <w:t>DC_40A_n78A</w:t>
            </w:r>
          </w:p>
        </w:tc>
      </w:tr>
      <w:tr w:rsidR="004228CF" w:rsidRPr="00877CC8" w14:paraId="407CF11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F46671" w14:textId="77777777" w:rsidR="004228CF" w:rsidRPr="00877CC8" w:rsidRDefault="004228CF" w:rsidP="004228CF">
            <w:pPr>
              <w:keepNext/>
              <w:keepLines/>
              <w:spacing w:after="0"/>
              <w:jc w:val="center"/>
              <w:rPr>
                <w:rFonts w:ascii="Arial" w:hAnsi="Arial"/>
                <w:sz w:val="18"/>
                <w:lang w:eastAsia="fi-FI"/>
              </w:rPr>
            </w:pPr>
            <w:r w:rsidRPr="00877CC8">
              <w:rPr>
                <w:rFonts w:ascii="Arial" w:eastAsia="MS Mincho" w:hAnsi="Arial"/>
                <w:sz w:val="18"/>
                <w:szCs w:val="18"/>
              </w:rPr>
              <w:t>DC_</w:t>
            </w:r>
            <w:r w:rsidRPr="00877CC8">
              <w:rPr>
                <w:rFonts w:ascii="Arial" w:hAnsi="Arial"/>
                <w:sz w:val="18"/>
                <w:szCs w:val="18"/>
                <w:lang w:eastAsia="zh-CN"/>
              </w:rPr>
              <w:t>40</w:t>
            </w:r>
            <w:r w:rsidRPr="00877CC8">
              <w:rPr>
                <w:rFonts w:ascii="Arial" w:eastAsia="MS Mincho" w:hAnsi="Arial"/>
                <w:sz w:val="18"/>
                <w:szCs w:val="18"/>
              </w:rPr>
              <w:t>A_n</w:t>
            </w:r>
            <w:r w:rsidRPr="00877CC8">
              <w:rPr>
                <w:rFonts w:ascii="Arial" w:hAnsi="Arial"/>
                <w:sz w:val="18"/>
                <w:szCs w:val="18"/>
                <w:lang w:eastAsia="zh-CN"/>
              </w:rPr>
              <w:t>41</w:t>
            </w:r>
            <w:r w:rsidRPr="00877CC8">
              <w:rPr>
                <w:rFonts w:ascii="Arial" w:eastAsia="MS Mincho" w:hAnsi="Arial"/>
                <w:sz w:val="18"/>
                <w:szCs w:val="18"/>
              </w:rPr>
              <w:t>A-n7</w:t>
            </w:r>
            <w:r w:rsidRPr="00877CC8">
              <w:rPr>
                <w:rFonts w:ascii="Arial" w:hAnsi="Arial"/>
                <w:sz w:val="18"/>
                <w:szCs w:val="18"/>
                <w:lang w:eastAsia="zh-CN"/>
              </w:rPr>
              <w:t>9</w:t>
            </w:r>
            <w:r w:rsidRPr="00877CC8">
              <w:rPr>
                <w:rFonts w:ascii="Arial" w:eastAsia="MS Mincho" w:hAnsi="Arial"/>
                <w:sz w:val="18"/>
                <w:szCs w:val="18"/>
              </w:rPr>
              <w:t>A</w:t>
            </w:r>
          </w:p>
        </w:tc>
        <w:tc>
          <w:tcPr>
            <w:tcW w:w="5964" w:type="dxa"/>
            <w:tcBorders>
              <w:top w:val="single" w:sz="4" w:space="0" w:color="auto"/>
              <w:left w:val="single" w:sz="4" w:space="0" w:color="auto"/>
              <w:bottom w:val="single" w:sz="4" w:space="0" w:color="auto"/>
              <w:right w:val="single" w:sz="4" w:space="0" w:color="auto"/>
            </w:tcBorders>
            <w:hideMark/>
          </w:tcPr>
          <w:p w14:paraId="100AE940" w14:textId="77777777" w:rsidR="004228CF" w:rsidRPr="00877CC8" w:rsidRDefault="004228CF" w:rsidP="004228CF">
            <w:pPr>
              <w:keepNext/>
              <w:keepLines/>
              <w:spacing w:after="0"/>
              <w:jc w:val="center"/>
              <w:rPr>
                <w:rFonts w:ascii="Arial" w:hAnsi="Arial"/>
                <w:sz w:val="18"/>
                <w:szCs w:val="18"/>
              </w:rPr>
            </w:pPr>
            <w:r w:rsidRPr="00877CC8">
              <w:rPr>
                <w:rFonts w:ascii="Arial" w:hAnsi="Arial"/>
                <w:sz w:val="18"/>
                <w:szCs w:val="18"/>
              </w:rPr>
              <w:t>DC_</w:t>
            </w:r>
            <w:r w:rsidRPr="00877CC8">
              <w:rPr>
                <w:rFonts w:ascii="Arial" w:hAnsi="Arial"/>
                <w:sz w:val="18"/>
                <w:szCs w:val="18"/>
                <w:lang w:eastAsia="zh-CN"/>
              </w:rPr>
              <w:t>40</w:t>
            </w:r>
            <w:r w:rsidRPr="00877CC8">
              <w:rPr>
                <w:rFonts w:ascii="Arial" w:hAnsi="Arial"/>
                <w:sz w:val="18"/>
                <w:szCs w:val="18"/>
              </w:rPr>
              <w:t>A_n</w:t>
            </w:r>
            <w:r w:rsidRPr="00877CC8">
              <w:rPr>
                <w:rFonts w:ascii="Arial" w:hAnsi="Arial"/>
                <w:sz w:val="18"/>
                <w:szCs w:val="18"/>
                <w:lang w:eastAsia="zh-CN"/>
              </w:rPr>
              <w:t>41</w:t>
            </w:r>
            <w:r w:rsidRPr="00877CC8">
              <w:rPr>
                <w:rFonts w:ascii="Arial" w:hAnsi="Arial"/>
                <w:sz w:val="18"/>
                <w:szCs w:val="18"/>
              </w:rPr>
              <w:t>A</w:t>
            </w:r>
          </w:p>
          <w:p w14:paraId="0DA2FAD2"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szCs w:val="18"/>
              </w:rPr>
              <w:t>DC_</w:t>
            </w:r>
            <w:r w:rsidRPr="00877CC8">
              <w:rPr>
                <w:rFonts w:ascii="Arial" w:hAnsi="Arial"/>
                <w:sz w:val="18"/>
                <w:szCs w:val="18"/>
                <w:lang w:eastAsia="zh-CN"/>
              </w:rPr>
              <w:t>40</w:t>
            </w:r>
            <w:r w:rsidRPr="00877CC8">
              <w:rPr>
                <w:rFonts w:ascii="Arial" w:hAnsi="Arial"/>
                <w:sz w:val="18"/>
                <w:szCs w:val="18"/>
              </w:rPr>
              <w:t>A_n7</w:t>
            </w:r>
            <w:r w:rsidRPr="00877CC8">
              <w:rPr>
                <w:rFonts w:ascii="Arial" w:hAnsi="Arial"/>
                <w:sz w:val="18"/>
                <w:szCs w:val="18"/>
                <w:lang w:eastAsia="zh-CN"/>
              </w:rPr>
              <w:t>9</w:t>
            </w:r>
            <w:r w:rsidRPr="00877CC8">
              <w:rPr>
                <w:rFonts w:ascii="Arial" w:hAnsi="Arial"/>
                <w:sz w:val="18"/>
                <w:szCs w:val="18"/>
              </w:rPr>
              <w:t>A</w:t>
            </w:r>
          </w:p>
        </w:tc>
      </w:tr>
      <w:tr w:rsidR="004228CF" w:rsidRPr="00877CC8" w14:paraId="2ACB2A5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3A4FBC" w14:textId="77777777" w:rsidR="004228CF" w:rsidRDefault="004228CF" w:rsidP="004228CF">
            <w:pPr>
              <w:keepNext/>
              <w:keepLines/>
              <w:spacing w:after="0"/>
              <w:jc w:val="center"/>
              <w:rPr>
                <w:rFonts w:ascii="Arial" w:hAnsi="Arial" w:cs="Arial"/>
                <w:sz w:val="18"/>
                <w:szCs w:val="18"/>
              </w:rPr>
            </w:pPr>
            <w:r w:rsidRPr="00877CC8">
              <w:rPr>
                <w:rFonts w:ascii="Arial" w:hAnsi="Arial" w:cs="Arial"/>
                <w:sz w:val="18"/>
                <w:szCs w:val="18"/>
              </w:rPr>
              <w:t>DC_40A-42A_n77A</w:t>
            </w:r>
          </w:p>
          <w:p w14:paraId="1C11983F" w14:textId="77777777" w:rsidR="004228CF" w:rsidRPr="00877CC8" w:rsidRDefault="004228CF" w:rsidP="004228CF">
            <w:pPr>
              <w:keepNext/>
              <w:keepLines/>
              <w:spacing w:after="0"/>
              <w:jc w:val="center"/>
              <w:rPr>
                <w:rFonts w:ascii="Arial" w:eastAsia="MS Mincho" w:hAnsi="Arial"/>
                <w:sz w:val="18"/>
                <w:szCs w:val="18"/>
              </w:rPr>
            </w:pPr>
            <w:r w:rsidRPr="00291976">
              <w:rPr>
                <w:rFonts w:ascii="Arial" w:eastAsia="MS Mincho" w:hAnsi="Arial"/>
                <w:sz w:val="18"/>
                <w:szCs w:val="18"/>
              </w:rPr>
              <w:t>DC_40A-42A_n77C</w:t>
            </w:r>
          </w:p>
        </w:tc>
        <w:tc>
          <w:tcPr>
            <w:tcW w:w="5964" w:type="dxa"/>
            <w:tcBorders>
              <w:top w:val="single" w:sz="4" w:space="0" w:color="auto"/>
              <w:left w:val="single" w:sz="4" w:space="0" w:color="auto"/>
              <w:bottom w:val="single" w:sz="4" w:space="0" w:color="auto"/>
              <w:right w:val="single" w:sz="4" w:space="0" w:color="auto"/>
            </w:tcBorders>
            <w:vAlign w:val="center"/>
          </w:tcPr>
          <w:p w14:paraId="6A0A5E29" w14:textId="77777777" w:rsidR="004228CF" w:rsidRPr="00877CC8" w:rsidRDefault="004228CF" w:rsidP="004228CF">
            <w:pPr>
              <w:keepNext/>
              <w:keepLines/>
              <w:spacing w:after="0"/>
              <w:jc w:val="center"/>
              <w:rPr>
                <w:rFonts w:ascii="Arial" w:hAnsi="Arial"/>
                <w:sz w:val="18"/>
                <w:szCs w:val="18"/>
              </w:rPr>
            </w:pPr>
            <w:r w:rsidRPr="00877CC8">
              <w:rPr>
                <w:rFonts w:ascii="Arial" w:hAnsi="Arial" w:cs="Arial"/>
                <w:sz w:val="18"/>
                <w:szCs w:val="18"/>
              </w:rPr>
              <w:t>DC_40A_n77A</w:t>
            </w:r>
          </w:p>
        </w:tc>
      </w:tr>
      <w:tr w:rsidR="004228CF" w:rsidRPr="00877CC8" w14:paraId="6F27527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24A845" w14:textId="77777777" w:rsidR="004228CF" w:rsidRPr="00877CC8" w:rsidRDefault="004228CF" w:rsidP="004228CF">
            <w:pPr>
              <w:keepNext/>
              <w:keepLines/>
              <w:spacing w:after="0"/>
              <w:jc w:val="center"/>
              <w:rPr>
                <w:rFonts w:ascii="Arial" w:eastAsia="MS Mincho" w:hAnsi="Arial"/>
                <w:sz w:val="18"/>
                <w:szCs w:val="18"/>
              </w:rPr>
            </w:pPr>
            <w:r w:rsidRPr="00877CC8">
              <w:rPr>
                <w:rFonts w:ascii="Arial" w:hAnsi="Arial" w:cs="Arial"/>
                <w:sz w:val="18"/>
                <w:szCs w:val="18"/>
              </w:rPr>
              <w:t>DC_40A-42A_n78A</w:t>
            </w:r>
          </w:p>
        </w:tc>
        <w:tc>
          <w:tcPr>
            <w:tcW w:w="5964" w:type="dxa"/>
            <w:tcBorders>
              <w:top w:val="single" w:sz="4" w:space="0" w:color="auto"/>
              <w:left w:val="single" w:sz="4" w:space="0" w:color="auto"/>
              <w:bottom w:val="single" w:sz="4" w:space="0" w:color="auto"/>
              <w:right w:val="single" w:sz="4" w:space="0" w:color="auto"/>
            </w:tcBorders>
            <w:vAlign w:val="center"/>
          </w:tcPr>
          <w:p w14:paraId="4C583648" w14:textId="77777777" w:rsidR="004228CF" w:rsidRPr="00877CC8" w:rsidRDefault="004228CF" w:rsidP="004228CF">
            <w:pPr>
              <w:keepNext/>
              <w:keepLines/>
              <w:spacing w:after="0"/>
              <w:jc w:val="center"/>
              <w:rPr>
                <w:rFonts w:ascii="Arial" w:hAnsi="Arial"/>
                <w:sz w:val="18"/>
                <w:szCs w:val="18"/>
              </w:rPr>
            </w:pPr>
            <w:r w:rsidRPr="00877CC8">
              <w:rPr>
                <w:rFonts w:ascii="Arial" w:hAnsi="Arial" w:cs="Arial"/>
                <w:sz w:val="18"/>
                <w:szCs w:val="18"/>
              </w:rPr>
              <w:t>DC_40A_n78A</w:t>
            </w:r>
          </w:p>
        </w:tc>
      </w:tr>
      <w:tr w:rsidR="004228CF" w:rsidRPr="00877CC8" w14:paraId="6114B1D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9408DB" w14:textId="77777777" w:rsidR="004228CF" w:rsidRPr="00877CC8" w:rsidRDefault="004228CF" w:rsidP="004228CF">
            <w:pPr>
              <w:keepNext/>
              <w:keepLines/>
              <w:spacing w:after="0"/>
              <w:jc w:val="center"/>
              <w:rPr>
                <w:rFonts w:ascii="Arial" w:eastAsia="MS Mincho" w:hAnsi="Arial"/>
                <w:sz w:val="18"/>
                <w:szCs w:val="18"/>
              </w:rPr>
            </w:pPr>
            <w:r w:rsidRPr="00877CC8">
              <w:rPr>
                <w:rFonts w:ascii="Arial" w:hAnsi="Arial"/>
                <w:sz w:val="18"/>
              </w:rPr>
              <w:t>DC_41A_n1A-n3A</w:t>
            </w:r>
          </w:p>
        </w:tc>
        <w:tc>
          <w:tcPr>
            <w:tcW w:w="5964" w:type="dxa"/>
            <w:tcBorders>
              <w:top w:val="single" w:sz="4" w:space="0" w:color="auto"/>
              <w:left w:val="single" w:sz="4" w:space="0" w:color="auto"/>
              <w:bottom w:val="single" w:sz="4" w:space="0" w:color="auto"/>
              <w:right w:val="single" w:sz="4" w:space="0" w:color="auto"/>
            </w:tcBorders>
          </w:tcPr>
          <w:p w14:paraId="1424A130"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DC_41A</w:t>
            </w:r>
            <w:r w:rsidRPr="00877CC8">
              <w:rPr>
                <w:rFonts w:ascii="Arial" w:eastAsiaTheme="minorEastAsia" w:hAnsi="Arial"/>
                <w:sz w:val="18"/>
              </w:rPr>
              <w:t>_</w:t>
            </w:r>
            <w:r w:rsidRPr="00877CC8">
              <w:rPr>
                <w:rFonts w:ascii="Arial" w:hAnsi="Arial"/>
                <w:sz w:val="18"/>
              </w:rPr>
              <w:t>n1A</w:t>
            </w:r>
          </w:p>
          <w:p w14:paraId="5C4869EE" w14:textId="77777777" w:rsidR="004228CF" w:rsidRPr="00877CC8" w:rsidRDefault="004228CF" w:rsidP="004228CF">
            <w:pPr>
              <w:keepNext/>
              <w:keepLines/>
              <w:spacing w:after="0"/>
              <w:jc w:val="center"/>
              <w:rPr>
                <w:rFonts w:ascii="Arial" w:hAnsi="Arial"/>
                <w:sz w:val="18"/>
                <w:szCs w:val="18"/>
              </w:rPr>
            </w:pPr>
            <w:r w:rsidRPr="00877CC8">
              <w:rPr>
                <w:rFonts w:ascii="Arial" w:hAnsi="Arial"/>
                <w:sz w:val="18"/>
              </w:rPr>
              <w:t>DC_41A_n3A</w:t>
            </w:r>
          </w:p>
        </w:tc>
      </w:tr>
      <w:tr w:rsidR="004228CF" w:rsidRPr="00877CC8" w14:paraId="2E13498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F771E6" w14:textId="77777777" w:rsidR="004228CF" w:rsidRPr="00877CC8" w:rsidRDefault="004228CF" w:rsidP="004228CF">
            <w:pPr>
              <w:keepNext/>
              <w:keepLines/>
              <w:spacing w:after="0"/>
              <w:jc w:val="center"/>
              <w:rPr>
                <w:rFonts w:ascii="Arial" w:eastAsia="MS Mincho" w:hAnsi="Arial"/>
                <w:sz w:val="18"/>
                <w:szCs w:val="18"/>
              </w:rPr>
            </w:pPr>
            <w:r w:rsidRPr="00877CC8">
              <w:rPr>
                <w:rFonts w:ascii="Arial" w:hAnsi="Arial"/>
                <w:sz w:val="18"/>
              </w:rPr>
              <w:t>DC_41C_n1A-n3A</w:t>
            </w:r>
          </w:p>
        </w:tc>
        <w:tc>
          <w:tcPr>
            <w:tcW w:w="5964" w:type="dxa"/>
            <w:tcBorders>
              <w:top w:val="single" w:sz="4" w:space="0" w:color="auto"/>
              <w:left w:val="single" w:sz="4" w:space="0" w:color="auto"/>
              <w:bottom w:val="single" w:sz="4" w:space="0" w:color="auto"/>
              <w:right w:val="single" w:sz="4" w:space="0" w:color="auto"/>
            </w:tcBorders>
          </w:tcPr>
          <w:p w14:paraId="3CD97ADE"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DC_41A</w:t>
            </w:r>
            <w:r w:rsidRPr="00877CC8">
              <w:rPr>
                <w:rFonts w:ascii="Arial" w:eastAsiaTheme="minorEastAsia" w:hAnsi="Arial"/>
                <w:sz w:val="18"/>
              </w:rPr>
              <w:t>_</w:t>
            </w:r>
            <w:r w:rsidRPr="00877CC8">
              <w:rPr>
                <w:rFonts w:ascii="Arial" w:hAnsi="Arial"/>
                <w:sz w:val="18"/>
              </w:rPr>
              <w:t>n1A</w:t>
            </w:r>
          </w:p>
          <w:p w14:paraId="7E4B694A" w14:textId="77777777" w:rsidR="004228CF" w:rsidRPr="00877CC8" w:rsidRDefault="004228CF" w:rsidP="004228CF">
            <w:pPr>
              <w:keepNext/>
              <w:keepLines/>
              <w:spacing w:after="0"/>
              <w:jc w:val="center"/>
              <w:rPr>
                <w:rFonts w:ascii="Arial" w:hAnsi="Arial"/>
                <w:sz w:val="18"/>
                <w:szCs w:val="18"/>
              </w:rPr>
            </w:pPr>
            <w:r w:rsidRPr="00877CC8">
              <w:rPr>
                <w:rFonts w:ascii="Arial" w:hAnsi="Arial"/>
                <w:sz w:val="18"/>
              </w:rPr>
              <w:t>DC_41A_n3A</w:t>
            </w:r>
          </w:p>
        </w:tc>
      </w:tr>
      <w:tr w:rsidR="004228CF" w:rsidRPr="00877CC8" w14:paraId="3F01345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F772AA"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DC_41A_n1A-n77A</w:t>
            </w:r>
          </w:p>
          <w:p w14:paraId="13F6C252" w14:textId="77777777" w:rsidR="004228CF" w:rsidRPr="00877CC8" w:rsidRDefault="004228CF" w:rsidP="004228CF">
            <w:pPr>
              <w:keepNext/>
              <w:keepLines/>
              <w:spacing w:after="0"/>
              <w:jc w:val="center"/>
              <w:rPr>
                <w:rFonts w:ascii="Arial" w:eastAsia="MS Mincho" w:hAnsi="Arial"/>
                <w:sz w:val="18"/>
                <w:szCs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7C89801A" w14:textId="77777777" w:rsidR="004228CF" w:rsidRPr="00877CC8" w:rsidRDefault="004228CF" w:rsidP="004228CF">
            <w:pPr>
              <w:keepNext/>
              <w:keepLines/>
              <w:spacing w:after="0"/>
              <w:jc w:val="center"/>
              <w:rPr>
                <w:rFonts w:ascii="Arial" w:hAnsi="Arial"/>
                <w:sz w:val="18"/>
                <w:szCs w:val="18"/>
              </w:rPr>
            </w:pPr>
            <w:r w:rsidRPr="00877CC8">
              <w:rPr>
                <w:rFonts w:ascii="Arial" w:hAnsi="Arial"/>
                <w:sz w:val="18"/>
                <w:szCs w:val="18"/>
              </w:rPr>
              <w:t>DC_41A</w:t>
            </w:r>
            <w:r w:rsidRPr="00877CC8">
              <w:rPr>
                <w:rFonts w:ascii="Arial" w:eastAsiaTheme="minorEastAsia" w:hAnsi="Arial"/>
                <w:sz w:val="18"/>
                <w:szCs w:val="18"/>
              </w:rPr>
              <w:t>_</w:t>
            </w:r>
            <w:r w:rsidRPr="00877CC8">
              <w:rPr>
                <w:rFonts w:ascii="Arial" w:hAnsi="Arial"/>
                <w:sz w:val="18"/>
                <w:szCs w:val="18"/>
              </w:rPr>
              <w:t>n1A</w:t>
            </w:r>
          </w:p>
          <w:p w14:paraId="42046E1D" w14:textId="77777777" w:rsidR="004228CF" w:rsidRPr="00877CC8" w:rsidRDefault="004228CF" w:rsidP="004228CF">
            <w:pPr>
              <w:keepNext/>
              <w:keepLines/>
              <w:spacing w:after="0"/>
              <w:jc w:val="center"/>
              <w:rPr>
                <w:rFonts w:ascii="Arial" w:hAnsi="Arial"/>
                <w:sz w:val="18"/>
                <w:szCs w:val="18"/>
              </w:rPr>
            </w:pPr>
            <w:r w:rsidRPr="00877CC8">
              <w:rPr>
                <w:rFonts w:ascii="Arial" w:hAnsi="Arial"/>
                <w:sz w:val="18"/>
                <w:szCs w:val="18"/>
              </w:rPr>
              <w:t>DC_41A_n77A</w:t>
            </w:r>
          </w:p>
        </w:tc>
      </w:tr>
      <w:tr w:rsidR="004228CF" w:rsidRPr="00877CC8" w14:paraId="1C3EA6E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42A7DB" w14:textId="77777777" w:rsidR="004228CF" w:rsidRPr="00877CC8" w:rsidRDefault="004228CF" w:rsidP="004228CF">
            <w:pPr>
              <w:keepNext/>
              <w:keepLines/>
              <w:spacing w:after="0"/>
              <w:jc w:val="center"/>
              <w:rPr>
                <w:rFonts w:ascii="Arial" w:eastAsia="MS Mincho" w:hAnsi="Arial"/>
                <w:sz w:val="18"/>
                <w:szCs w:val="18"/>
              </w:rPr>
            </w:pPr>
            <w:r w:rsidRPr="00877CC8">
              <w:rPr>
                <w:rFonts w:ascii="Arial" w:hAnsi="Arial" w:cs="Arial"/>
                <w:sz w:val="18"/>
                <w:szCs w:val="18"/>
              </w:rPr>
              <w:t>DC_41C_n1A-n77A</w:t>
            </w:r>
          </w:p>
        </w:tc>
        <w:tc>
          <w:tcPr>
            <w:tcW w:w="5964" w:type="dxa"/>
            <w:tcBorders>
              <w:top w:val="single" w:sz="4" w:space="0" w:color="auto"/>
              <w:left w:val="single" w:sz="4" w:space="0" w:color="auto"/>
              <w:bottom w:val="single" w:sz="4" w:space="0" w:color="auto"/>
              <w:right w:val="single" w:sz="4" w:space="0" w:color="auto"/>
            </w:tcBorders>
            <w:vAlign w:val="center"/>
          </w:tcPr>
          <w:p w14:paraId="142E4EC2" w14:textId="77777777" w:rsidR="004228CF" w:rsidRPr="00877CC8" w:rsidRDefault="004228CF" w:rsidP="004228CF">
            <w:pPr>
              <w:keepNext/>
              <w:keepLines/>
              <w:spacing w:after="0"/>
              <w:jc w:val="center"/>
              <w:rPr>
                <w:rFonts w:ascii="Arial" w:hAnsi="Arial"/>
                <w:sz w:val="18"/>
                <w:szCs w:val="18"/>
              </w:rPr>
            </w:pPr>
            <w:r w:rsidRPr="00877CC8">
              <w:rPr>
                <w:rFonts w:ascii="Arial" w:hAnsi="Arial"/>
                <w:sz w:val="18"/>
                <w:szCs w:val="18"/>
              </w:rPr>
              <w:t>DC_41A</w:t>
            </w:r>
            <w:r w:rsidRPr="00877CC8">
              <w:rPr>
                <w:rFonts w:ascii="Arial" w:eastAsiaTheme="minorEastAsia" w:hAnsi="Arial"/>
                <w:sz w:val="18"/>
                <w:szCs w:val="18"/>
              </w:rPr>
              <w:t>_</w:t>
            </w:r>
            <w:r w:rsidRPr="00877CC8">
              <w:rPr>
                <w:rFonts w:ascii="Arial" w:hAnsi="Arial"/>
                <w:sz w:val="18"/>
                <w:szCs w:val="18"/>
              </w:rPr>
              <w:t>n1A</w:t>
            </w:r>
          </w:p>
          <w:p w14:paraId="4F9025EB" w14:textId="77777777" w:rsidR="004228CF" w:rsidRPr="00877CC8" w:rsidRDefault="004228CF" w:rsidP="004228CF">
            <w:pPr>
              <w:keepNext/>
              <w:keepLines/>
              <w:spacing w:after="0"/>
              <w:jc w:val="center"/>
              <w:rPr>
                <w:rFonts w:ascii="Arial" w:hAnsi="Arial"/>
                <w:sz w:val="18"/>
                <w:szCs w:val="18"/>
              </w:rPr>
            </w:pPr>
            <w:r w:rsidRPr="00877CC8">
              <w:rPr>
                <w:rFonts w:ascii="Arial" w:hAnsi="Arial"/>
                <w:sz w:val="18"/>
                <w:szCs w:val="18"/>
              </w:rPr>
              <w:t>DC_41A_n77A</w:t>
            </w:r>
          </w:p>
          <w:p w14:paraId="680B801C" w14:textId="77777777" w:rsidR="004228CF" w:rsidRPr="00877CC8" w:rsidRDefault="004228CF" w:rsidP="004228CF">
            <w:pPr>
              <w:keepNext/>
              <w:keepLines/>
              <w:spacing w:after="0"/>
              <w:jc w:val="center"/>
              <w:rPr>
                <w:rFonts w:ascii="Arial" w:hAnsi="Arial"/>
                <w:sz w:val="18"/>
                <w:szCs w:val="18"/>
              </w:rPr>
            </w:pPr>
            <w:r w:rsidRPr="00877CC8">
              <w:rPr>
                <w:rFonts w:ascii="Arial" w:hAnsi="Arial"/>
                <w:sz w:val="18"/>
                <w:szCs w:val="18"/>
              </w:rPr>
              <w:t>DC_41C_n77A</w:t>
            </w:r>
          </w:p>
        </w:tc>
      </w:tr>
      <w:tr w:rsidR="004228CF" w:rsidRPr="00877CC8" w14:paraId="6F27D79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961256" w14:textId="77777777" w:rsidR="004228CF" w:rsidRPr="00877CC8" w:rsidRDefault="004228CF" w:rsidP="004228CF">
            <w:pPr>
              <w:keepNext/>
              <w:keepLines/>
              <w:spacing w:after="0"/>
              <w:jc w:val="center"/>
              <w:rPr>
                <w:rFonts w:ascii="Arial" w:hAnsi="Arial" w:cs="Arial"/>
                <w:sz w:val="18"/>
                <w:szCs w:val="18"/>
              </w:rPr>
            </w:pPr>
            <w:r w:rsidRPr="00E82410">
              <w:rPr>
                <w:rFonts w:ascii="Arial" w:hAnsi="Arial" w:cs="Arial"/>
                <w:sz w:val="18"/>
                <w:szCs w:val="18"/>
              </w:rPr>
              <w:t>DC_41A_n1A-n78A</w:t>
            </w:r>
          </w:p>
        </w:tc>
        <w:tc>
          <w:tcPr>
            <w:tcW w:w="5964" w:type="dxa"/>
            <w:tcBorders>
              <w:top w:val="single" w:sz="4" w:space="0" w:color="auto"/>
              <w:left w:val="single" w:sz="4" w:space="0" w:color="auto"/>
              <w:bottom w:val="single" w:sz="4" w:space="0" w:color="auto"/>
              <w:right w:val="single" w:sz="4" w:space="0" w:color="auto"/>
            </w:tcBorders>
            <w:vAlign w:val="center"/>
          </w:tcPr>
          <w:p w14:paraId="5A4A30FA" w14:textId="77777777" w:rsidR="004228CF" w:rsidRPr="00E82410" w:rsidRDefault="004228CF" w:rsidP="004228CF">
            <w:pPr>
              <w:keepNext/>
              <w:keepLines/>
              <w:spacing w:after="0"/>
              <w:jc w:val="center"/>
              <w:rPr>
                <w:rFonts w:ascii="Arial" w:hAnsi="Arial"/>
                <w:sz w:val="18"/>
                <w:szCs w:val="18"/>
              </w:rPr>
            </w:pPr>
            <w:r w:rsidRPr="00E82410">
              <w:rPr>
                <w:rFonts w:ascii="Arial" w:hAnsi="Arial"/>
                <w:sz w:val="18"/>
                <w:szCs w:val="18"/>
              </w:rPr>
              <w:t>DC_41A_n1A</w:t>
            </w:r>
          </w:p>
          <w:p w14:paraId="6B45C873" w14:textId="77777777" w:rsidR="004228CF" w:rsidRPr="00877CC8" w:rsidRDefault="004228CF" w:rsidP="004228CF">
            <w:pPr>
              <w:keepNext/>
              <w:keepLines/>
              <w:spacing w:after="0"/>
              <w:jc w:val="center"/>
              <w:rPr>
                <w:rFonts w:ascii="Arial" w:hAnsi="Arial"/>
                <w:sz w:val="18"/>
                <w:szCs w:val="18"/>
              </w:rPr>
            </w:pPr>
            <w:r w:rsidRPr="00E82410">
              <w:rPr>
                <w:rFonts w:ascii="Arial" w:hAnsi="Arial"/>
                <w:sz w:val="18"/>
                <w:szCs w:val="18"/>
              </w:rPr>
              <w:t>DC_41A_n78A</w:t>
            </w:r>
          </w:p>
        </w:tc>
      </w:tr>
      <w:tr w:rsidR="004228CF" w:rsidRPr="00E82410" w14:paraId="20B3A62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879B58" w14:textId="77777777" w:rsidR="004228CF" w:rsidRPr="00E82410" w:rsidRDefault="004228CF" w:rsidP="004228CF">
            <w:pPr>
              <w:keepNext/>
              <w:keepLines/>
              <w:spacing w:after="0"/>
              <w:jc w:val="center"/>
              <w:rPr>
                <w:rFonts w:ascii="Arial" w:hAnsi="Arial" w:cs="Arial"/>
                <w:sz w:val="18"/>
                <w:szCs w:val="18"/>
              </w:rPr>
            </w:pPr>
            <w:r w:rsidRPr="00E82410">
              <w:rPr>
                <w:rFonts w:ascii="Arial" w:hAnsi="Arial" w:cs="Arial"/>
                <w:sz w:val="18"/>
                <w:szCs w:val="18"/>
              </w:rPr>
              <w:t>DC_41C_n1A-n78A</w:t>
            </w:r>
          </w:p>
        </w:tc>
        <w:tc>
          <w:tcPr>
            <w:tcW w:w="5964" w:type="dxa"/>
            <w:tcBorders>
              <w:top w:val="single" w:sz="4" w:space="0" w:color="auto"/>
              <w:left w:val="single" w:sz="4" w:space="0" w:color="auto"/>
              <w:bottom w:val="single" w:sz="4" w:space="0" w:color="auto"/>
              <w:right w:val="single" w:sz="4" w:space="0" w:color="auto"/>
            </w:tcBorders>
            <w:vAlign w:val="center"/>
          </w:tcPr>
          <w:p w14:paraId="7B5F5BCD" w14:textId="77777777" w:rsidR="004228CF" w:rsidRPr="00E82410" w:rsidRDefault="004228CF" w:rsidP="004228CF">
            <w:pPr>
              <w:keepNext/>
              <w:keepLines/>
              <w:spacing w:after="0"/>
              <w:jc w:val="center"/>
              <w:rPr>
                <w:rFonts w:ascii="Arial" w:hAnsi="Arial"/>
                <w:sz w:val="18"/>
                <w:szCs w:val="18"/>
              </w:rPr>
            </w:pPr>
            <w:r w:rsidRPr="00E82410">
              <w:rPr>
                <w:rFonts w:ascii="Arial" w:hAnsi="Arial"/>
                <w:sz w:val="18"/>
                <w:szCs w:val="18"/>
              </w:rPr>
              <w:t>DC_41A_n1A</w:t>
            </w:r>
          </w:p>
          <w:p w14:paraId="1451C9B3" w14:textId="77777777" w:rsidR="004228CF" w:rsidRPr="00E82410" w:rsidRDefault="004228CF" w:rsidP="004228CF">
            <w:pPr>
              <w:keepNext/>
              <w:keepLines/>
              <w:spacing w:after="0"/>
              <w:jc w:val="center"/>
              <w:rPr>
                <w:rFonts w:ascii="Arial" w:hAnsi="Arial"/>
                <w:sz w:val="18"/>
                <w:szCs w:val="18"/>
              </w:rPr>
            </w:pPr>
            <w:r w:rsidRPr="00E82410">
              <w:rPr>
                <w:rFonts w:ascii="Arial" w:hAnsi="Arial"/>
                <w:sz w:val="18"/>
                <w:szCs w:val="18"/>
              </w:rPr>
              <w:t>DC_41A_n78A</w:t>
            </w:r>
          </w:p>
        </w:tc>
      </w:tr>
      <w:tr w:rsidR="004228CF" w:rsidRPr="00877CC8" w14:paraId="1055996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FAF77F" w14:textId="77777777" w:rsidR="004228CF" w:rsidRPr="00877CC8" w:rsidRDefault="004228CF" w:rsidP="004228CF">
            <w:pPr>
              <w:keepNext/>
              <w:keepLines/>
              <w:spacing w:after="0"/>
              <w:jc w:val="center"/>
              <w:rPr>
                <w:rFonts w:ascii="Arial" w:hAnsi="Arial"/>
                <w:sz w:val="18"/>
                <w:szCs w:val="18"/>
              </w:rPr>
            </w:pPr>
            <w:r w:rsidRPr="00877CC8">
              <w:rPr>
                <w:rFonts w:ascii="Arial" w:hAnsi="Arial"/>
                <w:sz w:val="18"/>
              </w:rPr>
              <w:t>DC_41A_n</w:t>
            </w:r>
            <w:r w:rsidRPr="00877CC8">
              <w:rPr>
                <w:rFonts w:ascii="Arial" w:eastAsia="DengXian" w:hAnsi="Arial"/>
                <w:sz w:val="18"/>
                <w:lang w:eastAsia="zh-CN"/>
              </w:rPr>
              <w:t>3</w:t>
            </w:r>
            <w:r w:rsidRPr="00877CC8">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04F5933D"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DC_41A_n</w:t>
            </w:r>
            <w:r w:rsidRPr="00877CC8">
              <w:rPr>
                <w:rFonts w:ascii="Arial" w:hAnsi="Arial"/>
                <w:sz w:val="18"/>
                <w:lang w:eastAsia="zh-CN"/>
              </w:rPr>
              <w:t>3</w:t>
            </w:r>
            <w:r w:rsidRPr="00877CC8">
              <w:rPr>
                <w:rFonts w:ascii="Arial" w:hAnsi="Arial"/>
                <w:sz w:val="18"/>
              </w:rPr>
              <w:t>A</w:t>
            </w:r>
          </w:p>
          <w:p w14:paraId="5C1E454E" w14:textId="77777777" w:rsidR="004228CF" w:rsidRPr="00877CC8" w:rsidRDefault="004228CF" w:rsidP="004228CF">
            <w:pPr>
              <w:keepNext/>
              <w:keepLines/>
              <w:spacing w:after="0"/>
              <w:jc w:val="center"/>
              <w:rPr>
                <w:rFonts w:ascii="Arial" w:hAnsi="Arial"/>
                <w:sz w:val="18"/>
                <w:szCs w:val="18"/>
              </w:rPr>
            </w:pPr>
            <w:r w:rsidRPr="00877CC8">
              <w:rPr>
                <w:rFonts w:ascii="Arial" w:hAnsi="Arial"/>
                <w:sz w:val="18"/>
              </w:rPr>
              <w:t>DC_41A_n41A</w:t>
            </w:r>
          </w:p>
        </w:tc>
      </w:tr>
      <w:tr w:rsidR="004228CF" w:rsidRPr="00877CC8" w14:paraId="7CB2E89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E9E220" w14:textId="77777777" w:rsidR="004228CF" w:rsidRPr="00877CC8" w:rsidRDefault="004228CF" w:rsidP="004228CF">
            <w:pPr>
              <w:keepNext/>
              <w:keepLines/>
              <w:spacing w:after="0"/>
              <w:jc w:val="center"/>
              <w:rPr>
                <w:rFonts w:ascii="Arial" w:eastAsia="MS Mincho" w:hAnsi="Arial"/>
                <w:sz w:val="18"/>
                <w:szCs w:val="18"/>
              </w:rPr>
            </w:pPr>
            <w:r w:rsidRPr="00877CC8">
              <w:rPr>
                <w:rFonts w:ascii="Arial" w:eastAsia="MS Mincho" w:hAnsi="Arial" w:cs="Arial"/>
                <w:bCs/>
                <w:sz w:val="18"/>
                <w:szCs w:val="16"/>
              </w:rPr>
              <w:t>DC_41A_n</w:t>
            </w:r>
            <w:r w:rsidRPr="00877CC8">
              <w:rPr>
                <w:rFonts w:ascii="Arial" w:eastAsia="DengXian" w:hAnsi="Arial" w:cs="Arial"/>
                <w:bCs/>
                <w:sz w:val="18"/>
                <w:szCs w:val="16"/>
                <w:lang w:eastAsia="zh-CN"/>
              </w:rPr>
              <w:t>3</w:t>
            </w:r>
            <w:r w:rsidRPr="00877CC8">
              <w:rPr>
                <w:rFonts w:ascii="Arial" w:eastAsia="MS Mincho" w:hAnsi="Arial" w:cs="Arial"/>
                <w:bCs/>
                <w:sz w:val="18"/>
                <w:szCs w:val="16"/>
              </w:rPr>
              <w:t>A-n7</w:t>
            </w:r>
            <w:r w:rsidRPr="00877CC8">
              <w:rPr>
                <w:rFonts w:ascii="Arial" w:eastAsia="DengXian"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2D94AED5" w14:textId="77777777" w:rsidR="004228CF" w:rsidRPr="00877CC8" w:rsidRDefault="004228CF" w:rsidP="004228CF">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3C03E69D" w14:textId="77777777" w:rsidR="004228CF" w:rsidRPr="00877CC8" w:rsidRDefault="004228CF" w:rsidP="004228CF">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tc>
      </w:tr>
      <w:tr w:rsidR="004228CF" w:rsidRPr="00877CC8" w14:paraId="03814E1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9163E8" w14:textId="77777777" w:rsidR="004228CF" w:rsidRPr="00877CC8" w:rsidRDefault="004228CF" w:rsidP="004228CF">
            <w:pPr>
              <w:keepNext/>
              <w:keepLines/>
              <w:spacing w:after="0"/>
              <w:jc w:val="center"/>
              <w:rPr>
                <w:rFonts w:ascii="Arial" w:eastAsia="MS Mincho" w:hAnsi="Arial"/>
                <w:sz w:val="18"/>
                <w:szCs w:val="18"/>
              </w:rPr>
            </w:pPr>
            <w:r w:rsidRPr="00877CC8">
              <w:rPr>
                <w:rFonts w:ascii="Arial" w:eastAsia="MS Mincho" w:hAnsi="Arial" w:cs="Arial"/>
                <w:bCs/>
                <w:sz w:val="18"/>
                <w:szCs w:val="16"/>
              </w:rPr>
              <w:lastRenderedPageBreak/>
              <w:t>DC_41</w:t>
            </w:r>
            <w:r w:rsidRPr="00877CC8">
              <w:rPr>
                <w:rFonts w:ascii="Arial" w:eastAsia="DengXian" w:hAnsi="Arial" w:cs="Arial"/>
                <w:bCs/>
                <w:sz w:val="18"/>
                <w:szCs w:val="16"/>
                <w:lang w:eastAsia="zh-CN"/>
              </w:rPr>
              <w:t>C</w:t>
            </w:r>
            <w:r w:rsidRPr="00877CC8">
              <w:rPr>
                <w:rFonts w:ascii="Arial" w:eastAsia="MS Mincho" w:hAnsi="Arial" w:cs="Arial"/>
                <w:bCs/>
                <w:sz w:val="18"/>
                <w:szCs w:val="16"/>
              </w:rPr>
              <w:t>_n</w:t>
            </w:r>
            <w:r w:rsidRPr="00877CC8">
              <w:rPr>
                <w:rFonts w:ascii="Arial" w:eastAsia="DengXian" w:hAnsi="Arial" w:cs="Arial"/>
                <w:bCs/>
                <w:sz w:val="18"/>
                <w:szCs w:val="16"/>
                <w:lang w:eastAsia="zh-CN"/>
              </w:rPr>
              <w:t>3</w:t>
            </w:r>
            <w:r w:rsidRPr="00877CC8">
              <w:rPr>
                <w:rFonts w:ascii="Arial" w:eastAsia="MS Mincho" w:hAnsi="Arial" w:cs="Arial"/>
                <w:bCs/>
                <w:sz w:val="18"/>
                <w:szCs w:val="16"/>
              </w:rPr>
              <w:t>A-n7</w:t>
            </w:r>
            <w:r w:rsidRPr="00877CC8">
              <w:rPr>
                <w:rFonts w:ascii="Arial" w:eastAsia="DengXian"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42B2BC15" w14:textId="77777777" w:rsidR="004228CF" w:rsidRPr="00877CC8" w:rsidRDefault="004228CF" w:rsidP="004228CF">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5DE654C2" w14:textId="77777777" w:rsidR="004228CF" w:rsidRPr="00877CC8" w:rsidRDefault="004228CF" w:rsidP="004228CF">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684E7C3A" w14:textId="77777777" w:rsidR="004228CF" w:rsidRPr="00877CC8" w:rsidRDefault="004228CF" w:rsidP="004228CF">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2600B089" w14:textId="77777777" w:rsidR="004228CF" w:rsidRPr="00877CC8" w:rsidRDefault="004228CF" w:rsidP="004228CF">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4228CF" w:rsidRPr="00877CC8" w14:paraId="6EB628B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9D856D" w14:textId="77777777" w:rsidR="004228CF" w:rsidRPr="00877CC8" w:rsidRDefault="004228CF" w:rsidP="004228CF">
            <w:pPr>
              <w:keepNext/>
              <w:keepLines/>
              <w:spacing w:after="0"/>
              <w:jc w:val="center"/>
              <w:rPr>
                <w:rFonts w:ascii="Arial" w:eastAsia="MS Mincho" w:hAnsi="Arial"/>
                <w:sz w:val="18"/>
                <w:szCs w:val="18"/>
              </w:rPr>
            </w:pPr>
            <w:r w:rsidRPr="00877CC8">
              <w:rPr>
                <w:rFonts w:ascii="Arial" w:eastAsia="MS Mincho" w:hAnsi="Arial" w:cs="Arial"/>
                <w:bCs/>
                <w:sz w:val="18"/>
                <w:szCs w:val="16"/>
              </w:rPr>
              <w:t>DC_41A_n</w:t>
            </w:r>
            <w:r w:rsidRPr="00877CC8">
              <w:rPr>
                <w:rFonts w:ascii="Arial" w:eastAsia="DengXian" w:hAnsi="Arial" w:cs="Arial"/>
                <w:bCs/>
                <w:sz w:val="18"/>
                <w:szCs w:val="16"/>
                <w:lang w:eastAsia="zh-CN"/>
              </w:rPr>
              <w:t>3</w:t>
            </w:r>
            <w:r w:rsidRPr="00877CC8">
              <w:rPr>
                <w:rFonts w:ascii="Arial" w:eastAsia="MS Mincho" w:hAnsi="Arial" w:cs="Arial"/>
                <w:bCs/>
                <w:sz w:val="18"/>
                <w:szCs w:val="16"/>
              </w:rPr>
              <w:t>A-n78A</w:t>
            </w:r>
          </w:p>
        </w:tc>
        <w:tc>
          <w:tcPr>
            <w:tcW w:w="5964" w:type="dxa"/>
            <w:tcBorders>
              <w:top w:val="single" w:sz="4" w:space="0" w:color="auto"/>
              <w:left w:val="single" w:sz="4" w:space="0" w:color="auto"/>
              <w:bottom w:val="single" w:sz="4" w:space="0" w:color="auto"/>
              <w:right w:val="single" w:sz="4" w:space="0" w:color="auto"/>
            </w:tcBorders>
          </w:tcPr>
          <w:p w14:paraId="40145B7F" w14:textId="77777777" w:rsidR="004228CF" w:rsidRPr="00877CC8" w:rsidRDefault="004228CF" w:rsidP="004228CF">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6806FA1D" w14:textId="77777777" w:rsidR="004228CF" w:rsidRPr="00877CC8" w:rsidRDefault="004228CF" w:rsidP="004228CF">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tc>
      </w:tr>
      <w:tr w:rsidR="004228CF" w:rsidRPr="00877CC8" w14:paraId="59F857E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44C9D3" w14:textId="77777777" w:rsidR="004228CF" w:rsidRPr="00877CC8" w:rsidRDefault="004228CF" w:rsidP="004228CF">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DengXian" w:hAnsi="Arial" w:cs="Arial"/>
                <w:bCs/>
                <w:sz w:val="18"/>
                <w:szCs w:val="16"/>
                <w:lang w:eastAsia="zh-CN"/>
              </w:rPr>
              <w:t>C</w:t>
            </w:r>
            <w:r w:rsidRPr="00877CC8">
              <w:rPr>
                <w:rFonts w:ascii="Arial" w:eastAsia="MS Mincho" w:hAnsi="Arial" w:cs="Arial"/>
                <w:bCs/>
                <w:sz w:val="18"/>
                <w:szCs w:val="16"/>
              </w:rPr>
              <w:t>_n</w:t>
            </w:r>
            <w:r w:rsidRPr="00877CC8">
              <w:rPr>
                <w:rFonts w:ascii="Arial" w:eastAsia="DengXian" w:hAnsi="Arial" w:cs="Arial"/>
                <w:bCs/>
                <w:sz w:val="18"/>
                <w:szCs w:val="16"/>
                <w:lang w:eastAsia="zh-CN"/>
              </w:rPr>
              <w:t>3</w:t>
            </w:r>
            <w:r w:rsidRPr="00877CC8">
              <w:rPr>
                <w:rFonts w:ascii="Arial" w:eastAsia="MS Mincho" w:hAnsi="Arial" w:cs="Arial"/>
                <w:bCs/>
                <w:sz w:val="18"/>
                <w:szCs w:val="16"/>
              </w:rPr>
              <w:t>A-n7</w:t>
            </w:r>
            <w:r w:rsidRPr="00877CC8">
              <w:rPr>
                <w:rFonts w:ascii="Arial" w:eastAsia="DengXian" w:hAnsi="Arial" w:cs="Arial"/>
                <w:bCs/>
                <w:sz w:val="18"/>
                <w:szCs w:val="16"/>
                <w:lang w:eastAsia="zh-CN"/>
              </w:rPr>
              <w:t>8</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32FF794C" w14:textId="77777777" w:rsidR="004228CF" w:rsidRPr="00877CC8" w:rsidRDefault="004228CF" w:rsidP="004228CF">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0DDD23B1" w14:textId="77777777" w:rsidR="004228CF" w:rsidRPr="00877CC8" w:rsidRDefault="004228CF" w:rsidP="004228CF">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77AEF0EC" w14:textId="77777777" w:rsidR="004228CF" w:rsidRPr="00877CC8" w:rsidRDefault="004228CF" w:rsidP="004228CF">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0D5D93B6" w14:textId="77777777" w:rsidR="004228CF" w:rsidRPr="00877CC8" w:rsidRDefault="004228CF" w:rsidP="004228CF">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4228CF" w:rsidRPr="00877CC8" w14:paraId="6231870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5107E5"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DC_41A_n</w:t>
            </w:r>
            <w:r w:rsidRPr="00877CC8">
              <w:rPr>
                <w:rFonts w:ascii="Arial" w:eastAsia="DengXian" w:hAnsi="Arial"/>
                <w:sz w:val="18"/>
                <w:lang w:eastAsia="zh-CN"/>
              </w:rPr>
              <w:t>28</w:t>
            </w:r>
            <w:r w:rsidRPr="00877CC8">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6AA8A0E6"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DC_41A_n</w:t>
            </w:r>
            <w:r w:rsidRPr="00877CC8">
              <w:rPr>
                <w:rFonts w:ascii="Arial" w:hAnsi="Arial"/>
                <w:sz w:val="18"/>
                <w:lang w:eastAsia="zh-CN"/>
              </w:rPr>
              <w:t>28</w:t>
            </w:r>
            <w:r w:rsidRPr="00877CC8">
              <w:rPr>
                <w:rFonts w:ascii="Arial" w:hAnsi="Arial"/>
                <w:sz w:val="18"/>
              </w:rPr>
              <w:t>A</w:t>
            </w:r>
          </w:p>
        </w:tc>
      </w:tr>
      <w:tr w:rsidR="004228CF" w:rsidRPr="00877CC8" w14:paraId="0204A6C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16BBFE" w14:textId="77777777" w:rsidR="004228CF" w:rsidRPr="00877CC8" w:rsidRDefault="004228CF" w:rsidP="004228CF">
            <w:pPr>
              <w:keepNext/>
              <w:keepLines/>
              <w:spacing w:after="0"/>
              <w:jc w:val="center"/>
              <w:rPr>
                <w:rFonts w:ascii="Arial" w:eastAsia="MS Mincho" w:hAnsi="Arial"/>
                <w:sz w:val="18"/>
                <w:szCs w:val="18"/>
              </w:rPr>
            </w:pPr>
            <w:r w:rsidRPr="00877CC8">
              <w:rPr>
                <w:rFonts w:ascii="Arial" w:eastAsia="MS Mincho" w:hAnsi="Arial" w:cs="Arial"/>
                <w:bCs/>
                <w:sz w:val="18"/>
                <w:szCs w:val="16"/>
              </w:rPr>
              <w:t>DC_41A_n28A-n7</w:t>
            </w:r>
            <w:r w:rsidRPr="00877CC8">
              <w:rPr>
                <w:rFonts w:ascii="Arial" w:eastAsia="DengXian"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0036B095" w14:textId="77777777" w:rsidR="004228CF" w:rsidRPr="00877CC8" w:rsidRDefault="004228CF" w:rsidP="004228CF">
            <w:pPr>
              <w:keepNext/>
              <w:keepLines/>
              <w:spacing w:after="0"/>
              <w:jc w:val="center"/>
              <w:rPr>
                <w:rFonts w:ascii="Arial" w:hAnsi="Arial"/>
                <w:sz w:val="18"/>
                <w:szCs w:val="16"/>
              </w:rPr>
            </w:pPr>
            <w:r w:rsidRPr="00877CC8">
              <w:rPr>
                <w:rFonts w:ascii="Arial" w:hAnsi="Arial"/>
                <w:sz w:val="18"/>
                <w:szCs w:val="16"/>
              </w:rPr>
              <w:t>DC_41A_n28A</w:t>
            </w:r>
          </w:p>
          <w:p w14:paraId="4D20E52C" w14:textId="77777777" w:rsidR="004228CF" w:rsidRPr="00877CC8" w:rsidRDefault="004228CF" w:rsidP="004228CF">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tc>
      </w:tr>
      <w:tr w:rsidR="004228CF" w:rsidRPr="00877CC8" w14:paraId="20F2717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7FB1DC" w14:textId="77777777" w:rsidR="004228CF" w:rsidRPr="00877CC8" w:rsidRDefault="004228CF" w:rsidP="004228CF">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DengXian" w:hAnsi="Arial" w:cs="Arial"/>
                <w:bCs/>
                <w:sz w:val="18"/>
                <w:szCs w:val="16"/>
                <w:lang w:eastAsia="zh-CN"/>
              </w:rPr>
              <w:t>C</w:t>
            </w:r>
            <w:r w:rsidRPr="00877CC8">
              <w:rPr>
                <w:rFonts w:ascii="Arial" w:eastAsia="MS Mincho" w:hAnsi="Arial" w:cs="Arial"/>
                <w:bCs/>
                <w:sz w:val="18"/>
                <w:szCs w:val="16"/>
              </w:rPr>
              <w:t>_n28A-n7</w:t>
            </w:r>
            <w:r w:rsidRPr="00877CC8">
              <w:rPr>
                <w:rFonts w:ascii="Arial" w:eastAsia="DengXian"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48D6FEEB" w14:textId="77777777" w:rsidR="004228CF" w:rsidRPr="00877CC8" w:rsidRDefault="004228CF" w:rsidP="004228CF">
            <w:pPr>
              <w:keepNext/>
              <w:keepLines/>
              <w:spacing w:after="0"/>
              <w:jc w:val="center"/>
              <w:rPr>
                <w:rFonts w:ascii="Arial" w:hAnsi="Arial"/>
                <w:sz w:val="18"/>
                <w:szCs w:val="16"/>
              </w:rPr>
            </w:pPr>
            <w:r w:rsidRPr="00877CC8">
              <w:rPr>
                <w:rFonts w:ascii="Arial" w:hAnsi="Arial"/>
                <w:sz w:val="18"/>
                <w:szCs w:val="16"/>
              </w:rPr>
              <w:t>DC_41A_n28A</w:t>
            </w:r>
          </w:p>
          <w:p w14:paraId="7AFE5E77" w14:textId="77777777" w:rsidR="004228CF" w:rsidRPr="00877CC8" w:rsidRDefault="004228CF" w:rsidP="004228CF">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0B7AFBBC" w14:textId="77777777" w:rsidR="004228CF" w:rsidRPr="00877CC8" w:rsidRDefault="004228CF" w:rsidP="004228CF">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0818228F" w14:textId="77777777" w:rsidR="004228CF" w:rsidRPr="00877CC8" w:rsidRDefault="004228CF" w:rsidP="004228CF">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4228CF" w:rsidRPr="00877CC8" w14:paraId="0084099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F78779" w14:textId="77777777" w:rsidR="004228CF" w:rsidRPr="00877CC8" w:rsidRDefault="004228CF" w:rsidP="004228CF">
            <w:pPr>
              <w:keepNext/>
              <w:keepLines/>
              <w:spacing w:after="0"/>
              <w:jc w:val="center"/>
              <w:rPr>
                <w:rFonts w:ascii="Arial" w:eastAsia="MS Mincho" w:hAnsi="Arial"/>
                <w:sz w:val="18"/>
                <w:szCs w:val="18"/>
              </w:rPr>
            </w:pPr>
            <w:r w:rsidRPr="00877CC8">
              <w:rPr>
                <w:rFonts w:ascii="Arial" w:eastAsia="MS Mincho" w:hAnsi="Arial" w:cs="Arial"/>
                <w:bCs/>
                <w:sz w:val="18"/>
                <w:szCs w:val="16"/>
              </w:rPr>
              <w:t>DC_41A_n28A-n7</w:t>
            </w:r>
            <w:r w:rsidRPr="00877CC8">
              <w:rPr>
                <w:rFonts w:ascii="Arial" w:eastAsia="DengXian" w:hAnsi="Arial" w:cs="Arial"/>
                <w:bCs/>
                <w:sz w:val="18"/>
                <w:szCs w:val="16"/>
                <w:lang w:eastAsia="zh-CN"/>
              </w:rPr>
              <w:t>8</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2614EB00" w14:textId="77777777" w:rsidR="004228CF" w:rsidRPr="00877CC8" w:rsidRDefault="004228CF" w:rsidP="004228CF">
            <w:pPr>
              <w:keepNext/>
              <w:keepLines/>
              <w:spacing w:after="0"/>
              <w:jc w:val="center"/>
              <w:rPr>
                <w:rFonts w:ascii="Arial" w:hAnsi="Arial"/>
                <w:sz w:val="18"/>
                <w:szCs w:val="16"/>
              </w:rPr>
            </w:pPr>
            <w:r w:rsidRPr="00877CC8">
              <w:rPr>
                <w:rFonts w:ascii="Arial" w:hAnsi="Arial"/>
                <w:sz w:val="18"/>
                <w:szCs w:val="16"/>
              </w:rPr>
              <w:t>DC_41A_n28A</w:t>
            </w:r>
          </w:p>
          <w:p w14:paraId="0B8821C4" w14:textId="77777777" w:rsidR="004228CF" w:rsidRPr="00877CC8" w:rsidRDefault="004228CF" w:rsidP="004228CF">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tc>
      </w:tr>
      <w:tr w:rsidR="004228CF" w:rsidRPr="00877CC8" w14:paraId="59E712C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71825B" w14:textId="77777777" w:rsidR="004228CF" w:rsidRPr="00877CC8" w:rsidRDefault="004228CF" w:rsidP="004228CF">
            <w:pPr>
              <w:keepNext/>
              <w:keepLines/>
              <w:spacing w:after="0"/>
              <w:jc w:val="center"/>
              <w:rPr>
                <w:rFonts w:ascii="Arial" w:hAnsi="Arial"/>
                <w:sz w:val="18"/>
                <w:szCs w:val="18"/>
              </w:rPr>
            </w:pPr>
            <w:r w:rsidRPr="00877CC8">
              <w:rPr>
                <w:rFonts w:ascii="Arial" w:hAnsi="Arial"/>
                <w:sz w:val="18"/>
              </w:rPr>
              <w:t>DC_41</w:t>
            </w:r>
            <w:r w:rsidRPr="00877CC8">
              <w:rPr>
                <w:rFonts w:ascii="Arial" w:eastAsia="DengXian" w:hAnsi="Arial"/>
                <w:sz w:val="18"/>
                <w:lang w:eastAsia="zh-CN"/>
              </w:rPr>
              <w:t>C</w:t>
            </w:r>
            <w:r w:rsidRPr="00877CC8">
              <w:rPr>
                <w:rFonts w:ascii="Arial" w:hAnsi="Arial"/>
                <w:sz w:val="18"/>
              </w:rPr>
              <w:t>_n28A-n7</w:t>
            </w:r>
            <w:r w:rsidRPr="00877CC8">
              <w:rPr>
                <w:rFonts w:ascii="Arial" w:eastAsia="DengXian" w:hAnsi="Arial"/>
                <w:sz w:val="18"/>
                <w:lang w:eastAsia="zh-CN"/>
              </w:rPr>
              <w:t>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71A2D159" w14:textId="77777777" w:rsidR="004228CF" w:rsidRPr="00877CC8" w:rsidRDefault="004228CF" w:rsidP="004228CF">
            <w:pPr>
              <w:keepNext/>
              <w:keepLines/>
              <w:spacing w:after="0"/>
              <w:jc w:val="center"/>
              <w:rPr>
                <w:rFonts w:ascii="Arial" w:hAnsi="Arial"/>
                <w:sz w:val="18"/>
                <w:szCs w:val="16"/>
              </w:rPr>
            </w:pPr>
            <w:r w:rsidRPr="00877CC8">
              <w:rPr>
                <w:rFonts w:ascii="Arial" w:hAnsi="Arial"/>
                <w:sz w:val="18"/>
                <w:szCs w:val="16"/>
              </w:rPr>
              <w:t>DC_41A_n28A</w:t>
            </w:r>
          </w:p>
          <w:p w14:paraId="0E46250B" w14:textId="77777777" w:rsidR="004228CF" w:rsidRPr="00877CC8" w:rsidRDefault="004228CF" w:rsidP="004228CF">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3407C514" w14:textId="77777777" w:rsidR="004228CF" w:rsidRPr="00877CC8" w:rsidRDefault="004228CF" w:rsidP="004228CF">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29205EF1" w14:textId="77777777" w:rsidR="004228CF" w:rsidRPr="00877CC8" w:rsidRDefault="004228CF" w:rsidP="004228CF">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4228CF" w:rsidRPr="00877CC8" w14:paraId="07267DD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C7295E" w14:textId="77777777" w:rsidR="004228CF" w:rsidRPr="00877CC8" w:rsidRDefault="004228CF" w:rsidP="004228CF">
            <w:pPr>
              <w:keepNext/>
              <w:keepLines/>
              <w:spacing w:after="0"/>
              <w:jc w:val="center"/>
              <w:rPr>
                <w:rFonts w:ascii="Arial" w:hAnsi="Arial"/>
                <w:sz w:val="18"/>
                <w:lang w:eastAsia="zh-TW"/>
              </w:rPr>
            </w:pPr>
            <w:r w:rsidRPr="00877CC8">
              <w:rPr>
                <w:rFonts w:ascii="Arial" w:hAnsi="Arial"/>
                <w:sz w:val="18"/>
                <w:lang w:eastAsia="zh-TW"/>
              </w:rPr>
              <w:t>DC_(n)41AA-n78A</w:t>
            </w:r>
          </w:p>
          <w:p w14:paraId="438AB7EA" w14:textId="77777777" w:rsidR="004228CF" w:rsidRPr="00877CC8" w:rsidRDefault="004228CF" w:rsidP="004228CF">
            <w:pPr>
              <w:keepNext/>
              <w:keepLines/>
              <w:spacing w:after="0"/>
              <w:jc w:val="center"/>
              <w:rPr>
                <w:rFonts w:ascii="Arial" w:hAnsi="Arial"/>
                <w:sz w:val="18"/>
                <w:lang w:eastAsia="zh-TW"/>
              </w:rPr>
            </w:pPr>
            <w:r w:rsidRPr="00877CC8">
              <w:rPr>
                <w:rFonts w:ascii="Arial" w:hAnsi="Arial"/>
                <w:sz w:val="18"/>
                <w:lang w:eastAsia="zh-TW"/>
              </w:rPr>
              <w:t>DC_(n)41CA-n78A</w:t>
            </w:r>
          </w:p>
          <w:p w14:paraId="3BBE71C3" w14:textId="77777777" w:rsidR="004228CF" w:rsidRPr="00877CC8" w:rsidRDefault="004228CF" w:rsidP="004228CF">
            <w:pPr>
              <w:keepNext/>
              <w:keepLines/>
              <w:spacing w:after="0"/>
              <w:jc w:val="center"/>
              <w:rPr>
                <w:rFonts w:ascii="Arial" w:hAnsi="Arial"/>
                <w:sz w:val="18"/>
                <w:szCs w:val="18"/>
              </w:rPr>
            </w:pPr>
            <w:r w:rsidRPr="00877CC8">
              <w:rPr>
                <w:rFonts w:ascii="Arial" w:hAnsi="Arial"/>
                <w:sz w:val="18"/>
                <w:lang w:eastAsia="zh-TW"/>
              </w:rPr>
              <w:t>DC_(n)41DA-n78A</w:t>
            </w:r>
          </w:p>
        </w:tc>
        <w:tc>
          <w:tcPr>
            <w:tcW w:w="5964" w:type="dxa"/>
            <w:tcBorders>
              <w:top w:val="single" w:sz="4" w:space="0" w:color="auto"/>
              <w:left w:val="single" w:sz="4" w:space="0" w:color="auto"/>
              <w:bottom w:val="single" w:sz="4" w:space="0" w:color="auto"/>
              <w:right w:val="single" w:sz="4" w:space="0" w:color="auto"/>
            </w:tcBorders>
          </w:tcPr>
          <w:p w14:paraId="141F12F2" w14:textId="77777777" w:rsidR="004228CF" w:rsidRPr="00877CC8" w:rsidRDefault="004228CF" w:rsidP="004228CF">
            <w:pPr>
              <w:keepNext/>
              <w:keepLines/>
              <w:spacing w:after="0"/>
              <w:jc w:val="center"/>
              <w:rPr>
                <w:rFonts w:ascii="Arial" w:hAnsi="Arial"/>
                <w:sz w:val="18"/>
                <w:szCs w:val="18"/>
              </w:rPr>
            </w:pPr>
            <w:r w:rsidRPr="00877CC8">
              <w:rPr>
                <w:rFonts w:ascii="Arial" w:eastAsia="Malgun Gothic" w:hAnsi="Arial"/>
                <w:sz w:val="18"/>
                <w:szCs w:val="16"/>
                <w:lang w:eastAsia="ko-KR"/>
              </w:rPr>
              <w:t>DC_41A_n78A</w:t>
            </w:r>
          </w:p>
        </w:tc>
      </w:tr>
      <w:tr w:rsidR="004228CF" w:rsidRPr="00877CC8" w14:paraId="496D290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B79113" w14:textId="77777777" w:rsidR="004228CF" w:rsidRPr="00877CC8" w:rsidRDefault="004228CF" w:rsidP="004228CF">
            <w:pPr>
              <w:keepNext/>
              <w:keepLines/>
              <w:spacing w:after="0"/>
              <w:jc w:val="center"/>
              <w:rPr>
                <w:rFonts w:ascii="Arial" w:hAnsi="Arial"/>
                <w:sz w:val="18"/>
                <w:lang w:eastAsia="zh-TW"/>
              </w:rPr>
            </w:pPr>
            <w:r w:rsidRPr="00877CC8">
              <w:rPr>
                <w:rFonts w:ascii="Arial" w:hAnsi="Arial"/>
                <w:sz w:val="18"/>
                <w:lang w:eastAsia="ko-KR"/>
              </w:rPr>
              <w:t>DC_41A_n41A-n77A</w:t>
            </w:r>
          </w:p>
        </w:tc>
        <w:tc>
          <w:tcPr>
            <w:tcW w:w="5964" w:type="dxa"/>
            <w:tcBorders>
              <w:top w:val="single" w:sz="4" w:space="0" w:color="auto"/>
              <w:left w:val="single" w:sz="4" w:space="0" w:color="auto"/>
              <w:bottom w:val="single" w:sz="4" w:space="0" w:color="auto"/>
              <w:right w:val="single" w:sz="4" w:space="0" w:color="auto"/>
            </w:tcBorders>
          </w:tcPr>
          <w:p w14:paraId="1F458788" w14:textId="77777777" w:rsidR="004228CF" w:rsidRPr="00877CC8" w:rsidRDefault="004228CF" w:rsidP="004228CF">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DC_41A_n77A</w:t>
            </w:r>
          </w:p>
        </w:tc>
      </w:tr>
      <w:tr w:rsidR="004228CF" w:rsidRPr="00877CC8" w14:paraId="4028C71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CBA2FE" w14:textId="77777777" w:rsidR="004228CF" w:rsidRPr="00877CC8" w:rsidRDefault="004228CF" w:rsidP="004228CF">
            <w:pPr>
              <w:keepNext/>
              <w:keepLines/>
              <w:spacing w:after="0"/>
              <w:jc w:val="center"/>
              <w:rPr>
                <w:rFonts w:ascii="Arial" w:hAnsi="Arial"/>
                <w:sz w:val="18"/>
                <w:lang w:eastAsia="ko-KR"/>
              </w:rPr>
            </w:pPr>
            <w:r w:rsidRPr="00877CC8">
              <w:rPr>
                <w:rFonts w:ascii="Arial" w:hAnsi="Arial"/>
                <w:sz w:val="18"/>
                <w:lang w:eastAsia="ko-KR"/>
              </w:rPr>
              <w:t>DC_41A_n41A-n78A</w:t>
            </w:r>
          </w:p>
          <w:p w14:paraId="4E38E5FB" w14:textId="77777777" w:rsidR="004228CF" w:rsidRPr="00877CC8" w:rsidRDefault="004228CF" w:rsidP="004228CF">
            <w:pPr>
              <w:keepNext/>
              <w:keepLines/>
              <w:spacing w:after="0"/>
              <w:jc w:val="center"/>
              <w:rPr>
                <w:rFonts w:ascii="Arial" w:hAnsi="Arial"/>
                <w:sz w:val="18"/>
                <w:lang w:eastAsia="zh-TW"/>
              </w:rPr>
            </w:pPr>
            <w:r w:rsidRPr="00877CC8">
              <w:rPr>
                <w:rFonts w:ascii="Arial" w:hAnsi="Arial"/>
                <w:sz w:val="18"/>
                <w:lang w:eastAsia="zh-TW"/>
              </w:rPr>
              <w:t>DC_41C_n41A-n78A</w:t>
            </w:r>
          </w:p>
        </w:tc>
        <w:tc>
          <w:tcPr>
            <w:tcW w:w="5964" w:type="dxa"/>
            <w:tcBorders>
              <w:top w:val="single" w:sz="4" w:space="0" w:color="auto"/>
              <w:left w:val="single" w:sz="4" w:space="0" w:color="auto"/>
              <w:bottom w:val="single" w:sz="4" w:space="0" w:color="auto"/>
              <w:right w:val="single" w:sz="4" w:space="0" w:color="auto"/>
            </w:tcBorders>
          </w:tcPr>
          <w:p w14:paraId="77DBA3D3" w14:textId="77777777" w:rsidR="004228CF" w:rsidRPr="00877CC8" w:rsidRDefault="004228CF" w:rsidP="004228CF">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DC_41A_n78A</w:t>
            </w:r>
          </w:p>
        </w:tc>
      </w:tr>
      <w:tr w:rsidR="004228CF" w:rsidRPr="00877CC8" w14:paraId="1CC6226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6ABDDB"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DC_41A-42A_n77A</w:t>
            </w:r>
            <w:r w:rsidRPr="00877CC8">
              <w:rPr>
                <w:rFonts w:ascii="Arial" w:hAnsi="Arial"/>
                <w:noProof/>
                <w:sz w:val="18"/>
                <w:vertAlign w:val="superscript"/>
                <w:lang w:eastAsia="zh-CN"/>
              </w:rPr>
              <w:t>15,16</w:t>
            </w:r>
          </w:p>
          <w:p w14:paraId="5502681A" w14:textId="77777777" w:rsidR="004228CF" w:rsidRPr="00877CC8" w:rsidRDefault="004228CF" w:rsidP="004228CF">
            <w:pPr>
              <w:keepNext/>
              <w:keepLines/>
              <w:spacing w:after="0"/>
              <w:jc w:val="center"/>
              <w:rPr>
                <w:rFonts w:ascii="Arial" w:hAnsi="Arial"/>
                <w:sz w:val="18"/>
                <w:lang w:eastAsia="fr-FR"/>
              </w:rPr>
            </w:pPr>
            <w:r w:rsidRPr="00877CC8">
              <w:rPr>
                <w:rFonts w:ascii="Arial" w:hAnsi="Arial"/>
                <w:sz w:val="18"/>
              </w:rPr>
              <w:t>DC_41A-42C_n77A</w:t>
            </w:r>
            <w:r w:rsidRPr="00877CC8">
              <w:rPr>
                <w:rFonts w:ascii="Arial" w:hAnsi="Arial"/>
                <w:noProof/>
                <w:sz w:val="18"/>
                <w:vertAlign w:val="superscript"/>
                <w:lang w:eastAsia="zh-CN"/>
              </w:rPr>
              <w:t>15,16</w:t>
            </w:r>
          </w:p>
          <w:p w14:paraId="58609CDD"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DC_41C-42A_n77A</w:t>
            </w:r>
            <w:r w:rsidRPr="00877CC8">
              <w:rPr>
                <w:rFonts w:ascii="Arial" w:hAnsi="Arial"/>
                <w:noProof/>
                <w:sz w:val="18"/>
                <w:vertAlign w:val="superscript"/>
                <w:lang w:eastAsia="zh-CN"/>
              </w:rPr>
              <w:t>15,16</w:t>
            </w:r>
          </w:p>
          <w:p w14:paraId="0D6EA7F3"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DC_41C-42C_n77A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92DCAB3"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4228CF" w:rsidRPr="00877CC8" w14:paraId="2AC316F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236A90"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DC_41A-42A_n77(2A)</w:t>
            </w:r>
            <w:r w:rsidRPr="00877CC8">
              <w:rPr>
                <w:rFonts w:ascii="Arial" w:hAnsi="Arial"/>
                <w:noProof/>
                <w:sz w:val="18"/>
                <w:vertAlign w:val="superscript"/>
                <w:lang w:eastAsia="zh-CN"/>
              </w:rPr>
              <w:t>15,16</w:t>
            </w:r>
          </w:p>
          <w:p w14:paraId="01BC14A5"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DC_41A-42C_n77(2A)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770BB03"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4228CF" w:rsidRPr="00877CC8" w14:paraId="0FE7729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55E1E5"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DC_41A-42A_n7</w:t>
            </w:r>
            <w:r w:rsidRPr="00877CC8">
              <w:rPr>
                <w:rFonts w:ascii="Arial" w:hAnsi="Arial"/>
                <w:sz w:val="18"/>
                <w:lang w:eastAsia="zh-CN"/>
              </w:rPr>
              <w:t>8</w:t>
            </w:r>
            <w:r w:rsidRPr="00877CC8">
              <w:rPr>
                <w:rFonts w:ascii="Arial" w:hAnsi="Arial"/>
                <w:sz w:val="18"/>
              </w:rPr>
              <w:t>A</w:t>
            </w:r>
            <w:r w:rsidRPr="00877CC8">
              <w:rPr>
                <w:rFonts w:ascii="Arial" w:hAnsi="Arial"/>
                <w:noProof/>
                <w:sz w:val="18"/>
                <w:vertAlign w:val="superscript"/>
                <w:lang w:eastAsia="zh-CN"/>
              </w:rPr>
              <w:t>15,16</w:t>
            </w:r>
          </w:p>
          <w:p w14:paraId="0EC7DCF2"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ja-JP"/>
              </w:rPr>
              <w:t>DC_41A-42C_n78A</w:t>
            </w:r>
            <w:r w:rsidRPr="00877CC8">
              <w:rPr>
                <w:rFonts w:ascii="Arial" w:hAnsi="Arial"/>
                <w:noProof/>
                <w:sz w:val="18"/>
                <w:vertAlign w:val="superscript"/>
                <w:lang w:eastAsia="zh-CN"/>
              </w:rPr>
              <w:t>15,16</w:t>
            </w:r>
          </w:p>
          <w:p w14:paraId="2473DFB8"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DC_41C-42A_n78A</w:t>
            </w:r>
            <w:r w:rsidRPr="00877CC8">
              <w:rPr>
                <w:rFonts w:ascii="Arial" w:hAnsi="Arial"/>
                <w:noProof/>
                <w:sz w:val="18"/>
                <w:vertAlign w:val="superscript"/>
                <w:lang w:eastAsia="zh-CN"/>
              </w:rPr>
              <w:t>15,16</w:t>
            </w:r>
          </w:p>
          <w:p w14:paraId="0C5A6B57"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ja-JP"/>
              </w:rPr>
              <w:t>DC_41C-42C_n78A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3D4A5C0"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8</w:t>
            </w:r>
            <w:r w:rsidRPr="00877CC8">
              <w:rPr>
                <w:rFonts w:ascii="Arial" w:hAnsi="Arial"/>
                <w:sz w:val="18"/>
                <w:lang w:eastAsia="ja-JP"/>
              </w:rPr>
              <w:t>A</w:t>
            </w:r>
          </w:p>
        </w:tc>
      </w:tr>
      <w:tr w:rsidR="004228CF" w:rsidRPr="00877CC8" w14:paraId="00F1995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24F642" w14:textId="77777777" w:rsidR="004228CF" w:rsidRPr="00877CC8" w:rsidRDefault="004228CF" w:rsidP="004228CF">
            <w:pPr>
              <w:keepNext/>
              <w:keepLines/>
              <w:spacing w:after="0"/>
              <w:jc w:val="center"/>
              <w:rPr>
                <w:rFonts w:ascii="Arial" w:hAnsi="Arial" w:cs="Malgun Gothic"/>
                <w:sz w:val="18"/>
                <w:lang w:eastAsia="ja-JP"/>
              </w:rPr>
            </w:pPr>
            <w:r w:rsidRPr="00877CC8">
              <w:rPr>
                <w:rFonts w:ascii="Arial" w:hAnsi="Arial" w:cs="Malgun Gothic"/>
                <w:sz w:val="18"/>
                <w:lang w:eastAsia="ja-JP"/>
              </w:rPr>
              <w:t>DC_41A-42A_n79A</w:t>
            </w:r>
          </w:p>
          <w:p w14:paraId="4E081A2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DC_41A-42C_n79A</w:t>
            </w:r>
          </w:p>
          <w:p w14:paraId="27E0B572"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DC_41C-42A_n79A</w:t>
            </w:r>
          </w:p>
          <w:p w14:paraId="729D9760" w14:textId="77777777" w:rsidR="004228CF" w:rsidRPr="00877CC8" w:rsidRDefault="004228CF" w:rsidP="004228CF">
            <w:pPr>
              <w:keepNext/>
              <w:keepLines/>
              <w:spacing w:after="0"/>
              <w:jc w:val="center"/>
              <w:rPr>
                <w:rFonts w:ascii="Arial" w:hAnsi="Arial"/>
                <w:sz w:val="18"/>
              </w:rPr>
            </w:pPr>
            <w:r w:rsidRPr="00877CC8">
              <w:rPr>
                <w:rFonts w:ascii="Arial" w:hAnsi="Arial"/>
                <w:sz w:val="18"/>
                <w:lang w:eastAsia="ja-JP"/>
              </w:rPr>
              <w:t>DC_41C-42C_n79A</w:t>
            </w:r>
          </w:p>
        </w:tc>
        <w:tc>
          <w:tcPr>
            <w:tcW w:w="5964" w:type="dxa"/>
            <w:tcBorders>
              <w:top w:val="single" w:sz="4" w:space="0" w:color="auto"/>
              <w:left w:val="single" w:sz="4" w:space="0" w:color="auto"/>
              <w:bottom w:val="single" w:sz="4" w:space="0" w:color="auto"/>
              <w:right w:val="single" w:sz="4" w:space="0" w:color="auto"/>
            </w:tcBorders>
            <w:hideMark/>
          </w:tcPr>
          <w:p w14:paraId="22C52A39"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DC_41A_n79A</w:t>
            </w:r>
          </w:p>
        </w:tc>
      </w:tr>
      <w:tr w:rsidR="004228CF" w:rsidRPr="00877CC8" w14:paraId="4A43564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95314B" w14:textId="77777777" w:rsidR="004228CF" w:rsidRPr="00877CC8" w:rsidRDefault="004228CF" w:rsidP="004228CF">
            <w:pPr>
              <w:keepNext/>
              <w:keepLines/>
              <w:spacing w:after="0"/>
              <w:jc w:val="center"/>
              <w:rPr>
                <w:rFonts w:ascii="Arial" w:hAnsi="Arial" w:cs="Malgun Gothic"/>
                <w:sz w:val="18"/>
                <w:lang w:eastAsia="ja-JP"/>
              </w:rPr>
            </w:pPr>
            <w:r w:rsidRPr="00877CC8">
              <w:rPr>
                <w:rFonts w:ascii="Arial" w:hAnsi="Arial" w:cs="Arial" w:hint="eastAsia"/>
                <w:sz w:val="18"/>
                <w:szCs w:val="18"/>
                <w:lang w:eastAsia="ko-KR"/>
              </w:rPr>
              <w:t>DC_42A_n1A-n3A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2990E00B" w14:textId="77777777" w:rsidR="004228CF" w:rsidRPr="00877CC8" w:rsidRDefault="004228CF" w:rsidP="004228CF">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35EFC41D"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szCs w:val="18"/>
                <w:lang w:eastAsia="ko-KR"/>
              </w:rPr>
              <w:t>DC_42A_n3A</w:t>
            </w:r>
          </w:p>
        </w:tc>
      </w:tr>
      <w:tr w:rsidR="004228CF" w:rsidRPr="00877CC8" w14:paraId="0108A66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513E5B" w14:textId="77777777" w:rsidR="004228CF" w:rsidRPr="00877CC8" w:rsidRDefault="004228CF" w:rsidP="004228CF">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0BD1DFC2" w14:textId="77777777" w:rsidR="004228CF" w:rsidRPr="00877CC8" w:rsidRDefault="004228CF" w:rsidP="004228CF">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0D81DFE2" w14:textId="77777777" w:rsidR="004228CF" w:rsidRPr="00877CC8" w:rsidRDefault="004228CF" w:rsidP="004228CF">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DC_42A_n3A</w:t>
            </w:r>
          </w:p>
          <w:p w14:paraId="4A76A2BD" w14:textId="77777777" w:rsidR="004228CF" w:rsidRPr="00877CC8" w:rsidRDefault="004228CF" w:rsidP="004228CF">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w:t>
            </w:r>
          </w:p>
          <w:p w14:paraId="444E0AFF" w14:textId="77777777" w:rsidR="004228CF" w:rsidRPr="00877CC8" w:rsidRDefault="004228CF" w:rsidP="004228CF">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DC_42C_n3A</w:t>
            </w:r>
          </w:p>
        </w:tc>
      </w:tr>
      <w:tr w:rsidR="004228CF" w:rsidRPr="00877CC8" w14:paraId="6657A2C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E4F8D0" w14:textId="77777777" w:rsidR="004228CF" w:rsidRPr="00877CC8" w:rsidRDefault="004228CF" w:rsidP="004228CF">
            <w:pPr>
              <w:keepNext/>
              <w:keepLines/>
              <w:spacing w:after="0"/>
              <w:jc w:val="center"/>
              <w:rPr>
                <w:rFonts w:ascii="Arial" w:hAnsi="Arial"/>
                <w:sz w:val="18"/>
                <w:lang w:eastAsia="ko-KR"/>
              </w:rPr>
            </w:pPr>
            <w:r w:rsidRPr="00877CC8">
              <w:rPr>
                <w:rFonts w:ascii="Arial" w:hAnsi="Arial"/>
                <w:sz w:val="18"/>
                <w:lang w:eastAsia="ko-KR"/>
              </w:rPr>
              <w:t>DC_42A_n1A-n77A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422A2844"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ko-KR"/>
              </w:rPr>
              <w:t>DC_42A_n1A</w:t>
            </w:r>
          </w:p>
        </w:tc>
      </w:tr>
      <w:tr w:rsidR="004228CF" w:rsidRPr="00877CC8" w14:paraId="26FF6E4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0D741B" w14:textId="77777777" w:rsidR="004228CF" w:rsidRPr="00877CC8" w:rsidRDefault="004228CF" w:rsidP="004228CF">
            <w:pPr>
              <w:keepNext/>
              <w:keepLines/>
              <w:spacing w:after="0"/>
              <w:jc w:val="center"/>
              <w:rPr>
                <w:rFonts w:ascii="Arial" w:hAnsi="Arial"/>
                <w:sz w:val="18"/>
                <w:lang w:eastAsia="ko-KR"/>
              </w:rPr>
            </w:pPr>
            <w:r w:rsidRPr="00877CC8">
              <w:rPr>
                <w:rFonts w:ascii="Arial" w:hAnsi="Arial"/>
                <w:sz w:val="18"/>
                <w:lang w:eastAsia="ko-KR"/>
              </w:rPr>
              <w:t>DC_42C_n1A-n77A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5E2BFD48" w14:textId="77777777" w:rsidR="004228CF" w:rsidRPr="00877CC8" w:rsidRDefault="004228CF" w:rsidP="004228CF">
            <w:pPr>
              <w:keepNext/>
              <w:keepLines/>
              <w:spacing w:after="0"/>
              <w:jc w:val="center"/>
              <w:rPr>
                <w:rFonts w:ascii="Arial" w:hAnsi="Arial"/>
                <w:sz w:val="18"/>
                <w:lang w:eastAsia="ko-KR"/>
              </w:rPr>
            </w:pPr>
            <w:r w:rsidRPr="00877CC8">
              <w:rPr>
                <w:rFonts w:ascii="Arial" w:hAnsi="Arial"/>
                <w:sz w:val="18"/>
                <w:lang w:eastAsia="ko-KR"/>
              </w:rPr>
              <w:t>DC_42A_n1A</w:t>
            </w:r>
          </w:p>
          <w:p w14:paraId="58A0AC50" w14:textId="77777777" w:rsidR="004228CF" w:rsidRPr="00877CC8" w:rsidRDefault="004228CF" w:rsidP="004228CF">
            <w:pPr>
              <w:keepNext/>
              <w:keepLines/>
              <w:spacing w:after="0"/>
              <w:jc w:val="center"/>
              <w:rPr>
                <w:rFonts w:ascii="Arial" w:hAnsi="Arial"/>
                <w:sz w:val="18"/>
                <w:lang w:eastAsia="ko-KR"/>
              </w:rPr>
            </w:pPr>
            <w:r w:rsidRPr="00877CC8">
              <w:rPr>
                <w:rFonts w:ascii="Arial" w:hAnsi="Arial"/>
                <w:sz w:val="18"/>
                <w:lang w:eastAsia="ko-KR"/>
              </w:rPr>
              <w:t>DC_42C_n1A</w:t>
            </w:r>
          </w:p>
        </w:tc>
      </w:tr>
      <w:tr w:rsidR="004228CF" w:rsidRPr="00877CC8" w14:paraId="1CD4FFF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356A63" w14:textId="77777777" w:rsidR="004228CF" w:rsidRPr="00877CC8" w:rsidRDefault="004228CF" w:rsidP="004228CF">
            <w:pPr>
              <w:keepNext/>
              <w:keepLines/>
              <w:spacing w:after="0"/>
              <w:jc w:val="center"/>
              <w:rPr>
                <w:rFonts w:ascii="Arial" w:hAnsi="Arial"/>
                <w:sz w:val="18"/>
                <w:lang w:eastAsia="ko-KR"/>
              </w:rPr>
            </w:pPr>
            <w:r w:rsidRPr="00877CC8">
              <w:rPr>
                <w:rFonts w:ascii="Arial" w:hAnsi="Arial"/>
                <w:sz w:val="18"/>
                <w:lang w:eastAsia="ko-KR"/>
              </w:rPr>
              <w:t>DC_42A_n1A-n78A</w:t>
            </w:r>
            <w:r w:rsidRPr="00877CC8">
              <w:rPr>
                <w:rFonts w:ascii="Arial" w:hAnsi="Arial"/>
                <w:noProof/>
                <w:sz w:val="18"/>
                <w:vertAlign w:val="superscript"/>
                <w:lang w:eastAsia="zh-CN"/>
              </w:rPr>
              <w:t>15,16</w:t>
            </w:r>
          </w:p>
          <w:p w14:paraId="0C3F2957"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ko-KR"/>
              </w:rPr>
              <w:t>DC_42C_n1A-n78A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6E21AC1E"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ko-KR"/>
              </w:rPr>
              <w:t>N/A</w:t>
            </w:r>
          </w:p>
        </w:tc>
      </w:tr>
      <w:tr w:rsidR="004228CF" w:rsidRPr="00877CC8" w14:paraId="6A5373E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6CBDB6" w14:textId="77777777" w:rsidR="004228CF" w:rsidRPr="00877CC8" w:rsidRDefault="004228CF" w:rsidP="004228CF">
            <w:pPr>
              <w:keepNext/>
              <w:keepLines/>
              <w:spacing w:after="0"/>
              <w:jc w:val="center"/>
              <w:rPr>
                <w:rFonts w:ascii="Arial" w:hAnsi="Arial"/>
                <w:sz w:val="18"/>
                <w:lang w:eastAsia="ko-KR"/>
              </w:rPr>
            </w:pPr>
            <w:r w:rsidRPr="00877CC8">
              <w:rPr>
                <w:rFonts w:ascii="Arial" w:hAnsi="Arial"/>
                <w:sz w:val="18"/>
                <w:lang w:eastAsia="ko-KR"/>
              </w:rPr>
              <w:t>DC_42A_n1A-n79A</w:t>
            </w:r>
          </w:p>
          <w:p w14:paraId="10B6C92F"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ko-KR"/>
              </w:rPr>
              <w:t>DC_42C_n1A-n79A</w:t>
            </w:r>
          </w:p>
        </w:tc>
        <w:tc>
          <w:tcPr>
            <w:tcW w:w="5964" w:type="dxa"/>
            <w:tcBorders>
              <w:top w:val="single" w:sz="4" w:space="0" w:color="auto"/>
              <w:left w:val="single" w:sz="4" w:space="0" w:color="auto"/>
              <w:bottom w:val="single" w:sz="4" w:space="0" w:color="auto"/>
              <w:right w:val="single" w:sz="4" w:space="0" w:color="auto"/>
            </w:tcBorders>
          </w:tcPr>
          <w:p w14:paraId="4F50D04A"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ko-KR"/>
              </w:rPr>
              <w:t>N/A</w:t>
            </w:r>
          </w:p>
        </w:tc>
      </w:tr>
      <w:tr w:rsidR="004228CF" w:rsidRPr="00877CC8" w14:paraId="657AF8B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9280FF"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ko-KR"/>
              </w:rPr>
              <w:t>DC_42A_n3A-n28A</w:t>
            </w:r>
          </w:p>
        </w:tc>
        <w:tc>
          <w:tcPr>
            <w:tcW w:w="5964" w:type="dxa"/>
            <w:tcBorders>
              <w:top w:val="single" w:sz="4" w:space="0" w:color="auto"/>
              <w:left w:val="single" w:sz="4" w:space="0" w:color="auto"/>
              <w:bottom w:val="single" w:sz="4" w:space="0" w:color="auto"/>
              <w:right w:val="single" w:sz="4" w:space="0" w:color="auto"/>
            </w:tcBorders>
          </w:tcPr>
          <w:p w14:paraId="756B77D2"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36E0B48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lang w:eastAsia="zh-CN"/>
              </w:rPr>
              <w:t>DC_42A_n28A</w:t>
            </w:r>
          </w:p>
        </w:tc>
      </w:tr>
      <w:tr w:rsidR="004228CF" w:rsidRPr="00877CC8" w14:paraId="4599B49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A42B25"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ko-KR"/>
              </w:rPr>
              <w:t>DC_42C_n3A-n28A</w:t>
            </w:r>
          </w:p>
        </w:tc>
        <w:tc>
          <w:tcPr>
            <w:tcW w:w="5964" w:type="dxa"/>
            <w:tcBorders>
              <w:top w:val="single" w:sz="4" w:space="0" w:color="auto"/>
              <w:left w:val="single" w:sz="4" w:space="0" w:color="auto"/>
              <w:bottom w:val="single" w:sz="4" w:space="0" w:color="auto"/>
              <w:right w:val="single" w:sz="4" w:space="0" w:color="auto"/>
            </w:tcBorders>
          </w:tcPr>
          <w:p w14:paraId="6A17F9CA"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34D6A1EF"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DC_42A_n28A</w:t>
            </w:r>
          </w:p>
          <w:p w14:paraId="290F28B7"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lang w:eastAsia="zh-CN"/>
              </w:rPr>
              <w:t>DC_42C_n28A</w:t>
            </w:r>
          </w:p>
        </w:tc>
      </w:tr>
      <w:tr w:rsidR="004228CF" w:rsidRPr="00877CC8" w14:paraId="55B4DDA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B2FDD2"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ko-KR"/>
              </w:rPr>
              <w:t>DC_42A_n3A-n77A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51C034C2"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lang w:eastAsia="zh-CN"/>
              </w:rPr>
              <w:t>DC_42A_n3A</w:t>
            </w:r>
          </w:p>
        </w:tc>
      </w:tr>
      <w:tr w:rsidR="004228CF" w:rsidRPr="00877CC8" w14:paraId="0F47594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A82E15" w14:textId="77777777" w:rsidR="004228CF" w:rsidRPr="00877CC8" w:rsidRDefault="004228CF" w:rsidP="004228CF">
            <w:pPr>
              <w:keepNext/>
              <w:keepLines/>
              <w:spacing w:after="0"/>
              <w:jc w:val="center"/>
              <w:rPr>
                <w:rFonts w:ascii="Arial" w:hAnsi="Arial"/>
                <w:sz w:val="18"/>
                <w:lang w:val="fr-FR" w:eastAsia="ko-KR"/>
              </w:rPr>
            </w:pPr>
            <w:r w:rsidRPr="00877CC8">
              <w:rPr>
                <w:rFonts w:ascii="Arial" w:hAnsi="Arial"/>
                <w:sz w:val="18"/>
                <w:lang w:val="fr-FR" w:eastAsia="ko-KR"/>
              </w:rPr>
              <w:lastRenderedPageBreak/>
              <w:t>DC_42A_n3A-n77(2A)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CFC8A02" w14:textId="77777777" w:rsidR="004228CF" w:rsidRPr="00877CC8" w:rsidRDefault="004228CF" w:rsidP="004228CF">
            <w:pPr>
              <w:keepNext/>
              <w:keepLines/>
              <w:spacing w:after="0"/>
              <w:jc w:val="center"/>
              <w:rPr>
                <w:rFonts w:ascii="Arial" w:hAnsi="Arial" w:cs="Arial"/>
                <w:sz w:val="18"/>
                <w:lang w:val="fr-FR" w:eastAsia="zh-CN"/>
              </w:rPr>
            </w:pPr>
            <w:r w:rsidRPr="00877CC8">
              <w:rPr>
                <w:rFonts w:ascii="Arial" w:hAnsi="Arial" w:cs="Arial"/>
                <w:sz w:val="18"/>
                <w:lang w:val="fr-FR" w:eastAsia="zh-CN"/>
              </w:rPr>
              <w:t>DC_42A_n3A</w:t>
            </w:r>
          </w:p>
        </w:tc>
      </w:tr>
      <w:tr w:rsidR="004228CF" w:rsidRPr="00877CC8" w14:paraId="00747F7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38B782"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ko-KR"/>
              </w:rPr>
              <w:t>DC_42C_n3A-n77A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7DE4D156"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4E3FCBA6"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lang w:eastAsia="zh-CN"/>
              </w:rPr>
              <w:t>DC_42C_n3A</w:t>
            </w:r>
          </w:p>
        </w:tc>
      </w:tr>
      <w:tr w:rsidR="004228CF" w:rsidRPr="00877CC8" w14:paraId="39C9001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49C741" w14:textId="77777777" w:rsidR="004228CF" w:rsidRPr="00877CC8" w:rsidRDefault="004228CF" w:rsidP="004228CF">
            <w:pPr>
              <w:keepNext/>
              <w:keepLines/>
              <w:spacing w:after="0"/>
              <w:jc w:val="center"/>
              <w:rPr>
                <w:rFonts w:ascii="Arial" w:hAnsi="Arial"/>
                <w:sz w:val="18"/>
                <w:lang w:val="fr-FR" w:eastAsia="ko-KR"/>
              </w:rPr>
            </w:pPr>
            <w:r w:rsidRPr="00877CC8">
              <w:rPr>
                <w:rFonts w:ascii="Arial" w:hAnsi="Arial"/>
                <w:sz w:val="18"/>
                <w:lang w:val="fr-FR" w:eastAsia="ko-KR"/>
              </w:rPr>
              <w:t>DC_42C_n3A-n77(2A)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96DBABD"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01A1DDDC"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DC_42C_n3A</w:t>
            </w:r>
          </w:p>
        </w:tc>
      </w:tr>
      <w:tr w:rsidR="004228CF" w:rsidRPr="00877CC8" w14:paraId="32545D9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152A8D" w14:textId="77777777" w:rsidR="004228CF" w:rsidRPr="00877CC8" w:rsidRDefault="004228CF" w:rsidP="004228CF">
            <w:pPr>
              <w:keepNext/>
              <w:keepLines/>
              <w:spacing w:after="0"/>
              <w:jc w:val="center"/>
              <w:rPr>
                <w:rFonts w:ascii="Arial" w:hAnsi="Arial" w:cs="Malgun Gothic"/>
                <w:sz w:val="18"/>
                <w:lang w:eastAsia="ja-JP"/>
              </w:rPr>
            </w:pPr>
            <w:r w:rsidRPr="00877CC8">
              <w:rPr>
                <w:rFonts w:ascii="Arial" w:hAnsi="Arial" w:cs="Arial"/>
                <w:sz w:val="18"/>
                <w:szCs w:val="18"/>
              </w:rPr>
              <w:t>DC_42A_n28A-n77A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A0E515F"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tc>
      </w:tr>
      <w:tr w:rsidR="004228CF" w:rsidRPr="00877CC8" w14:paraId="5562362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97268C" w14:textId="77777777" w:rsidR="004228CF" w:rsidRPr="00877CC8" w:rsidRDefault="004228CF" w:rsidP="004228CF">
            <w:pPr>
              <w:keepNext/>
              <w:keepLines/>
              <w:spacing w:after="0"/>
              <w:jc w:val="center"/>
              <w:rPr>
                <w:rFonts w:ascii="Arial" w:hAnsi="Arial" w:cs="Malgun Gothic"/>
                <w:sz w:val="18"/>
                <w:lang w:eastAsia="ja-JP"/>
              </w:rPr>
            </w:pPr>
            <w:r w:rsidRPr="00877CC8">
              <w:rPr>
                <w:rFonts w:ascii="Arial" w:hAnsi="Arial" w:cs="Arial"/>
                <w:sz w:val="18"/>
                <w:szCs w:val="18"/>
              </w:rPr>
              <w:t>DC_42A_n28A-n77(2A)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66AEA7A4"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tc>
      </w:tr>
      <w:tr w:rsidR="004228CF" w:rsidRPr="00877CC8" w14:paraId="5F8B488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C4BF34" w14:textId="77777777" w:rsidR="004228CF" w:rsidRPr="00877CC8" w:rsidRDefault="004228CF" w:rsidP="004228CF">
            <w:pPr>
              <w:keepNext/>
              <w:keepLines/>
              <w:spacing w:after="0"/>
              <w:jc w:val="center"/>
              <w:rPr>
                <w:rFonts w:ascii="Arial" w:hAnsi="Arial" w:cs="Malgun Gothic"/>
                <w:sz w:val="18"/>
                <w:lang w:eastAsia="ja-JP"/>
              </w:rPr>
            </w:pPr>
            <w:r w:rsidRPr="00877CC8">
              <w:rPr>
                <w:rFonts w:ascii="Arial" w:hAnsi="Arial" w:cs="Arial"/>
                <w:sz w:val="18"/>
                <w:szCs w:val="18"/>
              </w:rPr>
              <w:t>DC_42C_n28A-n77A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DE7EE7B"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65B4AE30"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4228CF" w:rsidRPr="00877CC8" w14:paraId="1F9F853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6AE5EB" w14:textId="77777777" w:rsidR="004228CF" w:rsidRPr="00877CC8" w:rsidRDefault="004228CF" w:rsidP="004228CF">
            <w:pPr>
              <w:keepNext/>
              <w:keepLines/>
              <w:spacing w:after="0"/>
              <w:jc w:val="center"/>
              <w:rPr>
                <w:rFonts w:ascii="Arial" w:hAnsi="Arial" w:cs="Malgun Gothic"/>
                <w:sz w:val="18"/>
                <w:lang w:eastAsia="ja-JP"/>
              </w:rPr>
            </w:pPr>
            <w:r w:rsidRPr="00877CC8">
              <w:rPr>
                <w:rFonts w:ascii="Arial" w:hAnsi="Arial" w:cs="Arial"/>
                <w:sz w:val="18"/>
                <w:szCs w:val="18"/>
              </w:rPr>
              <w:t>DC_42C_n28A-n77(2A)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09035805"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60545DCE"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4228CF" w:rsidRPr="00877CC8" w14:paraId="2F73896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C5B571" w14:textId="77777777" w:rsidR="004228CF" w:rsidRPr="00877CC8" w:rsidRDefault="004228CF" w:rsidP="004228C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DC_46A-48A_n2A</w:t>
            </w:r>
            <w:r w:rsidRPr="00877CC8">
              <w:rPr>
                <w:rFonts w:ascii="Arial" w:hAnsi="Arial"/>
                <w:sz w:val="18"/>
                <w:vertAlign w:val="superscript"/>
                <w:lang w:val="fi-FI" w:eastAsia="fi-FI"/>
              </w:rPr>
              <w:t>3</w:t>
            </w:r>
          </w:p>
          <w:p w14:paraId="4CCE8791" w14:textId="77777777" w:rsidR="004228CF" w:rsidRPr="00877CC8" w:rsidRDefault="004228CF" w:rsidP="004228C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DC_46C-48A_n2A</w:t>
            </w:r>
            <w:r w:rsidRPr="00877CC8">
              <w:rPr>
                <w:rFonts w:ascii="Arial" w:hAnsi="Arial"/>
                <w:sz w:val="18"/>
                <w:vertAlign w:val="superscript"/>
                <w:lang w:val="fi-FI" w:eastAsia="fi-FI"/>
              </w:rPr>
              <w:t>3</w:t>
            </w:r>
          </w:p>
          <w:p w14:paraId="2A33A583" w14:textId="77777777" w:rsidR="004228CF" w:rsidRPr="00877CC8" w:rsidRDefault="004228CF" w:rsidP="004228C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DC_46D-48A_n2A</w:t>
            </w:r>
            <w:r w:rsidRPr="00877CC8">
              <w:rPr>
                <w:rFonts w:ascii="Arial" w:hAnsi="Arial"/>
                <w:sz w:val="18"/>
                <w:vertAlign w:val="superscript"/>
                <w:lang w:val="fi-FI" w:eastAsia="fi-FI"/>
              </w:rPr>
              <w:t>3</w:t>
            </w:r>
          </w:p>
          <w:p w14:paraId="1A615248"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val="fi-FI" w:eastAsia="fi-FI"/>
              </w:rPr>
              <w:t>DC_46E-48A_n2A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229E56C5"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color w:val="000000"/>
                <w:sz w:val="18"/>
                <w:szCs w:val="18"/>
              </w:rPr>
              <w:t>DC_48A_n2A</w:t>
            </w:r>
          </w:p>
        </w:tc>
      </w:tr>
      <w:tr w:rsidR="004228CF" w:rsidRPr="00877CC8" w14:paraId="0CFE1E9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6AF2FB" w14:textId="77777777" w:rsidR="004228CF" w:rsidRPr="00877CC8" w:rsidRDefault="004228CF" w:rsidP="004228C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DC_46A-48A_n5A</w:t>
            </w:r>
            <w:r w:rsidRPr="00877CC8">
              <w:rPr>
                <w:rFonts w:ascii="Arial" w:hAnsi="Arial"/>
                <w:sz w:val="18"/>
                <w:vertAlign w:val="superscript"/>
                <w:lang w:val="fi-FI" w:eastAsia="fi-FI"/>
              </w:rPr>
              <w:t>3</w:t>
            </w:r>
          </w:p>
          <w:p w14:paraId="67F87AB9" w14:textId="77777777" w:rsidR="004228CF" w:rsidRPr="00877CC8" w:rsidRDefault="004228CF" w:rsidP="004228C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DC_46C-48A_n5A</w:t>
            </w:r>
            <w:r w:rsidRPr="00877CC8">
              <w:rPr>
                <w:rFonts w:ascii="Arial" w:hAnsi="Arial"/>
                <w:sz w:val="18"/>
                <w:vertAlign w:val="superscript"/>
                <w:lang w:val="fi-FI" w:eastAsia="fi-FI"/>
              </w:rPr>
              <w:t>3</w:t>
            </w:r>
          </w:p>
          <w:p w14:paraId="4288E8A5" w14:textId="77777777" w:rsidR="004228CF" w:rsidRPr="00877CC8" w:rsidRDefault="004228CF" w:rsidP="004228C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DC_46D-48A_n5A</w:t>
            </w:r>
            <w:r w:rsidRPr="00877CC8">
              <w:rPr>
                <w:rFonts w:ascii="Arial" w:hAnsi="Arial"/>
                <w:sz w:val="18"/>
                <w:vertAlign w:val="superscript"/>
                <w:lang w:val="fi-FI" w:eastAsia="fi-FI"/>
              </w:rPr>
              <w:t>3</w:t>
            </w:r>
          </w:p>
          <w:p w14:paraId="1951C8D4"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val="fi-FI" w:eastAsia="fi-FI"/>
              </w:rPr>
              <w:t>DC_46E-48A_n5A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71921A0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color w:val="000000"/>
                <w:sz w:val="18"/>
                <w:szCs w:val="18"/>
              </w:rPr>
              <w:t>DC_48A_n5A</w:t>
            </w:r>
          </w:p>
        </w:tc>
      </w:tr>
      <w:tr w:rsidR="004228CF" w:rsidRPr="00877CC8" w14:paraId="78AFA25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E78336" w14:textId="77777777" w:rsidR="004228CF" w:rsidRPr="00877CC8" w:rsidRDefault="004228CF" w:rsidP="004228C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DC_46A-48A_n66A</w:t>
            </w:r>
            <w:r w:rsidRPr="00877CC8">
              <w:rPr>
                <w:rFonts w:ascii="Arial" w:hAnsi="Arial"/>
                <w:sz w:val="18"/>
                <w:vertAlign w:val="superscript"/>
                <w:lang w:val="fi-FI" w:eastAsia="fi-FI"/>
              </w:rPr>
              <w:t>3</w:t>
            </w:r>
          </w:p>
          <w:p w14:paraId="4BA15C9F" w14:textId="77777777" w:rsidR="004228CF" w:rsidRPr="00877CC8" w:rsidRDefault="004228CF" w:rsidP="004228C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DC_46C-48A_n66A</w:t>
            </w:r>
            <w:r w:rsidRPr="00877CC8">
              <w:rPr>
                <w:rFonts w:ascii="Arial" w:hAnsi="Arial"/>
                <w:sz w:val="18"/>
                <w:vertAlign w:val="superscript"/>
                <w:lang w:val="fi-FI" w:eastAsia="fi-FI"/>
              </w:rPr>
              <w:t>3</w:t>
            </w:r>
          </w:p>
          <w:p w14:paraId="086B2DD6" w14:textId="77777777" w:rsidR="004228CF" w:rsidRPr="00877CC8" w:rsidRDefault="004228CF" w:rsidP="004228C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DC_46D-48A_n66A</w:t>
            </w:r>
            <w:r w:rsidRPr="00877CC8">
              <w:rPr>
                <w:rFonts w:ascii="Arial" w:hAnsi="Arial"/>
                <w:sz w:val="18"/>
                <w:vertAlign w:val="superscript"/>
                <w:lang w:val="fi-FI" w:eastAsia="fi-FI"/>
              </w:rPr>
              <w:t>3</w:t>
            </w:r>
          </w:p>
          <w:p w14:paraId="12CA17B4"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val="fi-FI" w:eastAsia="fi-FI"/>
              </w:rPr>
              <w:t>DC_46E-48A_n66A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6DFC0744"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color w:val="000000"/>
                <w:sz w:val="18"/>
                <w:szCs w:val="18"/>
              </w:rPr>
              <w:t>DC_48A_n66A</w:t>
            </w:r>
          </w:p>
        </w:tc>
      </w:tr>
      <w:tr w:rsidR="004228CF" w:rsidRPr="00877CC8" w14:paraId="5478EF5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F45135" w14:textId="77777777" w:rsidR="004228CF" w:rsidRPr="00877CC8" w:rsidRDefault="004228CF" w:rsidP="004228CF">
            <w:pPr>
              <w:keepNext/>
              <w:keepLines/>
              <w:spacing w:after="0"/>
              <w:jc w:val="center"/>
              <w:rPr>
                <w:rFonts w:ascii="Arial" w:eastAsia="MS Mincho" w:hAnsi="Arial"/>
                <w:sz w:val="18"/>
                <w:lang w:eastAsia="ja-JP"/>
              </w:rPr>
            </w:pPr>
            <w:r w:rsidRPr="00877CC8">
              <w:rPr>
                <w:rFonts w:ascii="Arial" w:hAnsi="Arial"/>
                <w:sz w:val="18"/>
                <w:lang w:eastAsia="ja-JP"/>
              </w:rPr>
              <w:t>DC_46A-66A_n5A</w:t>
            </w:r>
          </w:p>
          <w:p w14:paraId="2BDC1122"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DC_46C-66A_n5A</w:t>
            </w:r>
          </w:p>
          <w:p w14:paraId="348A05A4"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DC_46D-66A_n5A</w:t>
            </w:r>
          </w:p>
          <w:p w14:paraId="2E073893"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DC_46E-66A_n5A</w:t>
            </w:r>
          </w:p>
          <w:p w14:paraId="66122AA1"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DC_46A-66A-66A_n5A</w:t>
            </w:r>
          </w:p>
          <w:p w14:paraId="61FA4A69"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DC_46C-66A-66A_n5A</w:t>
            </w:r>
          </w:p>
          <w:p w14:paraId="5A059BDF" w14:textId="77777777" w:rsidR="004228CF" w:rsidRPr="00877CC8" w:rsidRDefault="004228CF" w:rsidP="004228CF">
            <w:pPr>
              <w:keepNext/>
              <w:keepLines/>
              <w:spacing w:after="0"/>
              <w:jc w:val="center"/>
              <w:rPr>
                <w:rFonts w:ascii="Arial" w:hAnsi="Arial" w:cs="Malgun Gothic"/>
                <w:sz w:val="18"/>
                <w:lang w:eastAsia="ja-JP"/>
              </w:rPr>
            </w:pPr>
            <w:r w:rsidRPr="00877CC8">
              <w:rPr>
                <w:rFonts w:ascii="Arial" w:hAnsi="Arial"/>
                <w:sz w:val="18"/>
                <w:lang w:eastAsia="ja-JP"/>
              </w:rPr>
              <w:t>DC_46D-66A-66A_n5A</w:t>
            </w:r>
          </w:p>
        </w:tc>
        <w:tc>
          <w:tcPr>
            <w:tcW w:w="5964" w:type="dxa"/>
            <w:tcBorders>
              <w:top w:val="single" w:sz="4" w:space="0" w:color="auto"/>
              <w:left w:val="single" w:sz="4" w:space="0" w:color="auto"/>
              <w:bottom w:val="single" w:sz="4" w:space="0" w:color="auto"/>
              <w:right w:val="single" w:sz="4" w:space="0" w:color="auto"/>
            </w:tcBorders>
            <w:hideMark/>
          </w:tcPr>
          <w:p w14:paraId="2439B246"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DC_66A_n5A</w:t>
            </w:r>
          </w:p>
        </w:tc>
      </w:tr>
      <w:tr w:rsidR="004228CF" w:rsidRPr="00877CC8" w14:paraId="38BE573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8384A6"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DC_46A-66A_n25A</w:t>
            </w:r>
          </w:p>
          <w:p w14:paraId="5684A12E" w14:textId="77777777" w:rsidR="004228CF" w:rsidRPr="00877CC8" w:rsidRDefault="004228CF" w:rsidP="004228CF">
            <w:pPr>
              <w:keepNext/>
              <w:keepLines/>
              <w:spacing w:after="0"/>
              <w:jc w:val="center"/>
              <w:rPr>
                <w:rFonts w:ascii="Arial" w:hAnsi="Arial"/>
                <w:sz w:val="18"/>
                <w:lang w:eastAsia="fr-FR"/>
              </w:rPr>
            </w:pPr>
            <w:r w:rsidRPr="00877CC8">
              <w:rPr>
                <w:rFonts w:ascii="Arial" w:hAnsi="Arial"/>
                <w:sz w:val="18"/>
              </w:rPr>
              <w:t>DC_46C-66A_n25A</w:t>
            </w:r>
          </w:p>
          <w:p w14:paraId="3928497D" w14:textId="77777777" w:rsidR="004228CF" w:rsidRPr="00877CC8" w:rsidRDefault="004228CF" w:rsidP="004228CF">
            <w:pPr>
              <w:keepNext/>
              <w:keepLines/>
              <w:spacing w:after="0"/>
              <w:jc w:val="center"/>
              <w:rPr>
                <w:rFonts w:ascii="Arial" w:hAnsi="Arial" w:cs="Malgun Gothic"/>
                <w:sz w:val="18"/>
                <w:lang w:eastAsia="ja-JP"/>
              </w:rPr>
            </w:pPr>
            <w:r w:rsidRPr="00877CC8">
              <w:rPr>
                <w:rFonts w:ascii="Arial" w:hAnsi="Arial"/>
                <w:sz w:val="18"/>
              </w:rPr>
              <w:t>DC_46D-66A_n25A</w:t>
            </w:r>
          </w:p>
        </w:tc>
        <w:tc>
          <w:tcPr>
            <w:tcW w:w="5964" w:type="dxa"/>
            <w:tcBorders>
              <w:top w:val="single" w:sz="4" w:space="0" w:color="auto"/>
              <w:left w:val="single" w:sz="4" w:space="0" w:color="auto"/>
              <w:bottom w:val="single" w:sz="4" w:space="0" w:color="auto"/>
              <w:right w:val="single" w:sz="4" w:space="0" w:color="auto"/>
            </w:tcBorders>
            <w:hideMark/>
          </w:tcPr>
          <w:p w14:paraId="599809D7"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DC_66A_n25A</w:t>
            </w:r>
          </w:p>
        </w:tc>
      </w:tr>
      <w:tr w:rsidR="004228CF" w:rsidRPr="00877CC8" w14:paraId="47C7A08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25D311"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DC_46A-66A_n41A</w:t>
            </w:r>
          </w:p>
          <w:p w14:paraId="3B1F2272"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DC_46C-66A_n41A</w:t>
            </w:r>
          </w:p>
          <w:p w14:paraId="34793F37" w14:textId="77777777" w:rsidR="004228CF" w:rsidRPr="00877CC8" w:rsidRDefault="004228CF" w:rsidP="004228CF">
            <w:pPr>
              <w:keepNext/>
              <w:keepLines/>
              <w:spacing w:after="0"/>
              <w:jc w:val="center"/>
              <w:rPr>
                <w:rFonts w:ascii="Arial" w:hAnsi="Arial" w:cs="Malgun Gothic"/>
                <w:sz w:val="18"/>
                <w:lang w:eastAsia="ja-JP"/>
              </w:rPr>
            </w:pPr>
            <w:r w:rsidRPr="00877CC8">
              <w:rPr>
                <w:rFonts w:ascii="Arial" w:hAnsi="Arial"/>
                <w:sz w:val="18"/>
                <w:lang w:eastAsia="ja-JP"/>
              </w:rPr>
              <w:t>DC_46D-66A_n41A</w:t>
            </w:r>
          </w:p>
        </w:tc>
        <w:tc>
          <w:tcPr>
            <w:tcW w:w="5964" w:type="dxa"/>
            <w:tcBorders>
              <w:top w:val="single" w:sz="4" w:space="0" w:color="auto"/>
              <w:left w:val="single" w:sz="4" w:space="0" w:color="auto"/>
              <w:bottom w:val="single" w:sz="4" w:space="0" w:color="auto"/>
              <w:right w:val="single" w:sz="4" w:space="0" w:color="auto"/>
            </w:tcBorders>
            <w:hideMark/>
          </w:tcPr>
          <w:p w14:paraId="2A7AE59E"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DC_66A_n41A</w:t>
            </w:r>
          </w:p>
        </w:tc>
      </w:tr>
      <w:tr w:rsidR="004228CF" w:rsidRPr="00877CC8" w14:paraId="54C9BB0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6776B3"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DC_46A-66A_n41(2A)</w:t>
            </w:r>
          </w:p>
          <w:p w14:paraId="2C418852"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DC_46C-66A_n41(2A)</w:t>
            </w:r>
          </w:p>
          <w:p w14:paraId="69177CB7"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DC_46D-66A_n41(2A)</w:t>
            </w:r>
          </w:p>
        </w:tc>
        <w:tc>
          <w:tcPr>
            <w:tcW w:w="5964" w:type="dxa"/>
            <w:tcBorders>
              <w:top w:val="single" w:sz="4" w:space="0" w:color="auto"/>
              <w:left w:val="single" w:sz="4" w:space="0" w:color="auto"/>
              <w:bottom w:val="single" w:sz="4" w:space="0" w:color="auto"/>
              <w:right w:val="single" w:sz="4" w:space="0" w:color="auto"/>
            </w:tcBorders>
            <w:hideMark/>
          </w:tcPr>
          <w:p w14:paraId="45186AE5"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DC_66A_n41A</w:t>
            </w:r>
          </w:p>
        </w:tc>
      </w:tr>
      <w:tr w:rsidR="004228CF" w:rsidRPr="00877CC8" w14:paraId="7D45E51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196565"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DC_46A-66A_n71A</w:t>
            </w:r>
          </w:p>
          <w:p w14:paraId="1B53A9B6"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DC_46C-66A_n71A</w:t>
            </w:r>
          </w:p>
          <w:p w14:paraId="73A272AC" w14:textId="77777777" w:rsidR="004228CF" w:rsidRPr="00877CC8" w:rsidRDefault="004228CF" w:rsidP="004228CF">
            <w:pPr>
              <w:keepNext/>
              <w:keepLines/>
              <w:spacing w:after="0"/>
              <w:jc w:val="center"/>
              <w:rPr>
                <w:rFonts w:ascii="Arial" w:hAnsi="Arial" w:cs="Malgun Gothic"/>
                <w:sz w:val="18"/>
                <w:lang w:eastAsia="ja-JP"/>
              </w:rPr>
            </w:pPr>
            <w:r w:rsidRPr="00877CC8">
              <w:rPr>
                <w:rFonts w:ascii="Arial" w:hAnsi="Arial"/>
                <w:sz w:val="18"/>
                <w:lang w:eastAsia="ja-JP"/>
              </w:rPr>
              <w:t>DC_46D-66A_n71A</w:t>
            </w:r>
          </w:p>
        </w:tc>
        <w:tc>
          <w:tcPr>
            <w:tcW w:w="5964" w:type="dxa"/>
            <w:tcBorders>
              <w:top w:val="single" w:sz="4" w:space="0" w:color="auto"/>
              <w:left w:val="single" w:sz="4" w:space="0" w:color="auto"/>
              <w:bottom w:val="single" w:sz="4" w:space="0" w:color="auto"/>
              <w:right w:val="single" w:sz="4" w:space="0" w:color="auto"/>
            </w:tcBorders>
            <w:hideMark/>
          </w:tcPr>
          <w:p w14:paraId="3A161C3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DC_66A_n71A</w:t>
            </w:r>
          </w:p>
        </w:tc>
      </w:tr>
      <w:tr w:rsidR="004228CF" w:rsidRPr="00877CC8" w14:paraId="6C0C50D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718AA6" w14:textId="77777777" w:rsidR="004228CF" w:rsidRPr="001F6C0E" w:rsidRDefault="004228CF" w:rsidP="004228CF">
            <w:pPr>
              <w:keepNext/>
              <w:keepLines/>
              <w:spacing w:after="0"/>
              <w:jc w:val="center"/>
              <w:rPr>
                <w:rFonts w:ascii="Arial" w:hAnsi="Arial"/>
                <w:sz w:val="18"/>
                <w:lang w:val="en-US"/>
              </w:rPr>
            </w:pPr>
            <w:r w:rsidRPr="001F6C0E">
              <w:rPr>
                <w:rFonts w:ascii="Arial" w:hAnsi="Arial"/>
                <w:sz w:val="18"/>
                <w:lang w:val="en-US"/>
              </w:rPr>
              <w:t>DC_46A-66A_n77A</w:t>
            </w:r>
          </w:p>
          <w:p w14:paraId="07E0FB9E"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DC_46A-46A-66A_n77A</w:t>
            </w:r>
          </w:p>
        </w:tc>
        <w:tc>
          <w:tcPr>
            <w:tcW w:w="5964" w:type="dxa"/>
            <w:tcBorders>
              <w:top w:val="single" w:sz="4" w:space="0" w:color="auto"/>
              <w:left w:val="single" w:sz="4" w:space="0" w:color="auto"/>
              <w:bottom w:val="single" w:sz="4" w:space="0" w:color="auto"/>
              <w:right w:val="single" w:sz="4" w:space="0" w:color="auto"/>
            </w:tcBorders>
            <w:vAlign w:val="center"/>
          </w:tcPr>
          <w:p w14:paraId="5D2192DF"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cs="Arial"/>
                <w:sz w:val="18"/>
              </w:rPr>
              <w:t>DC_66A_n77A</w:t>
            </w:r>
          </w:p>
        </w:tc>
      </w:tr>
      <w:tr w:rsidR="004228CF" w:rsidRPr="00877CC8" w14:paraId="2397858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876F60"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fi-FI"/>
              </w:rPr>
              <w:t>DC_48A-(n)5AA</w:t>
            </w:r>
          </w:p>
        </w:tc>
        <w:tc>
          <w:tcPr>
            <w:tcW w:w="5964" w:type="dxa"/>
            <w:tcBorders>
              <w:top w:val="single" w:sz="4" w:space="0" w:color="auto"/>
              <w:left w:val="single" w:sz="4" w:space="0" w:color="auto"/>
              <w:bottom w:val="single" w:sz="4" w:space="0" w:color="auto"/>
              <w:right w:val="single" w:sz="4" w:space="0" w:color="auto"/>
            </w:tcBorders>
            <w:hideMark/>
          </w:tcPr>
          <w:p w14:paraId="79C89328"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DC_48A_n5A</w:t>
            </w:r>
          </w:p>
          <w:p w14:paraId="1EC26B35"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fi-FI"/>
              </w:rPr>
              <w:t>DC_(n)5AA</w:t>
            </w:r>
            <w:r w:rsidRPr="00877CC8">
              <w:rPr>
                <w:rFonts w:ascii="Arial" w:hAnsi="Arial"/>
                <w:sz w:val="18"/>
                <w:vertAlign w:val="superscript"/>
                <w:lang w:eastAsia="fi-FI"/>
              </w:rPr>
              <w:t>2</w:t>
            </w:r>
          </w:p>
        </w:tc>
      </w:tr>
      <w:tr w:rsidR="004228CF" w:rsidRPr="00877CC8" w14:paraId="20FB483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EA6B81"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fi-FI"/>
              </w:rPr>
              <w:t>DC_48A-(n)12AA</w:t>
            </w:r>
          </w:p>
        </w:tc>
        <w:tc>
          <w:tcPr>
            <w:tcW w:w="5964" w:type="dxa"/>
            <w:tcBorders>
              <w:top w:val="single" w:sz="4" w:space="0" w:color="auto"/>
              <w:left w:val="single" w:sz="4" w:space="0" w:color="auto"/>
              <w:bottom w:val="single" w:sz="4" w:space="0" w:color="auto"/>
              <w:right w:val="single" w:sz="4" w:space="0" w:color="auto"/>
            </w:tcBorders>
            <w:hideMark/>
          </w:tcPr>
          <w:p w14:paraId="6A2AF712"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DC_48A_n12A</w:t>
            </w:r>
          </w:p>
          <w:p w14:paraId="0D556B1F"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fi-FI"/>
              </w:rPr>
              <w:t>DC_(n)12AA</w:t>
            </w:r>
            <w:r w:rsidRPr="00877CC8">
              <w:rPr>
                <w:rFonts w:ascii="Arial" w:hAnsi="Arial"/>
                <w:sz w:val="18"/>
                <w:vertAlign w:val="superscript"/>
                <w:lang w:eastAsia="fi-FI"/>
              </w:rPr>
              <w:t>2</w:t>
            </w:r>
          </w:p>
        </w:tc>
      </w:tr>
      <w:tr w:rsidR="004228CF" w:rsidRPr="00877CC8" w14:paraId="60FCE6E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0E82E1"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ja-JP"/>
              </w:rPr>
              <w:t>DC_48A_n25A-n48A</w:t>
            </w:r>
          </w:p>
        </w:tc>
        <w:tc>
          <w:tcPr>
            <w:tcW w:w="5964" w:type="dxa"/>
            <w:tcBorders>
              <w:top w:val="single" w:sz="4" w:space="0" w:color="auto"/>
              <w:left w:val="single" w:sz="4" w:space="0" w:color="auto"/>
              <w:bottom w:val="single" w:sz="4" w:space="0" w:color="auto"/>
              <w:right w:val="single" w:sz="4" w:space="0" w:color="auto"/>
            </w:tcBorders>
          </w:tcPr>
          <w:p w14:paraId="3EBFD937"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ja-JP"/>
              </w:rPr>
              <w:t>DC_48A_n25A</w:t>
            </w:r>
          </w:p>
        </w:tc>
      </w:tr>
      <w:tr w:rsidR="004228CF" w:rsidRPr="00877CC8" w14:paraId="58AB2BA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32F02D"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ja-JP"/>
              </w:rPr>
              <w:t>DC_48A_n48A-n66A</w:t>
            </w:r>
          </w:p>
        </w:tc>
        <w:tc>
          <w:tcPr>
            <w:tcW w:w="5964" w:type="dxa"/>
            <w:tcBorders>
              <w:top w:val="single" w:sz="4" w:space="0" w:color="auto"/>
              <w:left w:val="single" w:sz="4" w:space="0" w:color="auto"/>
              <w:bottom w:val="single" w:sz="4" w:space="0" w:color="auto"/>
              <w:right w:val="single" w:sz="4" w:space="0" w:color="auto"/>
            </w:tcBorders>
          </w:tcPr>
          <w:p w14:paraId="7A34DA64"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ja-JP"/>
              </w:rPr>
              <w:t>DC_48A_n66A</w:t>
            </w:r>
          </w:p>
        </w:tc>
      </w:tr>
      <w:tr w:rsidR="004228CF" w:rsidRPr="00877CC8" w14:paraId="32A4DF6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B7AE11" w14:textId="77777777" w:rsidR="004228CF" w:rsidRPr="00877CC8" w:rsidRDefault="004228CF" w:rsidP="004228C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DC_48A-66A_n2A</w:t>
            </w:r>
          </w:p>
          <w:p w14:paraId="569DA5AE" w14:textId="77777777" w:rsidR="004228CF" w:rsidRPr="00877CC8" w:rsidRDefault="004228CF" w:rsidP="004228C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DC_48C-66A_n2A</w:t>
            </w:r>
          </w:p>
          <w:p w14:paraId="78E9E670" w14:textId="77777777" w:rsidR="004228CF" w:rsidRPr="00877CC8" w:rsidRDefault="004228CF" w:rsidP="004228C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DC_48D-66A_n2A</w:t>
            </w:r>
          </w:p>
          <w:p w14:paraId="403A5BE9" w14:textId="77777777" w:rsidR="004228CF" w:rsidRPr="00877CC8" w:rsidRDefault="004228CF" w:rsidP="004228CF">
            <w:pPr>
              <w:keepNext/>
              <w:keepLines/>
              <w:spacing w:after="0"/>
              <w:jc w:val="center"/>
              <w:rPr>
                <w:rFonts w:ascii="Arial" w:hAnsi="Arial"/>
                <w:sz w:val="18"/>
                <w:lang w:eastAsia="ja-JP"/>
              </w:rPr>
            </w:pPr>
            <w:r w:rsidRPr="00877CC8">
              <w:rPr>
                <w:rFonts w:ascii="Arial" w:eastAsia="Yu Mincho" w:hAnsi="Arial" w:cs="Arial"/>
                <w:sz w:val="18"/>
                <w:lang w:eastAsia="ja-JP"/>
              </w:rPr>
              <w:t>DC_48E-66A_n2A</w:t>
            </w:r>
          </w:p>
        </w:tc>
        <w:tc>
          <w:tcPr>
            <w:tcW w:w="5964" w:type="dxa"/>
            <w:tcBorders>
              <w:top w:val="single" w:sz="4" w:space="0" w:color="auto"/>
              <w:left w:val="single" w:sz="4" w:space="0" w:color="auto"/>
              <w:bottom w:val="single" w:sz="4" w:space="0" w:color="auto"/>
              <w:right w:val="single" w:sz="4" w:space="0" w:color="auto"/>
            </w:tcBorders>
            <w:vAlign w:val="center"/>
          </w:tcPr>
          <w:p w14:paraId="19E4D1FD" w14:textId="77777777" w:rsidR="004228CF" w:rsidRPr="00877CC8" w:rsidRDefault="004228CF" w:rsidP="004228CF">
            <w:pPr>
              <w:keepNext/>
              <w:keepLines/>
              <w:spacing w:after="0"/>
              <w:jc w:val="center"/>
              <w:rPr>
                <w:rFonts w:ascii="Arial" w:hAnsi="Arial" w:cs="Arial"/>
                <w:color w:val="000000"/>
                <w:sz w:val="18"/>
                <w:szCs w:val="18"/>
              </w:rPr>
            </w:pPr>
            <w:r w:rsidRPr="00877CC8">
              <w:rPr>
                <w:rFonts w:ascii="Arial" w:hAnsi="Arial" w:cs="Arial"/>
                <w:color w:val="000000"/>
                <w:sz w:val="18"/>
                <w:szCs w:val="18"/>
              </w:rPr>
              <w:t>DC_66A_n2A</w:t>
            </w:r>
          </w:p>
          <w:p w14:paraId="7A58904D" w14:textId="77777777" w:rsidR="004228CF" w:rsidRPr="00877CC8" w:rsidRDefault="004228CF" w:rsidP="004228CF">
            <w:pPr>
              <w:keepNext/>
              <w:keepLines/>
              <w:spacing w:after="0"/>
              <w:jc w:val="center"/>
              <w:rPr>
                <w:rFonts w:ascii="Arial" w:hAnsi="Arial"/>
                <w:sz w:val="18"/>
                <w:lang w:eastAsia="ja-JP"/>
              </w:rPr>
            </w:pPr>
            <w:r w:rsidRPr="00877CC8">
              <w:rPr>
                <w:rFonts w:ascii="Arial" w:eastAsiaTheme="minorEastAsia" w:hAnsi="Arial" w:cs="Arial"/>
                <w:color w:val="000000"/>
                <w:sz w:val="18"/>
                <w:szCs w:val="18"/>
              </w:rPr>
              <w:t>DC_48A_n2A</w:t>
            </w:r>
          </w:p>
        </w:tc>
      </w:tr>
      <w:tr w:rsidR="004228CF" w:rsidRPr="00877CC8" w14:paraId="2DA7FED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1BF90A"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DC_48A-66A_n5A</w:t>
            </w:r>
          </w:p>
          <w:p w14:paraId="1E2DE76D"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DC_48B-66A_n5A</w:t>
            </w:r>
          </w:p>
          <w:p w14:paraId="6213FE90"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DC_48C-66A_n5A</w:t>
            </w:r>
          </w:p>
          <w:p w14:paraId="3419BC78"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DC_48D-66A_n5A</w:t>
            </w:r>
          </w:p>
          <w:p w14:paraId="5A601F7C" w14:textId="77777777" w:rsidR="004228CF" w:rsidRPr="00877CC8" w:rsidRDefault="004228CF" w:rsidP="004228CF">
            <w:pPr>
              <w:keepNext/>
              <w:keepLines/>
              <w:spacing w:after="0"/>
              <w:jc w:val="center"/>
              <w:rPr>
                <w:rFonts w:ascii="Arial" w:hAnsi="Arial" w:cs="Malgun Gothic"/>
                <w:sz w:val="18"/>
                <w:lang w:eastAsia="ja-JP"/>
              </w:rPr>
            </w:pPr>
            <w:r w:rsidRPr="00877CC8">
              <w:rPr>
                <w:rFonts w:ascii="Arial" w:hAnsi="Arial"/>
                <w:sz w:val="18"/>
                <w:lang w:eastAsia="zh-CN"/>
              </w:rPr>
              <w:t>DC_48E-66A_n5A</w:t>
            </w:r>
          </w:p>
        </w:tc>
        <w:tc>
          <w:tcPr>
            <w:tcW w:w="5964" w:type="dxa"/>
            <w:tcBorders>
              <w:top w:val="single" w:sz="4" w:space="0" w:color="auto"/>
              <w:left w:val="single" w:sz="4" w:space="0" w:color="auto"/>
              <w:bottom w:val="single" w:sz="4" w:space="0" w:color="auto"/>
              <w:right w:val="single" w:sz="4" w:space="0" w:color="auto"/>
            </w:tcBorders>
            <w:hideMark/>
          </w:tcPr>
          <w:p w14:paraId="34A4B45C"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olor w:val="000000"/>
                <w:sz w:val="18"/>
                <w:szCs w:val="18"/>
                <w:lang w:eastAsia="zh-CN"/>
              </w:rPr>
              <w:t>DC_66A_n5A</w:t>
            </w:r>
          </w:p>
        </w:tc>
      </w:tr>
      <w:tr w:rsidR="004228CF" w:rsidRPr="00877CC8" w14:paraId="6CEFF81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E97580" w14:textId="77777777" w:rsidR="004228CF" w:rsidRPr="00877CC8" w:rsidRDefault="004228CF" w:rsidP="004228CF">
            <w:pPr>
              <w:keepNext/>
              <w:keepLines/>
              <w:spacing w:after="0"/>
              <w:jc w:val="center"/>
              <w:rPr>
                <w:rFonts w:ascii="Arial" w:hAnsi="Arial"/>
                <w:color w:val="000000"/>
                <w:sz w:val="18"/>
                <w:szCs w:val="18"/>
                <w:lang w:eastAsia="zh-CN"/>
              </w:rPr>
            </w:pPr>
            <w:r w:rsidRPr="00877CC8">
              <w:rPr>
                <w:rFonts w:ascii="Arial" w:hAnsi="Arial"/>
                <w:sz w:val="18"/>
                <w:lang w:eastAsia="ja-JP"/>
              </w:rPr>
              <w:t>DC_48A-66A_n12A</w:t>
            </w:r>
          </w:p>
        </w:tc>
        <w:tc>
          <w:tcPr>
            <w:tcW w:w="5964" w:type="dxa"/>
            <w:tcBorders>
              <w:top w:val="single" w:sz="4" w:space="0" w:color="auto"/>
              <w:left w:val="single" w:sz="4" w:space="0" w:color="auto"/>
              <w:bottom w:val="single" w:sz="4" w:space="0" w:color="auto"/>
              <w:right w:val="single" w:sz="4" w:space="0" w:color="auto"/>
            </w:tcBorders>
            <w:hideMark/>
          </w:tcPr>
          <w:p w14:paraId="374D63BA"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DC_48A_n12A</w:t>
            </w:r>
          </w:p>
          <w:p w14:paraId="2EF7A133" w14:textId="77777777" w:rsidR="004228CF" w:rsidRPr="00877CC8" w:rsidRDefault="004228CF" w:rsidP="004228CF">
            <w:pPr>
              <w:keepNext/>
              <w:keepLines/>
              <w:spacing w:after="0"/>
              <w:jc w:val="center"/>
              <w:rPr>
                <w:rFonts w:ascii="Arial" w:hAnsi="Arial"/>
                <w:color w:val="000000"/>
                <w:sz w:val="18"/>
                <w:szCs w:val="18"/>
                <w:lang w:eastAsia="zh-CN"/>
              </w:rPr>
            </w:pPr>
            <w:r w:rsidRPr="00877CC8">
              <w:rPr>
                <w:rFonts w:ascii="Arial" w:hAnsi="Arial"/>
                <w:sz w:val="18"/>
                <w:lang w:eastAsia="ja-JP"/>
              </w:rPr>
              <w:t>DC_66A_n12A</w:t>
            </w:r>
          </w:p>
        </w:tc>
      </w:tr>
      <w:tr w:rsidR="004228CF" w:rsidRPr="00877CC8" w14:paraId="0D95500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0C9C83" w14:textId="77777777" w:rsidR="004228CF" w:rsidRPr="00877CC8" w:rsidRDefault="004228CF" w:rsidP="004228CF">
            <w:pPr>
              <w:keepNext/>
              <w:keepLines/>
              <w:spacing w:after="0"/>
              <w:jc w:val="center"/>
              <w:rPr>
                <w:rFonts w:ascii="Arial" w:hAnsi="Arial"/>
                <w:b/>
                <w:sz w:val="18"/>
                <w:lang w:eastAsia="fi-FI"/>
              </w:rPr>
            </w:pPr>
            <w:r w:rsidRPr="00877CC8">
              <w:rPr>
                <w:rFonts w:ascii="Arial" w:hAnsi="Arial"/>
                <w:sz w:val="18"/>
                <w:lang w:eastAsia="fi-FI"/>
              </w:rPr>
              <w:lastRenderedPageBreak/>
              <w:t>DC_48A-66A_n25A</w:t>
            </w:r>
          </w:p>
          <w:p w14:paraId="77DD1CA3" w14:textId="77777777" w:rsidR="004228CF" w:rsidRPr="00877CC8" w:rsidRDefault="004228CF" w:rsidP="004228CF">
            <w:pPr>
              <w:keepNext/>
              <w:keepLines/>
              <w:spacing w:after="0"/>
              <w:jc w:val="center"/>
              <w:rPr>
                <w:rFonts w:ascii="Arial" w:hAnsi="Arial"/>
                <w:b/>
                <w:sz w:val="18"/>
                <w:lang w:eastAsia="fi-FI"/>
              </w:rPr>
            </w:pPr>
            <w:r w:rsidRPr="00877CC8">
              <w:rPr>
                <w:rFonts w:ascii="Arial" w:hAnsi="Arial"/>
                <w:sz w:val="18"/>
                <w:lang w:eastAsia="fi-FI"/>
              </w:rPr>
              <w:t>DC_48C-66A_n25A</w:t>
            </w:r>
          </w:p>
          <w:p w14:paraId="78A08B41"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fi-FI"/>
              </w:rPr>
              <w:t>DC_48D-66A_n25A</w:t>
            </w:r>
          </w:p>
        </w:tc>
        <w:tc>
          <w:tcPr>
            <w:tcW w:w="5964" w:type="dxa"/>
            <w:tcBorders>
              <w:top w:val="single" w:sz="4" w:space="0" w:color="auto"/>
              <w:left w:val="single" w:sz="4" w:space="0" w:color="auto"/>
              <w:bottom w:val="single" w:sz="4" w:space="0" w:color="auto"/>
              <w:right w:val="single" w:sz="4" w:space="0" w:color="auto"/>
            </w:tcBorders>
          </w:tcPr>
          <w:p w14:paraId="420B2823" w14:textId="77777777" w:rsidR="004228CF" w:rsidRPr="00877CC8" w:rsidRDefault="004228CF" w:rsidP="004228CF">
            <w:pPr>
              <w:keepNext/>
              <w:keepLines/>
              <w:spacing w:after="0"/>
              <w:jc w:val="center"/>
              <w:rPr>
                <w:rFonts w:ascii="Arial" w:hAnsi="Arial"/>
                <w:b/>
                <w:sz w:val="18"/>
                <w:lang w:eastAsia="fi-FI"/>
              </w:rPr>
            </w:pPr>
            <w:r w:rsidRPr="00877CC8">
              <w:rPr>
                <w:rFonts w:ascii="Arial" w:hAnsi="Arial"/>
                <w:sz w:val="18"/>
                <w:lang w:eastAsia="fi-FI"/>
              </w:rPr>
              <w:t>DC_48A_n25A</w:t>
            </w:r>
          </w:p>
          <w:p w14:paraId="410F935E"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fi-FI"/>
              </w:rPr>
              <w:t>DC_66A_n25A</w:t>
            </w:r>
          </w:p>
        </w:tc>
      </w:tr>
      <w:tr w:rsidR="004228CF" w:rsidRPr="00877CC8" w14:paraId="21DB73B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2BA59C"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fi-FI"/>
              </w:rPr>
              <w:t>DC_48A-66A_n48A</w:t>
            </w:r>
          </w:p>
        </w:tc>
        <w:tc>
          <w:tcPr>
            <w:tcW w:w="5964" w:type="dxa"/>
            <w:tcBorders>
              <w:top w:val="single" w:sz="4" w:space="0" w:color="auto"/>
              <w:left w:val="single" w:sz="4" w:space="0" w:color="auto"/>
              <w:bottom w:val="single" w:sz="4" w:space="0" w:color="auto"/>
              <w:right w:val="single" w:sz="4" w:space="0" w:color="auto"/>
            </w:tcBorders>
          </w:tcPr>
          <w:p w14:paraId="097D2AB1"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fi-FI"/>
              </w:rPr>
              <w:t>DC_66A_n48A</w:t>
            </w:r>
          </w:p>
        </w:tc>
      </w:tr>
      <w:tr w:rsidR="004228CF" w:rsidRPr="00877CC8" w14:paraId="7AA7A18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F1E0EE"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ja-JP"/>
              </w:rPr>
              <w:t>DC_48A-66A_n66A</w:t>
            </w:r>
          </w:p>
          <w:p w14:paraId="2C4EFAEE" w14:textId="77777777" w:rsidR="004228CF" w:rsidRPr="00877CC8" w:rsidRDefault="004228CF" w:rsidP="004228C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DC_48C-66A_n66A</w:t>
            </w:r>
          </w:p>
          <w:p w14:paraId="6CFD48A9" w14:textId="77777777" w:rsidR="004228CF" w:rsidRPr="00877CC8" w:rsidRDefault="004228CF" w:rsidP="004228C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DC_48D-66A_n66A</w:t>
            </w:r>
          </w:p>
          <w:p w14:paraId="4BD9712E" w14:textId="77777777" w:rsidR="004228CF" w:rsidRPr="00877CC8" w:rsidRDefault="004228CF" w:rsidP="004228CF">
            <w:pPr>
              <w:keepNext/>
              <w:keepLines/>
              <w:spacing w:after="0"/>
              <w:jc w:val="center"/>
              <w:rPr>
                <w:rFonts w:ascii="Arial" w:hAnsi="Arial"/>
                <w:sz w:val="18"/>
                <w:lang w:eastAsia="fi-FI"/>
              </w:rPr>
            </w:pPr>
            <w:r w:rsidRPr="00877CC8">
              <w:rPr>
                <w:rFonts w:ascii="Arial" w:eastAsia="Yu Mincho" w:hAnsi="Arial" w:cs="Arial"/>
                <w:sz w:val="18"/>
                <w:lang w:eastAsia="ja-JP"/>
              </w:rPr>
              <w:t>DC_48E-66A_n66A</w:t>
            </w:r>
          </w:p>
        </w:tc>
        <w:tc>
          <w:tcPr>
            <w:tcW w:w="5964" w:type="dxa"/>
            <w:tcBorders>
              <w:top w:val="single" w:sz="4" w:space="0" w:color="auto"/>
              <w:left w:val="single" w:sz="4" w:space="0" w:color="auto"/>
              <w:bottom w:val="single" w:sz="4" w:space="0" w:color="auto"/>
              <w:right w:val="single" w:sz="4" w:space="0" w:color="auto"/>
            </w:tcBorders>
            <w:vAlign w:val="center"/>
          </w:tcPr>
          <w:p w14:paraId="6FD7E03A" w14:textId="77777777" w:rsidR="004228CF" w:rsidRPr="00877CC8" w:rsidRDefault="004228CF" w:rsidP="004228CF">
            <w:pPr>
              <w:spacing w:after="0"/>
              <w:jc w:val="center"/>
              <w:rPr>
                <w:rFonts w:ascii="Arial" w:hAnsi="Arial"/>
                <w:sz w:val="18"/>
                <w:lang w:val="x-none" w:eastAsia="ja-JP"/>
              </w:rPr>
            </w:pPr>
            <w:r w:rsidRPr="00877CC8">
              <w:rPr>
                <w:rFonts w:ascii="Arial" w:hAnsi="Arial"/>
                <w:sz w:val="18"/>
                <w:lang w:val="x-none" w:eastAsia="ja-JP"/>
              </w:rPr>
              <w:t>DC_66A_n66A</w:t>
            </w:r>
            <w:r w:rsidRPr="00877CC8">
              <w:rPr>
                <w:rFonts w:ascii="Arial" w:hAnsi="Arial"/>
                <w:sz w:val="18"/>
                <w:vertAlign w:val="superscript"/>
                <w:lang w:val="x-none" w:eastAsia="ja-JP"/>
              </w:rPr>
              <w:t>2</w:t>
            </w:r>
          </w:p>
          <w:p w14:paraId="47C20E33"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val="x-none" w:eastAsia="ja-JP"/>
              </w:rPr>
              <w:t>DC_48A_n66A</w:t>
            </w:r>
          </w:p>
        </w:tc>
      </w:tr>
      <w:tr w:rsidR="004228CF" w:rsidRPr="00877CC8" w14:paraId="25B7262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ED9510" w14:textId="77777777" w:rsidR="004228CF" w:rsidRPr="00877CC8" w:rsidRDefault="004228CF" w:rsidP="004228CF">
            <w:pPr>
              <w:keepNext/>
              <w:keepLines/>
              <w:spacing w:after="0"/>
              <w:jc w:val="center"/>
              <w:rPr>
                <w:rFonts w:ascii="Arial" w:hAnsi="Arial"/>
                <w:color w:val="000000"/>
                <w:sz w:val="18"/>
                <w:szCs w:val="18"/>
                <w:lang w:eastAsia="zh-CN"/>
              </w:rPr>
            </w:pPr>
            <w:r w:rsidRPr="00877CC8">
              <w:rPr>
                <w:rFonts w:ascii="Arial" w:hAnsi="Arial"/>
                <w:sz w:val="18"/>
                <w:lang w:eastAsia="ja-JP"/>
              </w:rPr>
              <w:t>DC_48A-66A_n71A</w:t>
            </w:r>
          </w:p>
        </w:tc>
        <w:tc>
          <w:tcPr>
            <w:tcW w:w="5964" w:type="dxa"/>
            <w:tcBorders>
              <w:top w:val="single" w:sz="4" w:space="0" w:color="auto"/>
              <w:left w:val="single" w:sz="4" w:space="0" w:color="auto"/>
              <w:bottom w:val="single" w:sz="4" w:space="0" w:color="auto"/>
              <w:right w:val="single" w:sz="4" w:space="0" w:color="auto"/>
            </w:tcBorders>
            <w:hideMark/>
          </w:tcPr>
          <w:p w14:paraId="347C3D96"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DC_48A_n71A</w:t>
            </w:r>
          </w:p>
          <w:p w14:paraId="1D5374DE" w14:textId="77777777" w:rsidR="004228CF" w:rsidRPr="00877CC8" w:rsidRDefault="004228CF" w:rsidP="004228CF">
            <w:pPr>
              <w:keepNext/>
              <w:keepLines/>
              <w:spacing w:after="0"/>
              <w:jc w:val="center"/>
              <w:rPr>
                <w:rFonts w:ascii="Arial" w:hAnsi="Arial"/>
                <w:color w:val="000000"/>
                <w:sz w:val="18"/>
                <w:szCs w:val="18"/>
                <w:lang w:eastAsia="zh-CN"/>
              </w:rPr>
            </w:pPr>
            <w:r w:rsidRPr="00877CC8">
              <w:rPr>
                <w:rFonts w:ascii="Arial" w:hAnsi="Arial"/>
                <w:sz w:val="18"/>
                <w:lang w:eastAsia="ja-JP"/>
              </w:rPr>
              <w:t>DC_66A_n71A</w:t>
            </w:r>
          </w:p>
        </w:tc>
      </w:tr>
      <w:tr w:rsidR="004228CF" w:rsidRPr="00877CC8" w14:paraId="47221B2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3FF7F7"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ja-JP"/>
              </w:rPr>
              <w:t>DC_48A-66A_n77A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7718AF58"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ja-JP"/>
              </w:rPr>
              <w:t>DC_48A-66A_n77C</w:t>
            </w:r>
            <w:r w:rsidRPr="00877CC8">
              <w:rPr>
                <w:vertAlign w:val="superscript"/>
                <w:lang w:eastAsia="ja-JP"/>
              </w:rPr>
              <w:t>14,</w:t>
            </w:r>
            <w:r w:rsidRPr="00877CC8">
              <w:rPr>
                <w:noProof/>
                <w:vertAlign w:val="superscript"/>
                <w:lang w:eastAsia="zh-CN"/>
              </w:rPr>
              <w:t>15,16</w:t>
            </w:r>
          </w:p>
          <w:p w14:paraId="090BC379" w14:textId="77777777" w:rsidR="004228CF" w:rsidRPr="00877CC8" w:rsidRDefault="004228CF" w:rsidP="004228C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2356C037" w14:textId="77777777" w:rsidR="004228CF" w:rsidRPr="00877CC8" w:rsidRDefault="004228CF" w:rsidP="004228C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DC_48C-66A_n77C</w:t>
            </w:r>
            <w:r w:rsidRPr="00877CC8">
              <w:rPr>
                <w:vertAlign w:val="superscript"/>
                <w:lang w:eastAsia="ja-JP"/>
              </w:rPr>
              <w:t>14,</w:t>
            </w:r>
            <w:r w:rsidRPr="00877CC8">
              <w:rPr>
                <w:noProof/>
                <w:vertAlign w:val="superscript"/>
                <w:lang w:eastAsia="zh-CN"/>
              </w:rPr>
              <w:t>15,16</w:t>
            </w:r>
          </w:p>
          <w:p w14:paraId="5218CDDA" w14:textId="77777777" w:rsidR="004228CF" w:rsidRPr="00877CC8" w:rsidRDefault="004228CF" w:rsidP="004228C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1C9E162A" w14:textId="77777777" w:rsidR="004228CF" w:rsidRPr="00877CC8" w:rsidRDefault="004228CF" w:rsidP="004228C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DC_48D-66A_n77C</w:t>
            </w:r>
            <w:r w:rsidRPr="00877CC8">
              <w:rPr>
                <w:vertAlign w:val="superscript"/>
                <w:lang w:eastAsia="ja-JP"/>
              </w:rPr>
              <w:t>14,</w:t>
            </w:r>
            <w:r w:rsidRPr="00877CC8">
              <w:rPr>
                <w:noProof/>
                <w:vertAlign w:val="superscript"/>
                <w:lang w:eastAsia="zh-CN"/>
              </w:rPr>
              <w:t>15,16</w:t>
            </w:r>
          </w:p>
          <w:p w14:paraId="77C5074C" w14:textId="77777777" w:rsidR="004228CF" w:rsidRPr="00877CC8" w:rsidRDefault="004228CF" w:rsidP="004228CF">
            <w:pPr>
              <w:keepNext/>
              <w:keepLines/>
              <w:spacing w:after="0"/>
              <w:jc w:val="center"/>
              <w:rPr>
                <w:rFonts w:ascii="Arial" w:hAnsi="Arial" w:cs="Arial"/>
                <w:sz w:val="18"/>
                <w:lang w:eastAsia="ja-JP"/>
              </w:rPr>
            </w:pPr>
            <w:r w:rsidRPr="00877CC8">
              <w:rPr>
                <w:rFonts w:ascii="Arial" w:eastAsia="Yu Mincho" w:hAnsi="Arial" w:cs="Arial"/>
                <w:sz w:val="18"/>
                <w:lang w:eastAsia="ja-JP"/>
              </w:rPr>
              <w:t>DC_48E-66A_n77A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5CB5D7BB" w14:textId="77777777" w:rsidR="004228CF" w:rsidRPr="00877CC8" w:rsidRDefault="004228CF" w:rsidP="004228CF">
            <w:pPr>
              <w:spacing w:after="0"/>
              <w:jc w:val="center"/>
              <w:rPr>
                <w:rFonts w:ascii="Arial" w:hAnsi="Arial"/>
                <w:sz w:val="18"/>
                <w:lang w:val="x-none" w:eastAsia="ja-JP"/>
              </w:rPr>
            </w:pPr>
            <w:r w:rsidRPr="00877CC8">
              <w:rPr>
                <w:rFonts w:ascii="Arial" w:hAnsi="Arial"/>
                <w:sz w:val="18"/>
                <w:lang w:val="x-none" w:eastAsia="ja-JP"/>
              </w:rPr>
              <w:t>DC_66A_n77A</w:t>
            </w:r>
            <w:r w:rsidRPr="00877CC8">
              <w:rPr>
                <w:vertAlign w:val="superscript"/>
                <w:lang w:eastAsia="ja-JP"/>
              </w:rPr>
              <w:t>14</w:t>
            </w:r>
          </w:p>
        </w:tc>
      </w:tr>
      <w:tr w:rsidR="004228CF" w:rsidRPr="00877CC8" w14:paraId="4FBB291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27817BD" w14:textId="77777777" w:rsidR="004228CF" w:rsidRPr="00877CC8" w:rsidRDefault="004228CF" w:rsidP="004228CF">
            <w:pPr>
              <w:keepNext/>
              <w:keepLines/>
              <w:spacing w:after="0"/>
              <w:jc w:val="center"/>
              <w:rPr>
                <w:rFonts w:ascii="Arial" w:hAnsi="Arial" w:cs="Arial"/>
                <w:sz w:val="18"/>
                <w:lang w:val="fr-FR" w:eastAsia="ja-JP"/>
              </w:rPr>
            </w:pPr>
            <w:r w:rsidRPr="00877CC8">
              <w:rPr>
                <w:rFonts w:ascii="Arial" w:eastAsia="Yu Mincho" w:hAnsi="Arial" w:cs="Arial"/>
                <w:sz w:val="18"/>
                <w:lang w:val="fr-FR" w:eastAsia="ja-JP"/>
              </w:rPr>
              <w:t>DC_48A-48A-66A_n77A</w:t>
            </w:r>
            <w:r w:rsidRPr="00877CC8">
              <w:rPr>
                <w:rFonts w:ascii="Arial" w:eastAsia="Yu Mincho" w:hAnsi="Arial" w:cs="Arial"/>
                <w:sz w:val="18"/>
                <w:vertAlign w:val="superscript"/>
                <w:lang w:val="fr-FR"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433511A" w14:textId="77777777" w:rsidR="004228CF" w:rsidRPr="00877CC8" w:rsidRDefault="004228CF" w:rsidP="004228CF">
            <w:pPr>
              <w:spacing w:after="0"/>
              <w:jc w:val="center"/>
              <w:rPr>
                <w:rFonts w:ascii="Arial" w:hAnsi="Arial"/>
                <w:sz w:val="18"/>
                <w:lang w:val="x-none" w:eastAsia="zh-CN"/>
              </w:rPr>
            </w:pPr>
            <w:r w:rsidRPr="00877CC8">
              <w:rPr>
                <w:rFonts w:ascii="Arial" w:hAnsi="Arial"/>
                <w:sz w:val="18"/>
                <w:lang w:val="x-none" w:eastAsia="zh-CN"/>
              </w:rPr>
              <w:t>DC_66A_n77A</w:t>
            </w:r>
          </w:p>
        </w:tc>
      </w:tr>
      <w:tr w:rsidR="004228CF" w:rsidRPr="00877CC8" w14:paraId="6414D6A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233AC1"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noProof/>
                <w:sz w:val="18"/>
              </w:rPr>
              <w:t>DC_66A-(n)5AA</w:t>
            </w:r>
          </w:p>
        </w:tc>
        <w:tc>
          <w:tcPr>
            <w:tcW w:w="5964" w:type="dxa"/>
            <w:tcBorders>
              <w:top w:val="single" w:sz="4" w:space="0" w:color="auto"/>
              <w:left w:val="single" w:sz="4" w:space="0" w:color="auto"/>
              <w:bottom w:val="single" w:sz="4" w:space="0" w:color="auto"/>
              <w:right w:val="single" w:sz="4" w:space="0" w:color="auto"/>
            </w:tcBorders>
          </w:tcPr>
          <w:p w14:paraId="1491E631" w14:textId="77777777" w:rsidR="004228CF" w:rsidRPr="00877CC8" w:rsidRDefault="004228CF" w:rsidP="004228CF">
            <w:pPr>
              <w:keepNext/>
              <w:keepLines/>
              <w:spacing w:after="0"/>
              <w:jc w:val="center"/>
              <w:rPr>
                <w:rFonts w:ascii="Arial" w:hAnsi="Arial"/>
                <w:noProof/>
                <w:sz w:val="18"/>
              </w:rPr>
            </w:pPr>
            <w:r w:rsidRPr="00877CC8">
              <w:rPr>
                <w:rFonts w:ascii="Arial" w:hAnsi="Arial"/>
                <w:noProof/>
                <w:sz w:val="18"/>
              </w:rPr>
              <w:t>DC_66A_n5A</w:t>
            </w:r>
          </w:p>
          <w:p w14:paraId="3C38A4BE"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noProof/>
                <w:sz w:val="18"/>
              </w:rPr>
              <w:t>DC_(n)5AA</w:t>
            </w:r>
            <w:r w:rsidRPr="00877CC8">
              <w:rPr>
                <w:rFonts w:ascii="Arial" w:hAnsi="Arial"/>
                <w:noProof/>
                <w:sz w:val="18"/>
                <w:vertAlign w:val="superscript"/>
              </w:rPr>
              <w:t>2</w:t>
            </w:r>
          </w:p>
        </w:tc>
      </w:tr>
      <w:tr w:rsidR="004228CF" w:rsidRPr="00877CC8" w14:paraId="28B1FC6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7C99E5"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noProof/>
                <w:sz w:val="18"/>
                <w:szCs w:val="18"/>
              </w:rPr>
              <w:t>DC_66A-66A-(n)5AA</w:t>
            </w:r>
          </w:p>
        </w:tc>
        <w:tc>
          <w:tcPr>
            <w:tcW w:w="5964" w:type="dxa"/>
            <w:tcBorders>
              <w:top w:val="single" w:sz="4" w:space="0" w:color="auto"/>
              <w:left w:val="single" w:sz="4" w:space="0" w:color="auto"/>
              <w:bottom w:val="single" w:sz="4" w:space="0" w:color="auto"/>
              <w:right w:val="single" w:sz="4" w:space="0" w:color="auto"/>
            </w:tcBorders>
          </w:tcPr>
          <w:p w14:paraId="5D28A102" w14:textId="77777777" w:rsidR="004228CF" w:rsidRPr="00877CC8" w:rsidRDefault="004228CF" w:rsidP="004228CF">
            <w:pPr>
              <w:keepNext/>
              <w:keepLines/>
              <w:spacing w:after="0"/>
              <w:jc w:val="center"/>
              <w:rPr>
                <w:rFonts w:ascii="Arial" w:hAnsi="Arial" w:cs="Arial"/>
                <w:noProof/>
                <w:sz w:val="18"/>
                <w:szCs w:val="18"/>
              </w:rPr>
            </w:pPr>
            <w:r w:rsidRPr="00877CC8">
              <w:rPr>
                <w:rFonts w:ascii="Arial" w:hAnsi="Arial" w:cs="Arial"/>
                <w:noProof/>
                <w:sz w:val="18"/>
                <w:szCs w:val="18"/>
              </w:rPr>
              <w:t>DC_66A_n5A</w:t>
            </w:r>
          </w:p>
          <w:p w14:paraId="7AB5BA1E"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noProof/>
                <w:sz w:val="18"/>
                <w:szCs w:val="18"/>
              </w:rPr>
              <w:t>DC_(n)5AA</w:t>
            </w:r>
            <w:r w:rsidRPr="00877CC8">
              <w:rPr>
                <w:rFonts w:ascii="Arial" w:hAnsi="Arial" w:cs="Arial"/>
                <w:noProof/>
                <w:sz w:val="18"/>
                <w:szCs w:val="18"/>
                <w:vertAlign w:val="superscript"/>
              </w:rPr>
              <w:t>2</w:t>
            </w:r>
          </w:p>
        </w:tc>
      </w:tr>
      <w:tr w:rsidR="004228CF" w:rsidRPr="00877CC8" w14:paraId="7CB9D94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2D87E3" w14:textId="77777777" w:rsidR="004228CF" w:rsidRPr="00877CC8" w:rsidRDefault="004228CF" w:rsidP="004228CF">
            <w:pPr>
              <w:keepNext/>
              <w:keepLines/>
              <w:spacing w:after="0"/>
              <w:jc w:val="center"/>
              <w:rPr>
                <w:rFonts w:ascii="Arial" w:hAnsi="Arial"/>
                <w:noProof/>
                <w:sz w:val="18"/>
              </w:rPr>
            </w:pPr>
            <w:r w:rsidRPr="00877CC8">
              <w:rPr>
                <w:rFonts w:ascii="Arial" w:hAnsi="Arial" w:cs="Arial"/>
                <w:sz w:val="18"/>
                <w:szCs w:val="18"/>
              </w:rPr>
              <w:t>DC_66A_n2A-n38A</w:t>
            </w:r>
          </w:p>
        </w:tc>
        <w:tc>
          <w:tcPr>
            <w:tcW w:w="5964" w:type="dxa"/>
            <w:tcBorders>
              <w:top w:val="single" w:sz="4" w:space="0" w:color="auto"/>
              <w:left w:val="single" w:sz="4" w:space="0" w:color="auto"/>
              <w:bottom w:val="single" w:sz="4" w:space="0" w:color="auto"/>
              <w:right w:val="single" w:sz="4" w:space="0" w:color="auto"/>
            </w:tcBorders>
            <w:vAlign w:val="center"/>
          </w:tcPr>
          <w:p w14:paraId="20C2E256"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 xml:space="preserve">DC_66A_n2A </w:t>
            </w:r>
          </w:p>
          <w:p w14:paraId="6F71D308" w14:textId="77777777" w:rsidR="004228CF" w:rsidRPr="00877CC8" w:rsidRDefault="004228CF" w:rsidP="004228CF">
            <w:pPr>
              <w:keepNext/>
              <w:keepLines/>
              <w:spacing w:after="0"/>
              <w:jc w:val="center"/>
              <w:rPr>
                <w:rFonts w:ascii="Arial" w:hAnsi="Arial"/>
                <w:noProof/>
                <w:sz w:val="18"/>
              </w:rPr>
            </w:pPr>
            <w:r w:rsidRPr="00877CC8">
              <w:rPr>
                <w:rFonts w:ascii="Arial" w:hAnsi="Arial" w:cs="Arial"/>
                <w:sz w:val="18"/>
                <w:szCs w:val="18"/>
              </w:rPr>
              <w:t>DC_66A_n38A</w:t>
            </w:r>
          </w:p>
        </w:tc>
      </w:tr>
      <w:tr w:rsidR="004228CF" w:rsidRPr="00877CC8" w14:paraId="6903CBC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D19745"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DC_66A_n2A-n66A</w:t>
            </w:r>
          </w:p>
        </w:tc>
        <w:tc>
          <w:tcPr>
            <w:tcW w:w="5964" w:type="dxa"/>
            <w:tcBorders>
              <w:top w:val="single" w:sz="4" w:space="0" w:color="auto"/>
              <w:left w:val="single" w:sz="4" w:space="0" w:color="auto"/>
              <w:bottom w:val="single" w:sz="4" w:space="0" w:color="auto"/>
              <w:right w:val="single" w:sz="4" w:space="0" w:color="auto"/>
            </w:tcBorders>
            <w:vAlign w:val="center"/>
          </w:tcPr>
          <w:p w14:paraId="03A4EC24"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DC_66A_n2</w:t>
            </w:r>
            <w:r w:rsidRPr="00877CC8">
              <w:rPr>
                <w:rFonts w:ascii="Arial" w:hAnsi="Arial" w:cs="Arial"/>
                <w:sz w:val="18"/>
                <w:szCs w:val="18"/>
                <w:lang w:val="sv-SE"/>
              </w:rPr>
              <w:t>A</w:t>
            </w:r>
          </w:p>
        </w:tc>
      </w:tr>
      <w:tr w:rsidR="004228CF" w:rsidRPr="00877CC8" w14:paraId="7CBADDA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ADD7E3"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DC_66A_n2A-n71A</w:t>
            </w:r>
          </w:p>
        </w:tc>
        <w:tc>
          <w:tcPr>
            <w:tcW w:w="5964" w:type="dxa"/>
            <w:tcBorders>
              <w:top w:val="single" w:sz="4" w:space="0" w:color="auto"/>
              <w:left w:val="single" w:sz="4" w:space="0" w:color="auto"/>
              <w:bottom w:val="single" w:sz="4" w:space="0" w:color="auto"/>
              <w:right w:val="single" w:sz="4" w:space="0" w:color="auto"/>
            </w:tcBorders>
            <w:vAlign w:val="center"/>
          </w:tcPr>
          <w:p w14:paraId="153FEF57" w14:textId="77777777" w:rsidR="004228CF" w:rsidRPr="001F6C0E" w:rsidRDefault="004228CF" w:rsidP="004228CF">
            <w:pPr>
              <w:keepNext/>
              <w:keepLines/>
              <w:spacing w:after="0"/>
              <w:jc w:val="center"/>
              <w:rPr>
                <w:rFonts w:ascii="Arial" w:hAnsi="Arial" w:cs="Arial"/>
                <w:sz w:val="18"/>
                <w:szCs w:val="18"/>
                <w:lang w:val="en-US"/>
              </w:rPr>
            </w:pPr>
            <w:r w:rsidRPr="00877CC8">
              <w:rPr>
                <w:rFonts w:ascii="Arial" w:hAnsi="Arial" w:cs="Arial"/>
                <w:sz w:val="18"/>
                <w:szCs w:val="18"/>
              </w:rPr>
              <w:t>DC_66A_n2</w:t>
            </w:r>
            <w:r w:rsidRPr="001F6C0E">
              <w:rPr>
                <w:rFonts w:ascii="Arial" w:hAnsi="Arial" w:cs="Arial"/>
                <w:sz w:val="18"/>
                <w:szCs w:val="18"/>
                <w:lang w:val="en-US"/>
              </w:rPr>
              <w:t>A</w:t>
            </w:r>
          </w:p>
          <w:p w14:paraId="50CDA835"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DC_66A_n71</w:t>
            </w:r>
            <w:r w:rsidRPr="001F6C0E">
              <w:rPr>
                <w:rFonts w:ascii="Arial" w:hAnsi="Arial" w:cs="Arial"/>
                <w:sz w:val="18"/>
                <w:szCs w:val="18"/>
                <w:lang w:val="en-US"/>
              </w:rPr>
              <w:t>A</w:t>
            </w:r>
          </w:p>
        </w:tc>
      </w:tr>
      <w:tr w:rsidR="004228CF" w:rsidRPr="00877CC8" w14:paraId="421BD2B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D65F28" w14:textId="77777777" w:rsidR="004228CF" w:rsidRPr="00877CC8" w:rsidRDefault="004228CF" w:rsidP="004228CF">
            <w:pPr>
              <w:keepNext/>
              <w:keepLines/>
              <w:spacing w:after="0"/>
              <w:jc w:val="center"/>
              <w:rPr>
                <w:rFonts w:ascii="Arial" w:hAnsi="Arial"/>
                <w:sz w:val="18"/>
                <w:vertAlign w:val="superscript"/>
              </w:rPr>
            </w:pPr>
            <w:r w:rsidRPr="00877CC8">
              <w:rPr>
                <w:rFonts w:ascii="Arial" w:hAnsi="Arial"/>
                <w:sz w:val="18"/>
              </w:rPr>
              <w:t>DC_66A_n2A-n77A</w:t>
            </w:r>
            <w:r w:rsidRPr="00877CC8">
              <w:rPr>
                <w:rFonts w:ascii="Arial" w:hAnsi="Arial"/>
                <w:sz w:val="18"/>
                <w:vertAlign w:val="superscript"/>
              </w:rPr>
              <w:t>14</w:t>
            </w:r>
          </w:p>
          <w:p w14:paraId="660D5560"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DC_66A_n2A-n77C</w:t>
            </w:r>
            <w:r w:rsidRPr="00877CC8">
              <w:rPr>
                <w:rFonts w:ascii="Arial" w:hAnsi="Arial"/>
                <w:sz w:val="18"/>
                <w:vertAlign w:val="superscript"/>
              </w:rPr>
              <w:t>14</w:t>
            </w:r>
          </w:p>
          <w:p w14:paraId="28912788"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DC_66A-66A_n2A-n77C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63A65635"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DC_66A_n2A</w:t>
            </w:r>
          </w:p>
          <w:p w14:paraId="7F462C3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4228CF" w:rsidRPr="00877CC8" w14:paraId="0CD4E38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706784" w14:textId="77777777" w:rsidR="004228CF" w:rsidRPr="00877CC8" w:rsidRDefault="004228CF" w:rsidP="004228CF">
            <w:pPr>
              <w:keepNext/>
              <w:keepLines/>
              <w:spacing w:after="0"/>
              <w:jc w:val="center"/>
              <w:rPr>
                <w:rFonts w:ascii="Arial" w:hAnsi="Arial"/>
                <w:sz w:val="18"/>
                <w:lang w:val="fr-FR"/>
              </w:rPr>
            </w:pPr>
            <w:r w:rsidRPr="00877CC8">
              <w:rPr>
                <w:rFonts w:ascii="Arial" w:hAnsi="Arial" w:cs="Arial"/>
                <w:sz w:val="18"/>
                <w:szCs w:val="18"/>
                <w:lang w:val="sv-SE" w:eastAsia="ja-JP"/>
              </w:rPr>
              <w:t>DC_66A-66A_n2A-n77A</w:t>
            </w:r>
            <w:r w:rsidRPr="00877CC8">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333FF80A"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DC_66A_n2A</w:t>
            </w:r>
          </w:p>
          <w:p w14:paraId="381B5D3E"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4228CF" w:rsidRPr="00877CC8" w14:paraId="3F607BD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2A4B66" w14:textId="77777777" w:rsidR="004228CF" w:rsidRPr="00877CC8" w:rsidRDefault="004228CF" w:rsidP="004228CF">
            <w:pPr>
              <w:keepNext/>
              <w:keepLines/>
              <w:spacing w:after="0"/>
              <w:jc w:val="center"/>
              <w:rPr>
                <w:rFonts w:ascii="Arial" w:hAnsi="Arial" w:cs="Arial"/>
                <w:sz w:val="18"/>
                <w:szCs w:val="18"/>
                <w:lang w:val="sv-SE" w:eastAsia="ja-JP"/>
              </w:rPr>
            </w:pPr>
            <w:r w:rsidRPr="00877CC8">
              <w:rPr>
                <w:rFonts w:ascii="Arial" w:hAnsi="Arial" w:cs="Arial"/>
                <w:sz w:val="18"/>
                <w:szCs w:val="18"/>
              </w:rPr>
              <w:t>DC_66A_n2A-n78A</w:t>
            </w:r>
          </w:p>
        </w:tc>
        <w:tc>
          <w:tcPr>
            <w:tcW w:w="5964" w:type="dxa"/>
            <w:tcBorders>
              <w:top w:val="single" w:sz="4" w:space="0" w:color="auto"/>
              <w:left w:val="single" w:sz="4" w:space="0" w:color="auto"/>
              <w:bottom w:val="single" w:sz="4" w:space="0" w:color="auto"/>
              <w:right w:val="single" w:sz="4" w:space="0" w:color="auto"/>
            </w:tcBorders>
            <w:vAlign w:val="center"/>
          </w:tcPr>
          <w:p w14:paraId="179B6438"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cs="Arial"/>
                <w:sz w:val="18"/>
                <w:szCs w:val="18"/>
              </w:rPr>
              <w:t>DC_66A_n2A</w:t>
            </w:r>
            <w:r w:rsidRPr="00877CC8">
              <w:rPr>
                <w:rFonts w:ascii="Arial" w:hAnsi="Arial" w:cs="Arial"/>
                <w:sz w:val="18"/>
                <w:szCs w:val="18"/>
              </w:rPr>
              <w:br/>
              <w:t>DC_66A_n78A</w:t>
            </w:r>
          </w:p>
        </w:tc>
      </w:tr>
      <w:tr w:rsidR="004228CF" w:rsidRPr="00877CC8" w14:paraId="4724BBF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7C4D48"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DC_66A_n5A-n48A</w:t>
            </w:r>
          </w:p>
        </w:tc>
        <w:tc>
          <w:tcPr>
            <w:tcW w:w="5964" w:type="dxa"/>
            <w:tcBorders>
              <w:top w:val="single" w:sz="4" w:space="0" w:color="auto"/>
              <w:left w:val="single" w:sz="4" w:space="0" w:color="auto"/>
              <w:bottom w:val="single" w:sz="4" w:space="0" w:color="auto"/>
              <w:right w:val="single" w:sz="4" w:space="0" w:color="auto"/>
            </w:tcBorders>
          </w:tcPr>
          <w:p w14:paraId="02ADC35D"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DC_66A_n5A</w:t>
            </w:r>
          </w:p>
          <w:p w14:paraId="5F2C722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DC_66A_n48A</w:t>
            </w:r>
          </w:p>
        </w:tc>
      </w:tr>
      <w:tr w:rsidR="004228CF" w:rsidRPr="00877CC8" w14:paraId="4362FE4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4C6D4A" w14:textId="77777777" w:rsidR="004228CF" w:rsidRPr="00877CC8" w:rsidRDefault="004228CF" w:rsidP="004228CF">
            <w:pPr>
              <w:keepNext/>
              <w:keepLines/>
              <w:spacing w:after="0"/>
              <w:jc w:val="center"/>
              <w:rPr>
                <w:rFonts w:ascii="Arial" w:hAnsi="Arial"/>
                <w:sz w:val="18"/>
                <w:vertAlign w:val="superscript"/>
              </w:rPr>
            </w:pPr>
            <w:r w:rsidRPr="00877CC8">
              <w:rPr>
                <w:rFonts w:ascii="Arial" w:hAnsi="Arial"/>
                <w:sz w:val="18"/>
              </w:rPr>
              <w:t>DC_66A_n5A-n77A</w:t>
            </w:r>
            <w:r w:rsidRPr="00877CC8">
              <w:rPr>
                <w:rFonts w:ascii="Arial" w:hAnsi="Arial"/>
                <w:sz w:val="18"/>
                <w:vertAlign w:val="superscript"/>
              </w:rPr>
              <w:t>14</w:t>
            </w:r>
          </w:p>
          <w:p w14:paraId="7A09994E"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DC_66A_n5A-n77C</w:t>
            </w:r>
            <w:r w:rsidRPr="00877CC8">
              <w:rPr>
                <w:rFonts w:ascii="Arial" w:hAnsi="Arial"/>
                <w:sz w:val="18"/>
                <w:vertAlign w:val="superscript"/>
              </w:rPr>
              <w:t>14</w:t>
            </w:r>
          </w:p>
          <w:p w14:paraId="5D4B34FA"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DC_66A-66A_n5A-n77C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293C4D8A"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DC_66A_n5A</w:t>
            </w:r>
          </w:p>
          <w:p w14:paraId="09775E22"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4228CF" w:rsidRPr="00877CC8" w14:paraId="4433B00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C14E38" w14:textId="77777777" w:rsidR="004228CF" w:rsidRPr="00877CC8" w:rsidRDefault="004228CF" w:rsidP="004228CF">
            <w:pPr>
              <w:keepNext/>
              <w:keepLines/>
              <w:spacing w:after="0"/>
              <w:jc w:val="center"/>
              <w:rPr>
                <w:rFonts w:ascii="Arial" w:hAnsi="Arial"/>
                <w:sz w:val="18"/>
                <w:lang w:val="fr-FR"/>
              </w:rPr>
            </w:pPr>
            <w:r w:rsidRPr="00877CC8">
              <w:rPr>
                <w:rFonts w:ascii="Arial" w:hAnsi="Arial"/>
                <w:sz w:val="18"/>
                <w:lang w:val="fr-FR"/>
              </w:rPr>
              <w:t>DC_66A-66A_n5A-n77A</w:t>
            </w:r>
            <w:r w:rsidRPr="00877CC8">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5DE29A2D"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DC_66A_n5A</w:t>
            </w:r>
          </w:p>
          <w:p w14:paraId="59419666"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4228CF" w:rsidRPr="00877CC8" w14:paraId="5640BD3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F4E8BE"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Calibri Light" w:hAnsi="Arial" w:cs="Arial"/>
                <w:sz w:val="18"/>
                <w:lang w:eastAsia="ko-KR"/>
              </w:rPr>
              <w:t>66</w:t>
            </w:r>
            <w:r w:rsidRPr="00877CC8">
              <w:rPr>
                <w:rFonts w:ascii="Arial" w:hAnsi="Arial" w:cs="Arial"/>
                <w:sz w:val="18"/>
              </w:rPr>
              <w:t>A</w:t>
            </w:r>
            <w:r w:rsidRPr="00877CC8">
              <w:rPr>
                <w:rFonts w:ascii="Arial" w:hAnsi="Arial" w:cs="Arial"/>
                <w:sz w:val="18"/>
                <w:lang w:eastAsia="zh-CN"/>
              </w:rPr>
              <w:t>_</w:t>
            </w:r>
            <w:r w:rsidRPr="00877CC8">
              <w:rPr>
                <w:rFonts w:ascii="Arial" w:eastAsia="Calibri Light" w:hAnsi="Arial" w:cs="Arial"/>
                <w:sz w:val="18"/>
                <w:lang w:eastAsia="zh-CN"/>
              </w:rPr>
              <w:t>n</w:t>
            </w:r>
            <w:r w:rsidRPr="00877CC8">
              <w:rPr>
                <w:rFonts w:ascii="Arial" w:eastAsia="Calibri Light"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Calibri Light" w:hAnsi="Arial" w:cs="Arial"/>
                <w:sz w:val="18"/>
                <w:lang w:eastAsia="ko-KR"/>
              </w:rPr>
              <w:t>78</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07917F98"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DC_66A_n7A</w:t>
            </w:r>
          </w:p>
          <w:p w14:paraId="73D89107"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lang w:eastAsia="zh-CN"/>
              </w:rPr>
              <w:t>DC_66A_n78A</w:t>
            </w:r>
          </w:p>
        </w:tc>
      </w:tr>
      <w:tr w:rsidR="004228CF" w:rsidRPr="00877CC8" w14:paraId="497ACFE2"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A6E030" w14:textId="77777777" w:rsidR="004228CF" w:rsidRPr="00877CC8" w:rsidRDefault="004228CF" w:rsidP="004228CF">
            <w:pPr>
              <w:keepNext/>
              <w:keepLines/>
              <w:spacing w:after="0"/>
              <w:jc w:val="center"/>
              <w:rPr>
                <w:rFonts w:ascii="Arial" w:hAnsi="Arial" w:cs="Arial"/>
                <w:sz w:val="18"/>
                <w:lang w:val="fr-FR" w:eastAsia="ja-JP"/>
              </w:rPr>
            </w:pPr>
            <w:r w:rsidRPr="00877CC8">
              <w:rPr>
                <w:rFonts w:ascii="Arial" w:hAnsi="Arial" w:cs="Arial"/>
                <w:sz w:val="18"/>
                <w:lang w:val="fr-FR"/>
              </w:rPr>
              <w:t>DC_</w:t>
            </w:r>
            <w:r w:rsidRPr="00877CC8">
              <w:rPr>
                <w:rFonts w:ascii="Arial" w:eastAsia="Calibri Light" w:hAnsi="Arial" w:cs="Arial"/>
                <w:sz w:val="18"/>
                <w:lang w:val="fr-FR" w:eastAsia="ko-KR"/>
              </w:rPr>
              <w:t>66</w:t>
            </w:r>
            <w:r w:rsidRPr="00877CC8">
              <w:rPr>
                <w:rFonts w:ascii="Arial" w:hAnsi="Arial" w:cs="Arial"/>
                <w:sz w:val="18"/>
                <w:lang w:val="fr-FR"/>
              </w:rPr>
              <w:t>A-66A</w:t>
            </w:r>
            <w:r w:rsidRPr="00877CC8">
              <w:rPr>
                <w:rFonts w:ascii="Arial" w:hAnsi="Arial" w:cs="Arial"/>
                <w:sz w:val="18"/>
                <w:lang w:val="fr-FR" w:eastAsia="zh-CN"/>
              </w:rPr>
              <w:t>_</w:t>
            </w:r>
            <w:r w:rsidRPr="00877CC8">
              <w:rPr>
                <w:rFonts w:ascii="Arial" w:eastAsia="Calibri Light" w:hAnsi="Arial" w:cs="Arial"/>
                <w:sz w:val="18"/>
                <w:lang w:val="fr-FR" w:eastAsia="zh-CN"/>
              </w:rPr>
              <w:t>n</w:t>
            </w:r>
            <w:r w:rsidRPr="00877CC8">
              <w:rPr>
                <w:rFonts w:ascii="Arial" w:eastAsia="Calibri Light" w:hAnsi="Arial" w:cs="Arial"/>
                <w:sz w:val="18"/>
                <w:lang w:val="fr-FR" w:eastAsia="ko-KR"/>
              </w:rPr>
              <w:t>7A</w:t>
            </w:r>
            <w:r w:rsidRPr="00877CC8">
              <w:rPr>
                <w:rFonts w:ascii="Arial" w:hAnsi="Arial" w:cs="Arial"/>
                <w:sz w:val="18"/>
                <w:lang w:val="fr-FR" w:eastAsia="zh-CN"/>
              </w:rPr>
              <w:t>-</w:t>
            </w:r>
            <w:r w:rsidRPr="00877CC8">
              <w:rPr>
                <w:rFonts w:ascii="Arial" w:hAnsi="Arial" w:cs="Arial"/>
                <w:sz w:val="18"/>
                <w:lang w:val="fr-FR" w:eastAsia="ja-JP"/>
              </w:rPr>
              <w:t>n</w:t>
            </w:r>
            <w:r w:rsidRPr="00877CC8">
              <w:rPr>
                <w:rFonts w:ascii="Arial" w:eastAsia="Calibri Light" w:hAnsi="Arial" w:cs="Arial"/>
                <w:sz w:val="18"/>
                <w:lang w:val="fr-FR" w:eastAsia="ko-KR"/>
              </w:rPr>
              <w:t>78</w:t>
            </w:r>
            <w:r w:rsidRPr="00877CC8">
              <w:rPr>
                <w:rFonts w:ascii="Arial" w:hAnsi="Arial" w:cs="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78F34DAD"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DC_66A_n7A</w:t>
            </w:r>
          </w:p>
          <w:p w14:paraId="28F7E78D"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DC_66A_n78A</w:t>
            </w:r>
          </w:p>
        </w:tc>
      </w:tr>
      <w:tr w:rsidR="004228CF" w:rsidRPr="00877CC8" w14:paraId="30418C8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85EBC5"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ja-JP"/>
              </w:rPr>
              <w:t>DC_66A_n7(2A)-n78A</w:t>
            </w:r>
          </w:p>
        </w:tc>
        <w:tc>
          <w:tcPr>
            <w:tcW w:w="5964" w:type="dxa"/>
            <w:tcBorders>
              <w:top w:val="single" w:sz="4" w:space="0" w:color="auto"/>
              <w:left w:val="single" w:sz="4" w:space="0" w:color="auto"/>
              <w:bottom w:val="single" w:sz="4" w:space="0" w:color="auto"/>
              <w:right w:val="single" w:sz="4" w:space="0" w:color="auto"/>
            </w:tcBorders>
          </w:tcPr>
          <w:p w14:paraId="37B28FCD"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58437DE5"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4228CF" w:rsidRPr="00877CC8" w14:paraId="1699405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B95582" w14:textId="77777777" w:rsidR="004228CF" w:rsidRPr="00877CC8" w:rsidRDefault="004228CF" w:rsidP="004228CF">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DC_66A-66A_n7(2</w:t>
            </w:r>
            <w:proofErr w:type="gramStart"/>
            <w:r w:rsidRPr="00877CC8">
              <w:rPr>
                <w:rFonts w:ascii="Arial" w:hAnsi="Arial" w:cs="Arial"/>
                <w:sz w:val="18"/>
                <w:lang w:val="fr-FR" w:eastAsia="ja-JP"/>
              </w:rPr>
              <w:t>A)-</w:t>
            </w:r>
            <w:proofErr w:type="gramEnd"/>
            <w:r w:rsidRPr="00877CC8">
              <w:rPr>
                <w:rFonts w:ascii="Arial" w:hAnsi="Arial" w:cs="Arial"/>
                <w:sz w:val="18"/>
                <w:lang w:val="fr-FR" w:eastAsia="ja-JP"/>
              </w:rPr>
              <w:t>n78A</w:t>
            </w:r>
          </w:p>
        </w:tc>
        <w:tc>
          <w:tcPr>
            <w:tcW w:w="5964" w:type="dxa"/>
            <w:tcBorders>
              <w:top w:val="single" w:sz="4" w:space="0" w:color="auto"/>
              <w:left w:val="single" w:sz="4" w:space="0" w:color="auto"/>
              <w:bottom w:val="single" w:sz="4" w:space="0" w:color="auto"/>
              <w:right w:val="single" w:sz="4" w:space="0" w:color="auto"/>
            </w:tcBorders>
            <w:hideMark/>
          </w:tcPr>
          <w:p w14:paraId="2A125217"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1BE40B7B"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4228CF" w:rsidRPr="00877CC8" w14:paraId="06ADD9AD"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45BDC5"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ja-JP"/>
              </w:rPr>
              <w:t>DC_66A_n7A-n78(2A)</w:t>
            </w:r>
          </w:p>
        </w:tc>
        <w:tc>
          <w:tcPr>
            <w:tcW w:w="5964" w:type="dxa"/>
            <w:tcBorders>
              <w:top w:val="single" w:sz="4" w:space="0" w:color="auto"/>
              <w:left w:val="single" w:sz="4" w:space="0" w:color="auto"/>
              <w:bottom w:val="single" w:sz="4" w:space="0" w:color="auto"/>
              <w:right w:val="single" w:sz="4" w:space="0" w:color="auto"/>
            </w:tcBorders>
          </w:tcPr>
          <w:p w14:paraId="5E8DED94"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05E03DC1"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4228CF" w:rsidRPr="00877CC8" w14:paraId="6D89A31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847D0A" w14:textId="77777777" w:rsidR="004228CF" w:rsidRPr="00877CC8" w:rsidRDefault="004228CF" w:rsidP="004228CF">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DC_66A-66A_n7A-n78(2A)</w:t>
            </w:r>
          </w:p>
        </w:tc>
        <w:tc>
          <w:tcPr>
            <w:tcW w:w="5964" w:type="dxa"/>
            <w:tcBorders>
              <w:top w:val="single" w:sz="4" w:space="0" w:color="auto"/>
              <w:left w:val="single" w:sz="4" w:space="0" w:color="auto"/>
              <w:bottom w:val="single" w:sz="4" w:space="0" w:color="auto"/>
              <w:right w:val="single" w:sz="4" w:space="0" w:color="auto"/>
            </w:tcBorders>
            <w:hideMark/>
          </w:tcPr>
          <w:p w14:paraId="33BDD581"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14B48CC8"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4228CF" w:rsidRPr="00877CC8" w14:paraId="575DD11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432377" w14:textId="77777777" w:rsidR="004228CF" w:rsidRPr="00877CC8" w:rsidRDefault="004228CF" w:rsidP="004228CF">
            <w:pPr>
              <w:keepNext/>
              <w:keepLines/>
              <w:spacing w:after="0"/>
              <w:jc w:val="center"/>
              <w:rPr>
                <w:rFonts w:ascii="Arial" w:hAnsi="Arial" w:cs="Arial"/>
                <w:sz w:val="18"/>
                <w:lang w:eastAsia="ja-JP"/>
              </w:rPr>
            </w:pPr>
            <w:r w:rsidRPr="00877CC8">
              <w:rPr>
                <w:rFonts w:ascii="Arial" w:hAnsi="Arial" w:cs="Arial"/>
                <w:sz w:val="18"/>
                <w:lang w:eastAsia="ja-JP"/>
              </w:rPr>
              <w:t>DC_66A_n7(2A)-n78(2A)</w:t>
            </w:r>
          </w:p>
        </w:tc>
        <w:tc>
          <w:tcPr>
            <w:tcW w:w="5964" w:type="dxa"/>
            <w:tcBorders>
              <w:top w:val="single" w:sz="4" w:space="0" w:color="auto"/>
              <w:left w:val="single" w:sz="4" w:space="0" w:color="auto"/>
              <w:bottom w:val="single" w:sz="4" w:space="0" w:color="auto"/>
              <w:right w:val="single" w:sz="4" w:space="0" w:color="auto"/>
            </w:tcBorders>
          </w:tcPr>
          <w:p w14:paraId="2EB4725C"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5B93FD00"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4228CF" w:rsidRPr="00877CC8" w14:paraId="0704B95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2AAB35" w14:textId="77777777" w:rsidR="004228CF" w:rsidRPr="00877CC8" w:rsidRDefault="004228CF" w:rsidP="004228CF">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DC_66A-66A_n7(2</w:t>
            </w:r>
            <w:proofErr w:type="gramStart"/>
            <w:r w:rsidRPr="00877CC8">
              <w:rPr>
                <w:rFonts w:ascii="Arial" w:hAnsi="Arial" w:cs="Arial"/>
                <w:sz w:val="18"/>
                <w:lang w:val="fr-FR" w:eastAsia="ja-JP"/>
              </w:rPr>
              <w:t>A)-</w:t>
            </w:r>
            <w:proofErr w:type="gramEnd"/>
            <w:r w:rsidRPr="00877CC8">
              <w:rPr>
                <w:rFonts w:ascii="Arial" w:hAnsi="Arial" w:cs="Arial"/>
                <w:sz w:val="18"/>
                <w:lang w:val="fr-FR" w:eastAsia="ja-JP"/>
              </w:rPr>
              <w:t>n78(2A)</w:t>
            </w:r>
          </w:p>
        </w:tc>
        <w:tc>
          <w:tcPr>
            <w:tcW w:w="5964" w:type="dxa"/>
            <w:tcBorders>
              <w:top w:val="single" w:sz="4" w:space="0" w:color="auto"/>
              <w:left w:val="single" w:sz="4" w:space="0" w:color="auto"/>
              <w:bottom w:val="single" w:sz="4" w:space="0" w:color="auto"/>
              <w:right w:val="single" w:sz="4" w:space="0" w:color="auto"/>
            </w:tcBorders>
            <w:hideMark/>
          </w:tcPr>
          <w:p w14:paraId="10F6D9E9"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69128853"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4228CF" w:rsidRPr="00877CC8" w14:paraId="5719433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46E245"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DC_66A_n25A-n71A</w:t>
            </w:r>
          </w:p>
        </w:tc>
        <w:tc>
          <w:tcPr>
            <w:tcW w:w="5964" w:type="dxa"/>
            <w:tcBorders>
              <w:top w:val="single" w:sz="4" w:space="0" w:color="auto"/>
              <w:left w:val="single" w:sz="4" w:space="0" w:color="auto"/>
              <w:bottom w:val="single" w:sz="4" w:space="0" w:color="auto"/>
              <w:right w:val="single" w:sz="4" w:space="0" w:color="auto"/>
            </w:tcBorders>
            <w:hideMark/>
          </w:tcPr>
          <w:p w14:paraId="49635C97"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DC_66A_n25A</w:t>
            </w:r>
          </w:p>
          <w:p w14:paraId="03E3D970"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ja-JP"/>
              </w:rPr>
              <w:t>DC_66A_n71A</w:t>
            </w:r>
          </w:p>
        </w:tc>
      </w:tr>
      <w:tr w:rsidR="004228CF" w:rsidRPr="00877CC8" w14:paraId="450DDD39"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34E1F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ko-KR"/>
              </w:rPr>
              <w:t>66A_n38A-n66A</w:t>
            </w:r>
          </w:p>
        </w:tc>
        <w:tc>
          <w:tcPr>
            <w:tcW w:w="5964" w:type="dxa"/>
            <w:tcBorders>
              <w:top w:val="single" w:sz="4" w:space="0" w:color="auto"/>
              <w:left w:val="single" w:sz="4" w:space="0" w:color="auto"/>
              <w:bottom w:val="single" w:sz="4" w:space="0" w:color="auto"/>
              <w:right w:val="single" w:sz="4" w:space="0" w:color="auto"/>
            </w:tcBorders>
          </w:tcPr>
          <w:p w14:paraId="2ACE5930"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DC_66A_n38A</w:t>
            </w:r>
          </w:p>
          <w:p w14:paraId="49405BC8"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zh-CN"/>
              </w:rPr>
              <w:t>DC_66A_n66A</w:t>
            </w:r>
            <w:r w:rsidRPr="00877CC8">
              <w:rPr>
                <w:rFonts w:ascii="Arial" w:hAnsi="Arial"/>
                <w:sz w:val="18"/>
                <w:vertAlign w:val="superscript"/>
                <w:lang w:eastAsia="zh-CN"/>
              </w:rPr>
              <w:t>2</w:t>
            </w:r>
          </w:p>
        </w:tc>
      </w:tr>
      <w:tr w:rsidR="004228CF" w:rsidRPr="00877CC8" w14:paraId="73F38C6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ECBE2E"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lang w:eastAsia="ja-JP"/>
              </w:rPr>
              <w:lastRenderedPageBreak/>
              <w:t>DC</w:t>
            </w:r>
            <w:r w:rsidRPr="00877CC8">
              <w:rPr>
                <w:rFonts w:ascii="Arial" w:hAnsi="Arial" w:cs="Arial"/>
                <w:sz w:val="18"/>
              </w:rPr>
              <w:t>_</w:t>
            </w:r>
            <w:r w:rsidRPr="00877CC8">
              <w:rPr>
                <w:rFonts w:ascii="Arial" w:eastAsia="Calibri Light" w:hAnsi="Arial" w:cs="Arial"/>
                <w:sz w:val="18"/>
                <w:lang w:eastAsia="ko-KR"/>
              </w:rPr>
              <w:t>66A_n38A-n78A</w:t>
            </w:r>
          </w:p>
        </w:tc>
        <w:tc>
          <w:tcPr>
            <w:tcW w:w="5964" w:type="dxa"/>
            <w:tcBorders>
              <w:top w:val="single" w:sz="4" w:space="0" w:color="auto"/>
              <w:left w:val="single" w:sz="4" w:space="0" w:color="auto"/>
              <w:bottom w:val="single" w:sz="4" w:space="0" w:color="auto"/>
              <w:right w:val="single" w:sz="4" w:space="0" w:color="auto"/>
            </w:tcBorders>
          </w:tcPr>
          <w:p w14:paraId="7848C8D1" w14:textId="77777777" w:rsidR="004228CF" w:rsidRPr="00877CC8" w:rsidRDefault="004228CF" w:rsidP="004228CF">
            <w:pPr>
              <w:keepNext/>
              <w:keepLines/>
              <w:spacing w:after="0"/>
              <w:jc w:val="center"/>
              <w:rPr>
                <w:rFonts w:ascii="Arial" w:hAnsi="Arial" w:cs="Arial"/>
                <w:sz w:val="18"/>
                <w:lang w:eastAsia="zh-CN"/>
              </w:rPr>
            </w:pPr>
            <w:r w:rsidRPr="00877CC8">
              <w:rPr>
                <w:rFonts w:ascii="Arial" w:hAnsi="Arial" w:cs="Arial"/>
                <w:sz w:val="18"/>
                <w:lang w:eastAsia="zh-CN"/>
              </w:rPr>
              <w:t>DC_66A_n38A</w:t>
            </w:r>
          </w:p>
          <w:p w14:paraId="1B4CFF87"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lang w:eastAsia="zh-CN"/>
              </w:rPr>
              <w:t>DC_66A_n78A</w:t>
            </w:r>
          </w:p>
        </w:tc>
      </w:tr>
      <w:tr w:rsidR="004228CF" w:rsidRPr="00877CC8" w14:paraId="4EAE3DF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5EF5C8"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DC_66A_n66A-n77A</w:t>
            </w:r>
            <w:r w:rsidRPr="00877CC8">
              <w:rPr>
                <w:rFonts w:ascii="Arial" w:hAnsi="Arial"/>
                <w:bCs/>
                <w:sz w:val="18"/>
                <w:vertAlign w:val="superscript"/>
              </w:rPr>
              <w:t>14</w:t>
            </w:r>
          </w:p>
          <w:p w14:paraId="1307DEE3"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DC_66A_n66A-n77C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2FFE6D27"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rPr>
              <w:t>DC_66A_n77A</w:t>
            </w:r>
            <w:r w:rsidRPr="00877CC8">
              <w:rPr>
                <w:rFonts w:ascii="Arial" w:hAnsi="Arial"/>
                <w:bCs/>
                <w:sz w:val="18"/>
                <w:vertAlign w:val="superscript"/>
              </w:rPr>
              <w:t>14</w:t>
            </w:r>
          </w:p>
        </w:tc>
      </w:tr>
      <w:tr w:rsidR="004228CF" w:rsidRPr="00877CC8" w14:paraId="0CBAF72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8C33E8" w14:textId="77777777" w:rsidR="004228CF" w:rsidRPr="00877CC8" w:rsidRDefault="004228CF" w:rsidP="004228CF">
            <w:pPr>
              <w:keepNext/>
              <w:keepLines/>
              <w:spacing w:after="0"/>
              <w:jc w:val="center"/>
              <w:rPr>
                <w:rFonts w:ascii="Arial" w:hAnsi="Arial"/>
                <w:sz w:val="18"/>
                <w:lang w:eastAsia="ja-JP"/>
              </w:rPr>
            </w:pPr>
            <w:r w:rsidRPr="00877CC8">
              <w:rPr>
                <w:rFonts w:ascii="Arial" w:eastAsia="Calibri Light" w:hAnsi="Arial"/>
                <w:sz w:val="18"/>
                <w:lang w:eastAsia="ko-KR"/>
              </w:rPr>
              <w:t>DC_66A_n66A-n78A</w:t>
            </w:r>
          </w:p>
        </w:tc>
        <w:tc>
          <w:tcPr>
            <w:tcW w:w="5964" w:type="dxa"/>
            <w:tcBorders>
              <w:top w:val="single" w:sz="4" w:space="0" w:color="auto"/>
              <w:left w:val="single" w:sz="4" w:space="0" w:color="auto"/>
              <w:bottom w:val="single" w:sz="4" w:space="0" w:color="auto"/>
              <w:right w:val="single" w:sz="4" w:space="0" w:color="auto"/>
            </w:tcBorders>
            <w:hideMark/>
          </w:tcPr>
          <w:p w14:paraId="56AFF278" w14:textId="77777777" w:rsidR="004228CF" w:rsidRPr="00877CC8" w:rsidRDefault="004228CF" w:rsidP="004228CF">
            <w:pPr>
              <w:keepNext/>
              <w:keepLines/>
              <w:spacing w:after="0"/>
              <w:jc w:val="center"/>
              <w:rPr>
                <w:rFonts w:ascii="Arial" w:hAnsi="Arial"/>
                <w:sz w:val="18"/>
                <w:vertAlign w:val="superscript"/>
                <w:lang w:eastAsia="zh-CN"/>
              </w:rPr>
            </w:pPr>
            <w:r w:rsidRPr="00877CC8">
              <w:rPr>
                <w:rFonts w:ascii="Arial" w:hAnsi="Arial"/>
                <w:sz w:val="18"/>
              </w:rPr>
              <w:t>DC_</w:t>
            </w:r>
            <w:r w:rsidRPr="00877CC8">
              <w:rPr>
                <w:rFonts w:ascii="Arial" w:hAnsi="Arial"/>
                <w:sz w:val="18"/>
                <w:lang w:eastAsia="zh-CN"/>
              </w:rPr>
              <w:t>66</w:t>
            </w:r>
            <w:r w:rsidRPr="00877CC8">
              <w:rPr>
                <w:rFonts w:ascii="Arial" w:hAnsi="Arial"/>
                <w:sz w:val="18"/>
              </w:rPr>
              <w:t>A_n</w:t>
            </w:r>
            <w:r w:rsidRPr="00877CC8">
              <w:rPr>
                <w:rFonts w:ascii="Arial" w:hAnsi="Arial"/>
                <w:sz w:val="18"/>
                <w:lang w:eastAsia="zh-CN"/>
              </w:rPr>
              <w:t>66</w:t>
            </w:r>
            <w:r w:rsidRPr="00877CC8">
              <w:rPr>
                <w:rFonts w:ascii="Arial" w:hAnsi="Arial"/>
                <w:sz w:val="18"/>
              </w:rPr>
              <w:t>A</w:t>
            </w:r>
            <w:r w:rsidRPr="00877CC8">
              <w:rPr>
                <w:rFonts w:ascii="Arial" w:hAnsi="Arial"/>
                <w:sz w:val="18"/>
                <w:vertAlign w:val="superscript"/>
                <w:lang w:eastAsia="zh-CN"/>
              </w:rPr>
              <w:t>2</w:t>
            </w:r>
          </w:p>
          <w:p w14:paraId="36F5BF5C"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66</w:t>
            </w:r>
            <w:r w:rsidRPr="00877CC8">
              <w:rPr>
                <w:rFonts w:ascii="Arial" w:hAnsi="Arial"/>
                <w:sz w:val="18"/>
              </w:rPr>
              <w:t>A_n78A</w:t>
            </w:r>
          </w:p>
        </w:tc>
      </w:tr>
      <w:tr w:rsidR="004228CF" w:rsidRPr="00877CC8" w14:paraId="3B824FB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A76422"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fi-FI"/>
              </w:rPr>
              <w:t>DC_66A-(n)12AA</w:t>
            </w:r>
          </w:p>
        </w:tc>
        <w:tc>
          <w:tcPr>
            <w:tcW w:w="5964" w:type="dxa"/>
            <w:tcBorders>
              <w:top w:val="single" w:sz="4" w:space="0" w:color="auto"/>
              <w:left w:val="single" w:sz="4" w:space="0" w:color="auto"/>
              <w:bottom w:val="single" w:sz="4" w:space="0" w:color="auto"/>
              <w:right w:val="single" w:sz="4" w:space="0" w:color="auto"/>
            </w:tcBorders>
            <w:hideMark/>
          </w:tcPr>
          <w:p w14:paraId="5FB96090" w14:textId="77777777" w:rsidR="004228CF" w:rsidRPr="00877CC8" w:rsidRDefault="004228CF" w:rsidP="004228CF">
            <w:pPr>
              <w:keepNext/>
              <w:keepLines/>
              <w:spacing w:after="0"/>
              <w:jc w:val="center"/>
              <w:rPr>
                <w:rFonts w:ascii="Arial" w:hAnsi="Arial"/>
                <w:sz w:val="18"/>
                <w:lang w:eastAsia="fi-FI"/>
              </w:rPr>
            </w:pPr>
            <w:r w:rsidRPr="00877CC8">
              <w:rPr>
                <w:rFonts w:ascii="Arial" w:hAnsi="Arial"/>
                <w:sz w:val="18"/>
                <w:lang w:eastAsia="fi-FI"/>
              </w:rPr>
              <w:t>DC_66A_n12A</w:t>
            </w:r>
          </w:p>
          <w:p w14:paraId="65BA6A06"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fi-FI"/>
              </w:rPr>
              <w:t>DC_(n)12AA</w:t>
            </w:r>
            <w:r w:rsidRPr="00877CC8">
              <w:rPr>
                <w:rFonts w:ascii="Arial" w:hAnsi="Arial"/>
                <w:sz w:val="18"/>
                <w:vertAlign w:val="superscript"/>
                <w:lang w:eastAsia="fi-FI"/>
              </w:rPr>
              <w:t>2</w:t>
            </w:r>
          </w:p>
        </w:tc>
      </w:tr>
      <w:tr w:rsidR="004228CF" w:rsidRPr="00877CC8" w14:paraId="02EE938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3993D3" w14:textId="77777777" w:rsidR="004228CF" w:rsidRPr="00877CC8" w:rsidRDefault="004228CF" w:rsidP="004228CF">
            <w:pPr>
              <w:keepNext/>
              <w:keepLines/>
              <w:spacing w:after="0"/>
              <w:jc w:val="center"/>
              <w:rPr>
                <w:rFonts w:ascii="Arial" w:hAnsi="Arial"/>
                <w:sz w:val="18"/>
                <w:lang w:val="fi-FI" w:eastAsia="ja-JP"/>
              </w:rPr>
            </w:pPr>
            <w:r w:rsidRPr="00877CC8">
              <w:rPr>
                <w:rFonts w:ascii="Arial" w:hAnsi="Arial"/>
                <w:sz w:val="18"/>
                <w:lang w:val="fi-FI" w:eastAsia="ja-JP"/>
              </w:rPr>
              <w:t>DC_66A-(n)71AA</w:t>
            </w:r>
          </w:p>
          <w:p w14:paraId="68E8C5CA" w14:textId="77777777" w:rsidR="004228CF" w:rsidRPr="00877CC8" w:rsidRDefault="004228CF" w:rsidP="004228CF">
            <w:pPr>
              <w:keepNext/>
              <w:keepLines/>
              <w:spacing w:after="0"/>
              <w:jc w:val="center"/>
              <w:rPr>
                <w:rFonts w:ascii="Arial" w:hAnsi="Arial"/>
                <w:noProof/>
                <w:sz w:val="18"/>
                <w:lang w:val="fi-FI" w:eastAsia="zh-CN"/>
              </w:rPr>
            </w:pPr>
            <w:r w:rsidRPr="00877CC8">
              <w:rPr>
                <w:rFonts w:ascii="Arial" w:hAnsi="Arial"/>
                <w:sz w:val="18"/>
                <w:lang w:val="fi-FI" w:eastAsia="ja-JP"/>
              </w:rPr>
              <w:t>DC_66</w:t>
            </w:r>
            <w:r w:rsidRPr="00877CC8">
              <w:rPr>
                <w:rFonts w:ascii="Arial" w:hAnsi="Arial"/>
                <w:sz w:val="18"/>
                <w:lang w:val="fi-FI" w:eastAsia="zh-CN"/>
              </w:rPr>
              <w:t>C-</w:t>
            </w:r>
            <w:r w:rsidRPr="00877CC8">
              <w:rPr>
                <w:rFonts w:ascii="Arial" w:hAnsi="Arial"/>
                <w:sz w:val="18"/>
                <w:lang w:val="fi-FI" w:eastAsia="ja-JP"/>
              </w:rPr>
              <w:t>(n)71</w:t>
            </w:r>
            <w:r w:rsidRPr="00877CC8">
              <w:rPr>
                <w:rFonts w:ascii="Arial" w:hAnsi="Arial"/>
                <w:sz w:val="18"/>
                <w:lang w:val="fi-FI" w:eastAsia="zh-CN"/>
              </w:rPr>
              <w:t>AA</w:t>
            </w:r>
          </w:p>
        </w:tc>
        <w:tc>
          <w:tcPr>
            <w:tcW w:w="5964" w:type="dxa"/>
            <w:tcBorders>
              <w:top w:val="single" w:sz="4" w:space="0" w:color="auto"/>
              <w:left w:val="single" w:sz="4" w:space="0" w:color="auto"/>
              <w:bottom w:val="single" w:sz="4" w:space="0" w:color="auto"/>
              <w:right w:val="single" w:sz="4" w:space="0" w:color="auto"/>
            </w:tcBorders>
            <w:hideMark/>
          </w:tcPr>
          <w:p w14:paraId="44F8C2CE"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DC_66A_n71A</w:t>
            </w:r>
          </w:p>
          <w:p w14:paraId="16562C4F"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noProof/>
                <w:sz w:val="18"/>
                <w:lang w:eastAsia="zh-CN"/>
              </w:rPr>
              <w:t>DC_(n)71AA</w:t>
            </w:r>
          </w:p>
        </w:tc>
      </w:tr>
      <w:tr w:rsidR="004228CF" w:rsidRPr="00877CC8" w14:paraId="73D8BA7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9DE701" w14:textId="77777777" w:rsidR="004228CF" w:rsidRPr="00877CC8" w:rsidRDefault="004228CF" w:rsidP="004228CF">
            <w:pPr>
              <w:keepNext/>
              <w:keepLines/>
              <w:spacing w:after="0"/>
              <w:jc w:val="center"/>
              <w:rPr>
                <w:rFonts w:ascii="Arial" w:hAnsi="Arial"/>
                <w:sz w:val="18"/>
                <w:lang w:eastAsia="ko-KR"/>
              </w:rPr>
            </w:pPr>
            <w:r w:rsidRPr="00877CC8">
              <w:rPr>
                <w:rFonts w:ascii="Arial" w:hAnsi="Arial"/>
                <w:sz w:val="18"/>
                <w:lang w:eastAsia="ko-KR"/>
              </w:rPr>
              <w:t>DC_66A_n25A-n41A</w:t>
            </w:r>
          </w:p>
          <w:p w14:paraId="65B3BFBF"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ko-KR"/>
              </w:rPr>
              <w:t>DC_66A_n25A-n41C</w:t>
            </w:r>
          </w:p>
        </w:tc>
        <w:tc>
          <w:tcPr>
            <w:tcW w:w="5964" w:type="dxa"/>
            <w:tcBorders>
              <w:top w:val="single" w:sz="4" w:space="0" w:color="auto"/>
              <w:left w:val="single" w:sz="4" w:space="0" w:color="auto"/>
              <w:bottom w:val="single" w:sz="4" w:space="0" w:color="auto"/>
              <w:right w:val="single" w:sz="4" w:space="0" w:color="auto"/>
            </w:tcBorders>
            <w:hideMark/>
          </w:tcPr>
          <w:p w14:paraId="3BCFDD93" w14:textId="77777777" w:rsidR="004228CF" w:rsidRPr="00877CC8" w:rsidRDefault="004228CF" w:rsidP="004228CF">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DC_66A_n25A</w:t>
            </w:r>
          </w:p>
          <w:p w14:paraId="30742C6A" w14:textId="77777777" w:rsidR="004228CF" w:rsidRPr="00877CC8" w:rsidRDefault="004228CF" w:rsidP="004228CF">
            <w:pPr>
              <w:keepNext/>
              <w:keepLines/>
              <w:spacing w:after="0"/>
              <w:jc w:val="center"/>
              <w:rPr>
                <w:rFonts w:ascii="Arial" w:hAnsi="Arial"/>
                <w:noProof/>
                <w:sz w:val="18"/>
                <w:lang w:eastAsia="zh-CN"/>
              </w:rPr>
            </w:pPr>
            <w:r w:rsidRPr="00877CC8">
              <w:rPr>
                <w:rFonts w:ascii="Arial" w:eastAsia="Malgun Gothic" w:hAnsi="Arial"/>
                <w:sz w:val="18"/>
                <w:szCs w:val="18"/>
                <w:lang w:eastAsia="ko-KR"/>
              </w:rPr>
              <w:t>DC_66A_n41A</w:t>
            </w:r>
          </w:p>
        </w:tc>
      </w:tr>
      <w:tr w:rsidR="004228CF" w:rsidRPr="00877CC8" w14:paraId="0C33007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757C62" w14:textId="77777777" w:rsidR="004228CF" w:rsidRPr="00877CC8" w:rsidRDefault="004228CF" w:rsidP="004228CF">
            <w:pPr>
              <w:keepNext/>
              <w:keepLines/>
              <w:spacing w:after="0"/>
              <w:jc w:val="center"/>
              <w:rPr>
                <w:rFonts w:ascii="Arial" w:hAnsi="Arial"/>
                <w:sz w:val="18"/>
                <w:lang w:eastAsia="ko-KR"/>
              </w:rPr>
            </w:pPr>
            <w:r w:rsidRPr="00877CC8">
              <w:rPr>
                <w:rFonts w:ascii="Arial" w:hAnsi="Arial"/>
                <w:sz w:val="18"/>
                <w:lang w:eastAsia="ko-KR"/>
              </w:rPr>
              <w:t>DC_66A_n25A-n41(2A)</w:t>
            </w:r>
          </w:p>
        </w:tc>
        <w:tc>
          <w:tcPr>
            <w:tcW w:w="5964" w:type="dxa"/>
            <w:tcBorders>
              <w:top w:val="single" w:sz="4" w:space="0" w:color="auto"/>
              <w:left w:val="single" w:sz="4" w:space="0" w:color="auto"/>
              <w:bottom w:val="single" w:sz="4" w:space="0" w:color="auto"/>
              <w:right w:val="single" w:sz="4" w:space="0" w:color="auto"/>
            </w:tcBorders>
            <w:hideMark/>
          </w:tcPr>
          <w:p w14:paraId="223194D8" w14:textId="77777777" w:rsidR="004228CF" w:rsidRPr="00877CC8" w:rsidRDefault="004228CF" w:rsidP="004228CF">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DC_66A_n25A</w:t>
            </w:r>
          </w:p>
          <w:p w14:paraId="6327E2C1" w14:textId="77777777" w:rsidR="004228CF" w:rsidRPr="00877CC8" w:rsidRDefault="004228CF" w:rsidP="004228CF">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DC_66A_n41A</w:t>
            </w:r>
          </w:p>
        </w:tc>
      </w:tr>
      <w:tr w:rsidR="004228CF" w:rsidRPr="00877CC8" w14:paraId="23256F0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A5ED30" w14:textId="77777777" w:rsidR="004228CF" w:rsidRPr="00877CC8" w:rsidRDefault="004228CF" w:rsidP="004228CF">
            <w:pPr>
              <w:keepNext/>
              <w:keepLines/>
              <w:spacing w:after="0"/>
              <w:jc w:val="center"/>
              <w:rPr>
                <w:rFonts w:ascii="Arial" w:hAnsi="Arial"/>
                <w:sz w:val="18"/>
                <w:lang w:eastAsia="ko-KR"/>
              </w:rPr>
            </w:pPr>
            <w:r w:rsidRPr="00877CC8">
              <w:rPr>
                <w:rFonts w:ascii="Arial" w:hAnsi="Arial"/>
                <w:sz w:val="18"/>
                <w:lang w:eastAsia="ja-JP"/>
              </w:rPr>
              <w:t>DC_66A_n25A-n48A</w:t>
            </w:r>
          </w:p>
        </w:tc>
        <w:tc>
          <w:tcPr>
            <w:tcW w:w="5964" w:type="dxa"/>
            <w:tcBorders>
              <w:top w:val="single" w:sz="4" w:space="0" w:color="auto"/>
              <w:left w:val="single" w:sz="4" w:space="0" w:color="auto"/>
              <w:bottom w:val="single" w:sz="4" w:space="0" w:color="auto"/>
              <w:right w:val="single" w:sz="4" w:space="0" w:color="auto"/>
            </w:tcBorders>
          </w:tcPr>
          <w:p w14:paraId="47890C00"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DC_66A_n25A</w:t>
            </w:r>
          </w:p>
          <w:p w14:paraId="6F9E335D" w14:textId="77777777" w:rsidR="004228CF" w:rsidRPr="00877CC8" w:rsidRDefault="004228CF" w:rsidP="004228CF">
            <w:pPr>
              <w:keepNext/>
              <w:keepLines/>
              <w:spacing w:after="0"/>
              <w:jc w:val="center"/>
              <w:rPr>
                <w:rFonts w:ascii="Arial" w:eastAsia="Malgun Gothic" w:hAnsi="Arial"/>
                <w:sz w:val="18"/>
                <w:szCs w:val="18"/>
                <w:lang w:eastAsia="ko-KR"/>
              </w:rPr>
            </w:pPr>
            <w:r w:rsidRPr="00877CC8">
              <w:rPr>
                <w:rFonts w:ascii="Arial" w:hAnsi="Arial"/>
                <w:sz w:val="18"/>
                <w:lang w:eastAsia="ja-JP"/>
              </w:rPr>
              <w:t>DC_66A_n48A</w:t>
            </w:r>
          </w:p>
        </w:tc>
      </w:tr>
      <w:tr w:rsidR="004228CF" w:rsidRPr="00877CC8" w14:paraId="4A126AF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21E75D"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szCs w:val="18"/>
              </w:rPr>
              <w:t>DC_66A_n25A-n66A</w:t>
            </w:r>
          </w:p>
        </w:tc>
        <w:tc>
          <w:tcPr>
            <w:tcW w:w="5964" w:type="dxa"/>
            <w:tcBorders>
              <w:top w:val="single" w:sz="4" w:space="0" w:color="auto"/>
              <w:left w:val="single" w:sz="4" w:space="0" w:color="auto"/>
              <w:bottom w:val="single" w:sz="4" w:space="0" w:color="auto"/>
              <w:right w:val="single" w:sz="4" w:space="0" w:color="auto"/>
            </w:tcBorders>
          </w:tcPr>
          <w:p w14:paraId="25B5C9F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szCs w:val="18"/>
              </w:rPr>
              <w:t>DC_66A_n25A</w:t>
            </w:r>
            <w:r w:rsidRPr="00877CC8">
              <w:rPr>
                <w:rFonts w:ascii="Arial" w:hAnsi="Arial" w:cs="Arial"/>
                <w:sz w:val="18"/>
                <w:szCs w:val="18"/>
              </w:rPr>
              <w:br/>
              <w:t>DC_66A_n66A</w:t>
            </w:r>
            <w:r w:rsidRPr="00877CC8">
              <w:rPr>
                <w:rFonts w:ascii="Arial" w:hAnsi="Arial"/>
                <w:sz w:val="18"/>
                <w:szCs w:val="18"/>
                <w:vertAlign w:val="superscript"/>
                <w:lang w:eastAsia="zh-CN"/>
              </w:rPr>
              <w:t>2</w:t>
            </w:r>
          </w:p>
        </w:tc>
      </w:tr>
      <w:tr w:rsidR="004228CF" w:rsidRPr="00877CC8" w14:paraId="35D2297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9D6157"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szCs w:val="18"/>
              </w:rPr>
              <w:t>DC_66A_n38</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13AC0C84" w14:textId="77777777" w:rsidR="004228CF" w:rsidRPr="001F6C0E" w:rsidRDefault="004228CF" w:rsidP="004228CF">
            <w:pPr>
              <w:keepNext/>
              <w:keepLines/>
              <w:spacing w:after="0"/>
              <w:jc w:val="center"/>
              <w:rPr>
                <w:rFonts w:ascii="Arial" w:hAnsi="Arial" w:cs="Arial"/>
                <w:sz w:val="18"/>
                <w:szCs w:val="18"/>
                <w:lang w:val="en-US"/>
              </w:rPr>
            </w:pPr>
            <w:r w:rsidRPr="00877CC8">
              <w:rPr>
                <w:rFonts w:ascii="Arial" w:hAnsi="Arial" w:cs="Arial"/>
                <w:sz w:val="18"/>
                <w:szCs w:val="18"/>
              </w:rPr>
              <w:t>DC_66A_n38</w:t>
            </w:r>
            <w:r w:rsidRPr="001F6C0E">
              <w:rPr>
                <w:rFonts w:ascii="Arial" w:hAnsi="Arial" w:cs="Arial"/>
                <w:sz w:val="18"/>
                <w:szCs w:val="18"/>
                <w:lang w:val="en-US"/>
              </w:rPr>
              <w:t>A</w:t>
            </w:r>
          </w:p>
          <w:p w14:paraId="4A68E97C"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szCs w:val="18"/>
              </w:rPr>
              <w:t>DC_66A_n71</w:t>
            </w:r>
            <w:r w:rsidRPr="001F6C0E">
              <w:rPr>
                <w:rFonts w:ascii="Arial" w:hAnsi="Arial" w:cs="Arial"/>
                <w:sz w:val="18"/>
                <w:szCs w:val="18"/>
                <w:lang w:val="en-US"/>
              </w:rPr>
              <w:t>A</w:t>
            </w:r>
          </w:p>
        </w:tc>
      </w:tr>
      <w:tr w:rsidR="004228CF" w:rsidRPr="00877CC8" w14:paraId="11C8573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8D97E4" w14:textId="77777777" w:rsidR="004228CF" w:rsidRPr="00877CC8" w:rsidRDefault="004228CF" w:rsidP="004228CF">
            <w:pPr>
              <w:keepNext/>
              <w:keepLines/>
              <w:spacing w:after="0"/>
              <w:jc w:val="center"/>
              <w:rPr>
                <w:rFonts w:ascii="Arial" w:eastAsia="Malgun Gothic" w:hAnsi="Arial" w:cs="Malgun Gothic"/>
                <w:sz w:val="18"/>
                <w:lang w:eastAsia="ko-KR"/>
              </w:rPr>
            </w:pPr>
            <w:r w:rsidRPr="00877CC8">
              <w:rPr>
                <w:rFonts w:ascii="Arial" w:eastAsia="Malgun Gothic" w:hAnsi="Arial" w:cs="Malgun Gothic"/>
                <w:sz w:val="18"/>
                <w:lang w:eastAsia="ko-KR"/>
              </w:rPr>
              <w:t>DC_66A_n41A-n71A</w:t>
            </w:r>
          </w:p>
          <w:p w14:paraId="0508E19F" w14:textId="77777777" w:rsidR="004228CF" w:rsidRPr="00877CC8" w:rsidRDefault="004228CF" w:rsidP="004228CF">
            <w:pPr>
              <w:keepNext/>
              <w:keepLines/>
              <w:spacing w:after="0"/>
              <w:jc w:val="center"/>
              <w:rPr>
                <w:rFonts w:ascii="Arial" w:hAnsi="Arial"/>
                <w:sz w:val="18"/>
                <w:lang w:eastAsia="ko-KR"/>
              </w:rPr>
            </w:pPr>
            <w:r w:rsidRPr="00877CC8">
              <w:rPr>
                <w:rFonts w:ascii="Arial" w:eastAsia="Malgun Gothic" w:hAnsi="Arial" w:cs="Malgun Gothic"/>
                <w:sz w:val="18"/>
                <w:lang w:eastAsia="ko-KR"/>
              </w:rPr>
              <w:t>DC_66A_n41C-n71A</w:t>
            </w:r>
          </w:p>
        </w:tc>
        <w:tc>
          <w:tcPr>
            <w:tcW w:w="5964" w:type="dxa"/>
            <w:tcBorders>
              <w:top w:val="single" w:sz="4" w:space="0" w:color="auto"/>
              <w:left w:val="single" w:sz="4" w:space="0" w:color="auto"/>
              <w:bottom w:val="single" w:sz="4" w:space="0" w:color="auto"/>
              <w:right w:val="single" w:sz="4" w:space="0" w:color="auto"/>
            </w:tcBorders>
            <w:hideMark/>
          </w:tcPr>
          <w:p w14:paraId="40C4316E"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DC_66A_n41A</w:t>
            </w:r>
          </w:p>
          <w:p w14:paraId="41A92A4B" w14:textId="77777777" w:rsidR="004228CF" w:rsidRPr="00877CC8" w:rsidRDefault="004228CF" w:rsidP="004228CF">
            <w:pPr>
              <w:keepNext/>
              <w:keepLines/>
              <w:spacing w:after="0"/>
              <w:jc w:val="center"/>
              <w:rPr>
                <w:rFonts w:ascii="Arial" w:eastAsia="Malgun Gothic" w:hAnsi="Arial"/>
                <w:sz w:val="18"/>
                <w:szCs w:val="18"/>
                <w:lang w:eastAsia="ko-KR"/>
              </w:rPr>
            </w:pPr>
            <w:r w:rsidRPr="00877CC8">
              <w:rPr>
                <w:rFonts w:ascii="Arial" w:eastAsia="Malgun Gothic" w:hAnsi="Arial"/>
                <w:sz w:val="18"/>
                <w:lang w:eastAsia="ko-KR"/>
              </w:rPr>
              <w:t>DC_66A_n71A</w:t>
            </w:r>
          </w:p>
        </w:tc>
      </w:tr>
      <w:tr w:rsidR="004228CF" w:rsidRPr="00877CC8" w14:paraId="58C7DB6F"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C695E6" w14:textId="77777777" w:rsidR="004228CF" w:rsidRPr="00877CC8" w:rsidRDefault="004228CF" w:rsidP="004228CF">
            <w:pPr>
              <w:keepNext/>
              <w:keepLines/>
              <w:spacing w:after="0"/>
              <w:jc w:val="center"/>
              <w:rPr>
                <w:rFonts w:ascii="Arial" w:eastAsia="Malgun Gothic" w:hAnsi="Arial" w:cs="Malgun Gothic"/>
                <w:sz w:val="18"/>
                <w:lang w:eastAsia="ko-KR"/>
              </w:rPr>
            </w:pPr>
            <w:r w:rsidRPr="00877CC8">
              <w:rPr>
                <w:rFonts w:ascii="Arial" w:eastAsia="Malgun Gothic" w:hAnsi="Arial" w:cs="Malgun Gothic"/>
                <w:sz w:val="18"/>
                <w:lang w:eastAsia="ko-KR"/>
              </w:rPr>
              <w:t>DC_66A_n41(2A)-n71A</w:t>
            </w:r>
          </w:p>
        </w:tc>
        <w:tc>
          <w:tcPr>
            <w:tcW w:w="5964" w:type="dxa"/>
            <w:tcBorders>
              <w:top w:val="single" w:sz="4" w:space="0" w:color="auto"/>
              <w:left w:val="single" w:sz="4" w:space="0" w:color="auto"/>
              <w:bottom w:val="single" w:sz="4" w:space="0" w:color="auto"/>
              <w:right w:val="single" w:sz="4" w:space="0" w:color="auto"/>
            </w:tcBorders>
            <w:hideMark/>
          </w:tcPr>
          <w:p w14:paraId="567165E1"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DC_66A_n41A</w:t>
            </w:r>
          </w:p>
          <w:p w14:paraId="575E53F6"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DC_66A_n71A</w:t>
            </w:r>
          </w:p>
        </w:tc>
      </w:tr>
      <w:tr w:rsidR="004228CF" w:rsidRPr="00877CC8" w14:paraId="69C8EA6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3A0DB7" w14:textId="77777777" w:rsidR="004228CF" w:rsidRPr="00877CC8" w:rsidRDefault="004228CF" w:rsidP="004228CF">
            <w:pPr>
              <w:keepNext/>
              <w:keepLines/>
              <w:spacing w:after="0"/>
              <w:jc w:val="center"/>
              <w:rPr>
                <w:rFonts w:ascii="Arial" w:eastAsia="Malgun Gothic" w:hAnsi="Arial" w:cs="Malgun Gothic"/>
                <w:sz w:val="18"/>
                <w:lang w:eastAsia="ko-KR"/>
              </w:rPr>
            </w:pPr>
            <w:r w:rsidRPr="00877CC8">
              <w:rPr>
                <w:rFonts w:ascii="Arial" w:hAnsi="Arial" w:cs="Arial"/>
                <w:sz w:val="18"/>
                <w:szCs w:val="18"/>
              </w:rPr>
              <w:t>DC_66A_n66</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7C2CD787" w14:textId="77777777" w:rsidR="004228CF" w:rsidRPr="001F6C0E" w:rsidRDefault="004228CF" w:rsidP="004228CF">
            <w:pPr>
              <w:keepNext/>
              <w:keepLines/>
              <w:spacing w:after="0"/>
              <w:jc w:val="center"/>
              <w:rPr>
                <w:rFonts w:ascii="Arial" w:hAnsi="Arial" w:cs="Arial"/>
                <w:sz w:val="18"/>
                <w:szCs w:val="18"/>
                <w:lang w:val="en-US"/>
              </w:rPr>
            </w:pPr>
            <w:r w:rsidRPr="00877CC8">
              <w:rPr>
                <w:rFonts w:ascii="Arial" w:hAnsi="Arial" w:cs="Arial"/>
                <w:sz w:val="18"/>
                <w:szCs w:val="18"/>
              </w:rPr>
              <w:t>DC_66A_n66</w:t>
            </w:r>
            <w:r w:rsidRPr="001F6C0E">
              <w:rPr>
                <w:rFonts w:ascii="Arial" w:hAnsi="Arial" w:cs="Arial"/>
                <w:sz w:val="18"/>
                <w:szCs w:val="18"/>
                <w:lang w:val="en-US"/>
              </w:rPr>
              <w:t>A</w:t>
            </w:r>
          </w:p>
          <w:p w14:paraId="5F556322"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cs="Arial"/>
                <w:sz w:val="18"/>
                <w:szCs w:val="18"/>
              </w:rPr>
              <w:t>DC_66A_n71</w:t>
            </w:r>
            <w:r w:rsidRPr="001F6C0E">
              <w:rPr>
                <w:rFonts w:ascii="Arial" w:hAnsi="Arial" w:cs="Arial"/>
                <w:sz w:val="18"/>
                <w:szCs w:val="18"/>
                <w:lang w:val="en-US"/>
              </w:rPr>
              <w:t>A</w:t>
            </w:r>
          </w:p>
        </w:tc>
      </w:tr>
      <w:tr w:rsidR="004228CF" w:rsidRPr="00877CC8" w14:paraId="13DADC9C"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D4CC67" w14:textId="77777777" w:rsidR="004228CF" w:rsidRPr="00877CC8" w:rsidRDefault="004228CF" w:rsidP="004228CF">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DC_66A-71A_n2A</w:t>
            </w:r>
          </w:p>
        </w:tc>
        <w:tc>
          <w:tcPr>
            <w:tcW w:w="5964" w:type="dxa"/>
            <w:tcBorders>
              <w:top w:val="single" w:sz="4" w:space="0" w:color="auto"/>
              <w:left w:val="single" w:sz="4" w:space="0" w:color="auto"/>
              <w:bottom w:val="single" w:sz="4" w:space="0" w:color="auto"/>
              <w:right w:val="single" w:sz="4" w:space="0" w:color="auto"/>
            </w:tcBorders>
            <w:hideMark/>
          </w:tcPr>
          <w:p w14:paraId="0DB26F9A"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DC_71A_n2A</w:t>
            </w:r>
          </w:p>
          <w:p w14:paraId="117014CE"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sz w:val="18"/>
                <w:lang w:eastAsia="ja-JP"/>
              </w:rPr>
              <w:t>DC_66A_n2A</w:t>
            </w:r>
          </w:p>
        </w:tc>
      </w:tr>
      <w:tr w:rsidR="004228CF" w:rsidRPr="00877CC8" w14:paraId="00FE210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4E01DF" w14:textId="77777777" w:rsidR="004228CF" w:rsidRPr="00877CC8" w:rsidRDefault="004228CF" w:rsidP="004228CF">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DC_66A-71A_n38A</w:t>
            </w:r>
          </w:p>
        </w:tc>
        <w:tc>
          <w:tcPr>
            <w:tcW w:w="5964" w:type="dxa"/>
            <w:tcBorders>
              <w:top w:val="single" w:sz="4" w:space="0" w:color="auto"/>
              <w:left w:val="single" w:sz="4" w:space="0" w:color="auto"/>
              <w:bottom w:val="single" w:sz="4" w:space="0" w:color="auto"/>
              <w:right w:val="single" w:sz="4" w:space="0" w:color="auto"/>
            </w:tcBorders>
            <w:hideMark/>
          </w:tcPr>
          <w:p w14:paraId="21AAA081"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DC_71A_n38A</w:t>
            </w:r>
          </w:p>
          <w:p w14:paraId="29DC3C32"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sz w:val="18"/>
                <w:lang w:eastAsia="ja-JP"/>
              </w:rPr>
              <w:t>DC_66A_n38A</w:t>
            </w:r>
          </w:p>
        </w:tc>
      </w:tr>
      <w:tr w:rsidR="004228CF" w:rsidRPr="00877CC8" w14:paraId="4183AFD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451136"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DC_66A-71A_n41A</w:t>
            </w:r>
          </w:p>
        </w:tc>
        <w:tc>
          <w:tcPr>
            <w:tcW w:w="5964" w:type="dxa"/>
            <w:tcBorders>
              <w:top w:val="single" w:sz="4" w:space="0" w:color="auto"/>
              <w:left w:val="single" w:sz="4" w:space="0" w:color="auto"/>
              <w:bottom w:val="single" w:sz="4" w:space="0" w:color="auto"/>
              <w:right w:val="single" w:sz="4" w:space="0" w:color="auto"/>
            </w:tcBorders>
            <w:vAlign w:val="center"/>
          </w:tcPr>
          <w:p w14:paraId="64B20308"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DC_66A_n41A</w:t>
            </w:r>
          </w:p>
          <w:p w14:paraId="1C2B3B03"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rPr>
              <w:t>DC_71A_n41A</w:t>
            </w:r>
          </w:p>
        </w:tc>
      </w:tr>
      <w:tr w:rsidR="004228CF" w:rsidRPr="00877CC8" w14:paraId="37160B98"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FE9FF4" w14:textId="77777777" w:rsidR="004228CF" w:rsidRPr="00877CC8" w:rsidRDefault="004228CF" w:rsidP="004228CF">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DC_66A-71A_n66A</w:t>
            </w:r>
          </w:p>
        </w:tc>
        <w:tc>
          <w:tcPr>
            <w:tcW w:w="5964" w:type="dxa"/>
            <w:tcBorders>
              <w:top w:val="single" w:sz="4" w:space="0" w:color="auto"/>
              <w:left w:val="single" w:sz="4" w:space="0" w:color="auto"/>
              <w:bottom w:val="single" w:sz="4" w:space="0" w:color="auto"/>
              <w:right w:val="single" w:sz="4" w:space="0" w:color="auto"/>
            </w:tcBorders>
            <w:hideMark/>
          </w:tcPr>
          <w:p w14:paraId="0A4B3859"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DC_71A_n66A</w:t>
            </w:r>
          </w:p>
          <w:p w14:paraId="02BD669B"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sz w:val="18"/>
                <w:lang w:eastAsia="ja-JP"/>
              </w:rPr>
              <w:t>DC_66A_n66A</w:t>
            </w:r>
            <w:r w:rsidRPr="00877CC8">
              <w:rPr>
                <w:rFonts w:ascii="Arial" w:hAnsi="Arial"/>
                <w:sz w:val="18"/>
                <w:vertAlign w:val="superscript"/>
                <w:lang w:eastAsia="fi-FI"/>
              </w:rPr>
              <w:t>2</w:t>
            </w:r>
          </w:p>
        </w:tc>
      </w:tr>
      <w:tr w:rsidR="004228CF" w:rsidRPr="00877CC8" w14:paraId="4453C19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C7A467"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fi-FI"/>
              </w:rPr>
              <w:t>DC_66A-71A_n71A</w:t>
            </w:r>
          </w:p>
        </w:tc>
        <w:tc>
          <w:tcPr>
            <w:tcW w:w="5964" w:type="dxa"/>
            <w:tcBorders>
              <w:top w:val="single" w:sz="4" w:space="0" w:color="auto"/>
              <w:left w:val="single" w:sz="4" w:space="0" w:color="auto"/>
              <w:bottom w:val="single" w:sz="4" w:space="0" w:color="auto"/>
              <w:right w:val="single" w:sz="4" w:space="0" w:color="auto"/>
            </w:tcBorders>
          </w:tcPr>
          <w:p w14:paraId="7CFB009F"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fi-FI"/>
              </w:rPr>
              <w:t>DC_66A_n71A</w:t>
            </w:r>
          </w:p>
        </w:tc>
      </w:tr>
      <w:tr w:rsidR="004228CF" w:rsidRPr="00877CC8" w14:paraId="3AE63B55"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373C3C"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DC_66A-71A_n78A</w:t>
            </w:r>
          </w:p>
          <w:p w14:paraId="4E0EBD56" w14:textId="77777777" w:rsidR="004228CF" w:rsidRPr="00877CC8" w:rsidRDefault="004228CF" w:rsidP="004228CF">
            <w:pPr>
              <w:keepNext/>
              <w:keepLines/>
              <w:spacing w:after="0"/>
              <w:jc w:val="center"/>
              <w:rPr>
                <w:rFonts w:ascii="Arial" w:eastAsia="Malgun Gothic" w:hAnsi="Arial" w:cs="Malgun Gothic"/>
                <w:sz w:val="18"/>
                <w:lang w:eastAsia="ko-KR"/>
              </w:rPr>
            </w:pPr>
          </w:p>
        </w:tc>
        <w:tc>
          <w:tcPr>
            <w:tcW w:w="5964" w:type="dxa"/>
            <w:tcBorders>
              <w:top w:val="single" w:sz="4" w:space="0" w:color="auto"/>
              <w:left w:val="single" w:sz="4" w:space="0" w:color="auto"/>
              <w:bottom w:val="single" w:sz="4" w:space="0" w:color="auto"/>
              <w:right w:val="single" w:sz="4" w:space="0" w:color="auto"/>
            </w:tcBorders>
            <w:hideMark/>
          </w:tcPr>
          <w:p w14:paraId="26826988"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sz w:val="18"/>
                <w:lang w:eastAsia="ja-JP"/>
              </w:rPr>
              <w:t>DC_71A_n78A</w:t>
            </w:r>
          </w:p>
          <w:p w14:paraId="74173F59" w14:textId="77777777" w:rsidR="004228CF" w:rsidRPr="00877CC8" w:rsidRDefault="004228CF" w:rsidP="004228CF">
            <w:pPr>
              <w:keepNext/>
              <w:keepLines/>
              <w:spacing w:after="0"/>
              <w:jc w:val="center"/>
              <w:rPr>
                <w:rFonts w:ascii="Arial" w:eastAsia="Malgun Gothic" w:hAnsi="Arial"/>
                <w:sz w:val="18"/>
                <w:lang w:eastAsia="ko-KR"/>
              </w:rPr>
            </w:pPr>
            <w:r w:rsidRPr="00877CC8">
              <w:rPr>
                <w:rFonts w:ascii="Arial" w:hAnsi="Arial"/>
                <w:sz w:val="18"/>
                <w:lang w:eastAsia="ja-JP"/>
              </w:rPr>
              <w:t>DC_66A_n78A</w:t>
            </w:r>
          </w:p>
        </w:tc>
      </w:tr>
      <w:tr w:rsidR="004228CF" w:rsidRPr="00B251C4" w14:paraId="476FE7AE"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7F0B6A" w14:textId="77777777" w:rsidR="004228CF" w:rsidRPr="00B251C4" w:rsidRDefault="004228CF" w:rsidP="004228CF">
            <w:pPr>
              <w:keepNext/>
              <w:keepLines/>
              <w:spacing w:after="0"/>
              <w:jc w:val="center"/>
              <w:rPr>
                <w:rFonts w:ascii="Arial" w:hAnsi="Arial"/>
                <w:sz w:val="18"/>
                <w:lang w:eastAsia="ja-JP"/>
              </w:rPr>
            </w:pPr>
            <w:r>
              <w:rPr>
                <w:rFonts w:ascii="Arial" w:hAnsi="Arial"/>
                <w:noProof/>
                <w:sz w:val="18"/>
              </w:rPr>
              <w:t>DC_66A-71A_n78(2A)</w:t>
            </w:r>
          </w:p>
        </w:tc>
        <w:tc>
          <w:tcPr>
            <w:tcW w:w="5964" w:type="dxa"/>
            <w:tcBorders>
              <w:top w:val="single" w:sz="4" w:space="0" w:color="auto"/>
              <w:left w:val="single" w:sz="4" w:space="0" w:color="auto"/>
              <w:bottom w:val="single" w:sz="4" w:space="0" w:color="auto"/>
              <w:right w:val="single" w:sz="4" w:space="0" w:color="auto"/>
            </w:tcBorders>
          </w:tcPr>
          <w:p w14:paraId="7DE5ABAF" w14:textId="77777777" w:rsidR="004228CF" w:rsidRDefault="004228CF" w:rsidP="004228CF">
            <w:pPr>
              <w:keepNext/>
              <w:keepLines/>
              <w:spacing w:after="0"/>
              <w:jc w:val="center"/>
              <w:rPr>
                <w:rFonts w:ascii="Arial" w:hAnsi="Arial"/>
                <w:sz w:val="18"/>
                <w:lang w:eastAsia="ja-JP"/>
              </w:rPr>
            </w:pPr>
            <w:r>
              <w:rPr>
                <w:rFonts w:ascii="Arial" w:hAnsi="Arial"/>
                <w:sz w:val="18"/>
                <w:lang w:eastAsia="ja-JP"/>
              </w:rPr>
              <w:t>DC_71A_n78A</w:t>
            </w:r>
          </w:p>
          <w:p w14:paraId="6EF85208" w14:textId="77777777" w:rsidR="004228CF" w:rsidRPr="00B251C4" w:rsidRDefault="004228CF" w:rsidP="004228CF">
            <w:pPr>
              <w:keepNext/>
              <w:keepLines/>
              <w:spacing w:after="0"/>
              <w:jc w:val="center"/>
              <w:rPr>
                <w:rFonts w:ascii="Arial" w:hAnsi="Arial"/>
                <w:sz w:val="18"/>
                <w:lang w:eastAsia="ja-JP"/>
              </w:rPr>
            </w:pPr>
            <w:r>
              <w:rPr>
                <w:rFonts w:ascii="Arial" w:hAnsi="Arial"/>
                <w:sz w:val="18"/>
                <w:lang w:eastAsia="ja-JP"/>
              </w:rPr>
              <w:t>DC_66A_n78A</w:t>
            </w:r>
          </w:p>
        </w:tc>
      </w:tr>
      <w:tr w:rsidR="004228CF" w:rsidRPr="00877CC8" w14:paraId="6EB3EB3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17D1E8"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szCs w:val="18"/>
              </w:rPr>
              <w:t>DC_66A_n71A-n78A</w:t>
            </w:r>
          </w:p>
        </w:tc>
        <w:tc>
          <w:tcPr>
            <w:tcW w:w="5964" w:type="dxa"/>
            <w:tcBorders>
              <w:top w:val="single" w:sz="4" w:space="0" w:color="auto"/>
              <w:left w:val="single" w:sz="4" w:space="0" w:color="auto"/>
              <w:bottom w:val="single" w:sz="4" w:space="0" w:color="auto"/>
              <w:right w:val="single" w:sz="4" w:space="0" w:color="auto"/>
            </w:tcBorders>
            <w:vAlign w:val="center"/>
          </w:tcPr>
          <w:p w14:paraId="4BDC8700" w14:textId="77777777" w:rsidR="004228CF" w:rsidRPr="001F6C0E" w:rsidRDefault="004228CF" w:rsidP="004228CF">
            <w:pPr>
              <w:keepNext/>
              <w:keepLines/>
              <w:spacing w:after="0"/>
              <w:jc w:val="center"/>
              <w:rPr>
                <w:rFonts w:ascii="Arial" w:hAnsi="Arial" w:cs="Arial"/>
                <w:sz w:val="18"/>
                <w:szCs w:val="18"/>
                <w:lang w:val="en-US"/>
              </w:rPr>
            </w:pPr>
            <w:r w:rsidRPr="00877CC8">
              <w:rPr>
                <w:rFonts w:ascii="Arial" w:hAnsi="Arial" w:cs="Arial"/>
                <w:sz w:val="18"/>
                <w:szCs w:val="18"/>
              </w:rPr>
              <w:t>DC_</w:t>
            </w:r>
            <w:r w:rsidRPr="001F6C0E">
              <w:rPr>
                <w:rFonts w:ascii="Arial" w:hAnsi="Arial" w:cs="Arial"/>
                <w:sz w:val="18"/>
                <w:szCs w:val="18"/>
                <w:lang w:val="en-US"/>
              </w:rPr>
              <w:t>66</w:t>
            </w:r>
            <w:r w:rsidRPr="00877CC8">
              <w:rPr>
                <w:rFonts w:ascii="Arial" w:hAnsi="Arial" w:cs="Arial"/>
                <w:sz w:val="18"/>
                <w:szCs w:val="18"/>
              </w:rPr>
              <w:t>A_n71</w:t>
            </w:r>
            <w:r w:rsidRPr="001F6C0E">
              <w:rPr>
                <w:rFonts w:ascii="Arial" w:hAnsi="Arial" w:cs="Arial"/>
                <w:sz w:val="18"/>
                <w:szCs w:val="18"/>
                <w:lang w:val="en-US"/>
              </w:rPr>
              <w:t>A</w:t>
            </w:r>
          </w:p>
          <w:p w14:paraId="6633DD0B" w14:textId="77777777" w:rsidR="004228CF" w:rsidRPr="00877CC8" w:rsidRDefault="004228CF" w:rsidP="004228CF">
            <w:pPr>
              <w:keepNext/>
              <w:keepLines/>
              <w:spacing w:after="0"/>
              <w:jc w:val="center"/>
              <w:rPr>
                <w:rFonts w:ascii="Arial" w:hAnsi="Arial"/>
                <w:sz w:val="18"/>
                <w:lang w:eastAsia="ja-JP"/>
              </w:rPr>
            </w:pPr>
            <w:r w:rsidRPr="00877CC8">
              <w:rPr>
                <w:rFonts w:ascii="Arial" w:hAnsi="Arial" w:cs="Arial"/>
                <w:sz w:val="18"/>
                <w:szCs w:val="18"/>
              </w:rPr>
              <w:t>DC_</w:t>
            </w:r>
            <w:r w:rsidRPr="001F6C0E">
              <w:rPr>
                <w:rFonts w:ascii="Arial" w:hAnsi="Arial" w:cs="Arial"/>
                <w:sz w:val="18"/>
                <w:szCs w:val="18"/>
                <w:lang w:val="en-US"/>
              </w:rPr>
              <w:t>66</w:t>
            </w:r>
            <w:proofErr w:type="spellStart"/>
            <w:r w:rsidRPr="00877CC8">
              <w:rPr>
                <w:rFonts w:ascii="Arial" w:hAnsi="Arial" w:cs="Arial"/>
                <w:sz w:val="18"/>
                <w:szCs w:val="18"/>
              </w:rPr>
              <w:t>A_n</w:t>
            </w:r>
            <w:proofErr w:type="spellEnd"/>
            <w:r w:rsidRPr="001F6C0E">
              <w:rPr>
                <w:rFonts w:ascii="Arial" w:hAnsi="Arial" w:cs="Arial"/>
                <w:sz w:val="18"/>
                <w:szCs w:val="18"/>
                <w:lang w:val="en-US"/>
              </w:rPr>
              <w:t>78A</w:t>
            </w:r>
          </w:p>
        </w:tc>
      </w:tr>
      <w:tr w:rsidR="004228CF" w:rsidRPr="00877CC8" w14:paraId="3D51EFAB"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53F00F" w14:textId="77777777" w:rsidR="004228CF" w:rsidRPr="00877CC8" w:rsidRDefault="004228CF" w:rsidP="004228CF">
            <w:pPr>
              <w:keepNext/>
              <w:keepLines/>
              <w:spacing w:after="0"/>
              <w:jc w:val="center"/>
              <w:rPr>
                <w:rFonts w:ascii="Arial" w:hAnsi="Arial"/>
                <w:noProof/>
                <w:sz w:val="18"/>
                <w:lang w:eastAsia="zh-CN"/>
              </w:rPr>
            </w:pPr>
            <w:r w:rsidRPr="00877CC8">
              <w:rPr>
                <w:rFonts w:ascii="Arial" w:hAnsi="Arial"/>
                <w:sz w:val="18"/>
              </w:rPr>
              <w:t>DC_</w:t>
            </w:r>
            <w:r w:rsidRPr="00877CC8">
              <w:rPr>
                <w:rFonts w:ascii="Arial" w:hAnsi="Arial"/>
                <w:sz w:val="18"/>
                <w:lang w:eastAsia="zh-CN"/>
              </w:rPr>
              <w:t>66A</w:t>
            </w:r>
            <w:r w:rsidRPr="00877CC8">
              <w:rPr>
                <w:rFonts w:ascii="Arial" w:hAnsi="Arial"/>
                <w:sz w:val="18"/>
              </w:rPr>
              <w:t>_SUL_n78</w:t>
            </w:r>
            <w:r w:rsidRPr="00877CC8">
              <w:rPr>
                <w:rFonts w:ascii="Arial" w:hAnsi="Arial"/>
                <w:sz w:val="18"/>
                <w:lang w:eastAsia="zh-CN"/>
              </w:rPr>
              <w:t>A</w:t>
            </w:r>
            <w:r w:rsidRPr="00877CC8">
              <w:rPr>
                <w:rFonts w:ascii="Arial" w:hAnsi="Arial"/>
                <w:sz w:val="18"/>
              </w:rPr>
              <w:t>-n86</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A2D16CA"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DC_66A_n78A</w:t>
            </w:r>
          </w:p>
          <w:p w14:paraId="6ED004B8"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DC_66A_n86A_ULSUP-TDM_n78A</w:t>
            </w:r>
          </w:p>
        </w:tc>
      </w:tr>
      <w:tr w:rsidR="004228CF" w:rsidRPr="00877CC8" w14:paraId="27E7B893"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645176" w14:textId="77777777" w:rsidR="004228CF" w:rsidRPr="00877CC8" w:rsidRDefault="004228CF" w:rsidP="004228CF">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66A</w:t>
            </w:r>
            <w:r w:rsidRPr="00877CC8">
              <w:rPr>
                <w:rFonts w:ascii="Arial" w:hAnsi="Arial"/>
                <w:sz w:val="18"/>
              </w:rPr>
              <w:t>_SUL_n78(2</w:t>
            </w:r>
            <w:r w:rsidRPr="00877CC8">
              <w:rPr>
                <w:rFonts w:ascii="Arial" w:hAnsi="Arial"/>
                <w:sz w:val="18"/>
                <w:lang w:eastAsia="zh-CN"/>
              </w:rPr>
              <w:t>A)</w:t>
            </w:r>
            <w:r w:rsidRPr="00877CC8">
              <w:rPr>
                <w:rFonts w:ascii="Arial" w:hAnsi="Arial"/>
                <w:sz w:val="18"/>
              </w:rPr>
              <w:t>-n86</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295C348"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DC_66A_n78A</w:t>
            </w:r>
          </w:p>
          <w:p w14:paraId="66716976"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sz w:val="18"/>
                <w:lang w:eastAsia="zh-CN"/>
              </w:rPr>
              <w:t>DC_66A_n86A_ULSUP-TDM_n78A</w:t>
            </w:r>
          </w:p>
        </w:tc>
      </w:tr>
      <w:tr w:rsidR="004228CF" w:rsidRPr="00877CC8" w14:paraId="359CAEB7"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A097AC" w14:textId="77777777" w:rsidR="004228CF" w:rsidRPr="00877CC8" w:rsidRDefault="004228CF" w:rsidP="004228CF">
            <w:pPr>
              <w:keepNext/>
              <w:keepLines/>
              <w:spacing w:after="0"/>
              <w:jc w:val="center"/>
              <w:rPr>
                <w:rFonts w:ascii="Arial" w:hAnsi="Arial"/>
                <w:sz w:val="18"/>
              </w:rPr>
            </w:pPr>
            <w:r w:rsidRPr="00877CC8">
              <w:rPr>
                <w:rFonts w:ascii="Arial" w:hAnsi="Arial" w:cs="Arial"/>
                <w:sz w:val="18"/>
                <w:szCs w:val="18"/>
              </w:rPr>
              <w:t>DC_71A_n2A-n41A</w:t>
            </w:r>
          </w:p>
        </w:tc>
        <w:tc>
          <w:tcPr>
            <w:tcW w:w="5964" w:type="dxa"/>
            <w:tcBorders>
              <w:top w:val="single" w:sz="4" w:space="0" w:color="auto"/>
              <w:left w:val="single" w:sz="4" w:space="0" w:color="auto"/>
              <w:bottom w:val="single" w:sz="4" w:space="0" w:color="auto"/>
              <w:right w:val="single" w:sz="4" w:space="0" w:color="auto"/>
            </w:tcBorders>
            <w:vAlign w:val="center"/>
          </w:tcPr>
          <w:p w14:paraId="4EE78B22" w14:textId="77777777" w:rsidR="004228CF" w:rsidRPr="001F6C0E" w:rsidRDefault="004228CF" w:rsidP="004228CF">
            <w:pPr>
              <w:keepNext/>
              <w:keepLines/>
              <w:spacing w:after="0"/>
              <w:jc w:val="center"/>
              <w:rPr>
                <w:rFonts w:ascii="Arial" w:hAnsi="Arial" w:cs="Arial"/>
                <w:sz w:val="18"/>
                <w:szCs w:val="18"/>
                <w:lang w:val="en-US"/>
              </w:rPr>
            </w:pPr>
            <w:r w:rsidRPr="00877CC8">
              <w:rPr>
                <w:rFonts w:ascii="Arial" w:hAnsi="Arial" w:cs="Arial"/>
                <w:sz w:val="18"/>
                <w:szCs w:val="18"/>
              </w:rPr>
              <w:t>DC_</w:t>
            </w:r>
            <w:r w:rsidRPr="001F6C0E">
              <w:rPr>
                <w:rFonts w:ascii="Arial" w:hAnsi="Arial" w:cs="Arial"/>
                <w:sz w:val="18"/>
                <w:szCs w:val="18"/>
                <w:lang w:val="en-US"/>
              </w:rPr>
              <w:t>71</w:t>
            </w:r>
            <w:r w:rsidRPr="00877CC8">
              <w:rPr>
                <w:rFonts w:ascii="Arial" w:hAnsi="Arial" w:cs="Arial"/>
                <w:sz w:val="18"/>
                <w:szCs w:val="18"/>
              </w:rPr>
              <w:t>A_n2</w:t>
            </w:r>
            <w:r w:rsidRPr="001F6C0E">
              <w:rPr>
                <w:rFonts w:ascii="Arial" w:hAnsi="Arial" w:cs="Arial"/>
                <w:sz w:val="18"/>
                <w:szCs w:val="18"/>
                <w:lang w:val="en-US"/>
              </w:rPr>
              <w:t>A</w:t>
            </w:r>
          </w:p>
          <w:p w14:paraId="23D175B0" w14:textId="77777777" w:rsidR="004228CF" w:rsidRPr="00877CC8" w:rsidRDefault="004228CF" w:rsidP="004228CF">
            <w:pPr>
              <w:keepNext/>
              <w:keepLines/>
              <w:spacing w:after="0"/>
              <w:jc w:val="center"/>
              <w:rPr>
                <w:rFonts w:ascii="Arial" w:hAnsi="Arial"/>
                <w:sz w:val="18"/>
                <w:lang w:eastAsia="zh-CN"/>
              </w:rPr>
            </w:pPr>
            <w:r w:rsidRPr="00877CC8">
              <w:rPr>
                <w:rFonts w:ascii="Arial" w:hAnsi="Arial" w:cs="Arial"/>
                <w:sz w:val="18"/>
                <w:szCs w:val="18"/>
              </w:rPr>
              <w:t>DC_</w:t>
            </w:r>
            <w:r w:rsidRPr="001F6C0E">
              <w:rPr>
                <w:rFonts w:ascii="Arial" w:hAnsi="Arial" w:cs="Arial"/>
                <w:sz w:val="18"/>
                <w:szCs w:val="18"/>
                <w:lang w:val="en-US"/>
              </w:rPr>
              <w:t>71</w:t>
            </w:r>
            <w:r w:rsidRPr="00877CC8">
              <w:rPr>
                <w:rFonts w:ascii="Arial" w:hAnsi="Arial" w:cs="Arial"/>
                <w:sz w:val="18"/>
                <w:szCs w:val="18"/>
              </w:rPr>
              <w:t>A_n41</w:t>
            </w:r>
            <w:r w:rsidRPr="001F6C0E">
              <w:rPr>
                <w:rFonts w:ascii="Arial" w:hAnsi="Arial" w:cs="Arial"/>
                <w:sz w:val="18"/>
                <w:szCs w:val="18"/>
                <w:lang w:val="en-US"/>
              </w:rPr>
              <w:t>A</w:t>
            </w:r>
          </w:p>
        </w:tc>
      </w:tr>
      <w:tr w:rsidR="004228CF" w:rsidRPr="00877CC8" w14:paraId="2DA769C1"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E76AC9"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DC_71A_n2A-n66A</w:t>
            </w:r>
          </w:p>
        </w:tc>
        <w:tc>
          <w:tcPr>
            <w:tcW w:w="5964" w:type="dxa"/>
            <w:tcBorders>
              <w:top w:val="single" w:sz="4" w:space="0" w:color="auto"/>
              <w:left w:val="single" w:sz="4" w:space="0" w:color="auto"/>
              <w:bottom w:val="single" w:sz="4" w:space="0" w:color="auto"/>
              <w:right w:val="single" w:sz="4" w:space="0" w:color="auto"/>
            </w:tcBorders>
            <w:vAlign w:val="center"/>
          </w:tcPr>
          <w:p w14:paraId="06F885BA" w14:textId="77777777" w:rsidR="004228CF" w:rsidRPr="001F6C0E" w:rsidRDefault="004228CF" w:rsidP="004228CF">
            <w:pPr>
              <w:keepNext/>
              <w:keepLines/>
              <w:spacing w:after="0"/>
              <w:jc w:val="center"/>
              <w:rPr>
                <w:rFonts w:ascii="Arial" w:hAnsi="Arial" w:cs="Arial"/>
                <w:sz w:val="18"/>
                <w:szCs w:val="18"/>
                <w:lang w:val="en-US"/>
              </w:rPr>
            </w:pPr>
            <w:r w:rsidRPr="00877CC8">
              <w:rPr>
                <w:rFonts w:ascii="Arial" w:hAnsi="Arial" w:cs="Arial"/>
                <w:sz w:val="18"/>
                <w:szCs w:val="18"/>
              </w:rPr>
              <w:t>DC_71A_n2</w:t>
            </w:r>
            <w:r w:rsidRPr="001F6C0E">
              <w:rPr>
                <w:rFonts w:ascii="Arial" w:hAnsi="Arial" w:cs="Arial"/>
                <w:sz w:val="18"/>
                <w:szCs w:val="18"/>
                <w:lang w:val="en-US"/>
              </w:rPr>
              <w:t>A</w:t>
            </w:r>
          </w:p>
          <w:p w14:paraId="072EE8D8"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DC_71A_n66</w:t>
            </w:r>
            <w:r w:rsidRPr="001F6C0E">
              <w:rPr>
                <w:rFonts w:ascii="Arial" w:hAnsi="Arial" w:cs="Arial"/>
                <w:sz w:val="18"/>
                <w:szCs w:val="18"/>
                <w:lang w:val="en-US"/>
              </w:rPr>
              <w:t>A</w:t>
            </w:r>
          </w:p>
        </w:tc>
      </w:tr>
      <w:tr w:rsidR="004228CF" w:rsidRPr="00877CC8" w14:paraId="18F69E34"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90EF4D"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DC_71A_n2A-n78A</w:t>
            </w:r>
          </w:p>
        </w:tc>
        <w:tc>
          <w:tcPr>
            <w:tcW w:w="5964" w:type="dxa"/>
            <w:tcBorders>
              <w:top w:val="single" w:sz="4" w:space="0" w:color="auto"/>
              <w:left w:val="single" w:sz="4" w:space="0" w:color="auto"/>
              <w:bottom w:val="single" w:sz="4" w:space="0" w:color="auto"/>
              <w:right w:val="single" w:sz="4" w:space="0" w:color="auto"/>
            </w:tcBorders>
            <w:vAlign w:val="center"/>
          </w:tcPr>
          <w:p w14:paraId="75391CCF" w14:textId="77777777" w:rsidR="004228CF" w:rsidRPr="001F6C0E" w:rsidRDefault="004228CF" w:rsidP="004228CF">
            <w:pPr>
              <w:keepNext/>
              <w:keepLines/>
              <w:spacing w:after="0"/>
              <w:jc w:val="center"/>
              <w:rPr>
                <w:rFonts w:ascii="Arial" w:hAnsi="Arial" w:cs="Arial"/>
                <w:sz w:val="18"/>
                <w:szCs w:val="18"/>
                <w:lang w:val="en-US"/>
              </w:rPr>
            </w:pPr>
            <w:r w:rsidRPr="00877CC8">
              <w:rPr>
                <w:rFonts w:ascii="Arial" w:hAnsi="Arial" w:cs="Arial"/>
                <w:sz w:val="18"/>
                <w:szCs w:val="18"/>
              </w:rPr>
              <w:t>DC_</w:t>
            </w:r>
            <w:r w:rsidRPr="001F6C0E">
              <w:rPr>
                <w:rFonts w:ascii="Arial" w:hAnsi="Arial" w:cs="Arial"/>
                <w:sz w:val="18"/>
                <w:szCs w:val="18"/>
                <w:lang w:val="en-US"/>
              </w:rPr>
              <w:t>71</w:t>
            </w:r>
            <w:proofErr w:type="spellStart"/>
            <w:r w:rsidRPr="00877CC8">
              <w:rPr>
                <w:rFonts w:ascii="Arial" w:hAnsi="Arial" w:cs="Arial"/>
                <w:sz w:val="18"/>
                <w:szCs w:val="18"/>
              </w:rPr>
              <w:t>A_n</w:t>
            </w:r>
            <w:proofErr w:type="spellEnd"/>
            <w:r w:rsidRPr="001F6C0E">
              <w:rPr>
                <w:rFonts w:ascii="Arial" w:hAnsi="Arial" w:cs="Arial"/>
                <w:sz w:val="18"/>
                <w:szCs w:val="18"/>
                <w:lang w:val="en-US"/>
              </w:rPr>
              <w:t>2A</w:t>
            </w:r>
          </w:p>
          <w:p w14:paraId="2B13281D"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w:t>
            </w:r>
            <w:r w:rsidRPr="001F6C0E">
              <w:rPr>
                <w:rFonts w:ascii="Arial" w:hAnsi="Arial" w:cs="Arial"/>
                <w:sz w:val="18"/>
                <w:szCs w:val="18"/>
                <w:lang w:val="en-US"/>
              </w:rPr>
              <w:t>71</w:t>
            </w:r>
            <w:proofErr w:type="spellStart"/>
            <w:r w:rsidRPr="00877CC8">
              <w:rPr>
                <w:rFonts w:ascii="Arial" w:hAnsi="Arial" w:cs="Arial"/>
                <w:sz w:val="18"/>
                <w:szCs w:val="18"/>
              </w:rPr>
              <w:t>A_n</w:t>
            </w:r>
            <w:proofErr w:type="spellEnd"/>
            <w:r w:rsidRPr="001F6C0E">
              <w:rPr>
                <w:rFonts w:ascii="Arial" w:hAnsi="Arial" w:cs="Arial"/>
                <w:sz w:val="18"/>
                <w:szCs w:val="18"/>
                <w:lang w:val="en-US"/>
              </w:rPr>
              <w:t>78A</w:t>
            </w:r>
          </w:p>
        </w:tc>
      </w:tr>
      <w:tr w:rsidR="004228CF" w:rsidRPr="00877CC8" w14:paraId="0682C456"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1FF72C"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hint="eastAsia"/>
                <w:sz w:val="18"/>
                <w:lang w:eastAsia="ja-JP"/>
              </w:rPr>
              <w:t>DC_71</w:t>
            </w:r>
            <w:r w:rsidRPr="00877CC8">
              <w:rPr>
                <w:rFonts w:ascii="Arial" w:hAnsi="Arial" w:cs="Arial"/>
                <w:sz w:val="18"/>
                <w:lang w:eastAsia="ja-JP"/>
              </w:rPr>
              <w:t>A</w:t>
            </w:r>
            <w:r w:rsidRPr="00877CC8">
              <w:rPr>
                <w:rFonts w:ascii="Arial" w:hAnsi="Arial" w:cs="Arial" w:hint="eastAsia"/>
                <w:sz w:val="18"/>
                <w:lang w:eastAsia="ja-JP"/>
              </w:rPr>
              <w:t>_n38</w:t>
            </w:r>
            <w:r w:rsidRPr="00877CC8">
              <w:rPr>
                <w:rFonts w:ascii="Arial" w:hAnsi="Arial" w:cs="Arial"/>
                <w:sz w:val="18"/>
                <w:lang w:eastAsia="ja-JP"/>
              </w:rPr>
              <w:t>A</w:t>
            </w:r>
            <w:r w:rsidRPr="00877CC8">
              <w:rPr>
                <w:rFonts w:ascii="Arial" w:hAnsi="Arial" w:cs="Arial" w:hint="eastAsia"/>
                <w:sz w:val="18"/>
                <w:lang w:eastAsia="ja-JP"/>
              </w:rPr>
              <w:t>-n66</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0D5A3B5D" w14:textId="77777777" w:rsidR="004228CF" w:rsidRPr="001F6C0E" w:rsidRDefault="004228CF" w:rsidP="004228CF">
            <w:pPr>
              <w:keepNext/>
              <w:keepLines/>
              <w:spacing w:after="0"/>
              <w:jc w:val="center"/>
              <w:rPr>
                <w:rFonts w:ascii="Arial" w:hAnsi="Arial" w:cs="Arial"/>
                <w:sz w:val="18"/>
                <w:szCs w:val="18"/>
                <w:lang w:val="en-US"/>
              </w:rPr>
            </w:pPr>
            <w:r w:rsidRPr="00877CC8">
              <w:rPr>
                <w:rFonts w:ascii="Arial" w:hAnsi="Arial" w:cs="Arial"/>
                <w:sz w:val="18"/>
                <w:szCs w:val="18"/>
              </w:rPr>
              <w:t>DC_71A_n38</w:t>
            </w:r>
            <w:r w:rsidRPr="001F6C0E">
              <w:rPr>
                <w:rFonts w:ascii="Arial" w:hAnsi="Arial" w:cs="Arial"/>
                <w:sz w:val="18"/>
                <w:szCs w:val="18"/>
                <w:lang w:val="en-US"/>
              </w:rPr>
              <w:t>A</w:t>
            </w:r>
          </w:p>
          <w:p w14:paraId="59A4133C"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DC_71A_n66</w:t>
            </w:r>
            <w:r w:rsidRPr="001F6C0E">
              <w:rPr>
                <w:rFonts w:ascii="Arial" w:hAnsi="Arial" w:cs="Arial"/>
                <w:sz w:val="18"/>
                <w:szCs w:val="18"/>
                <w:lang w:val="en-US"/>
              </w:rPr>
              <w:t>A</w:t>
            </w:r>
          </w:p>
        </w:tc>
      </w:tr>
      <w:tr w:rsidR="004228CF" w:rsidRPr="00877CC8" w14:paraId="716576D0"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B2BB0E"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DC_71A_n38A-n78A</w:t>
            </w:r>
          </w:p>
        </w:tc>
        <w:tc>
          <w:tcPr>
            <w:tcW w:w="5964" w:type="dxa"/>
            <w:tcBorders>
              <w:top w:val="single" w:sz="4" w:space="0" w:color="auto"/>
              <w:left w:val="single" w:sz="4" w:space="0" w:color="auto"/>
              <w:bottom w:val="single" w:sz="4" w:space="0" w:color="auto"/>
              <w:right w:val="single" w:sz="4" w:space="0" w:color="auto"/>
            </w:tcBorders>
            <w:vAlign w:val="center"/>
          </w:tcPr>
          <w:p w14:paraId="20BF018C" w14:textId="77777777" w:rsidR="004228CF" w:rsidRPr="001F6C0E" w:rsidRDefault="004228CF" w:rsidP="004228CF">
            <w:pPr>
              <w:keepNext/>
              <w:keepLines/>
              <w:spacing w:after="0"/>
              <w:jc w:val="center"/>
              <w:rPr>
                <w:rFonts w:ascii="Arial" w:hAnsi="Arial" w:cs="Arial"/>
                <w:sz w:val="18"/>
                <w:szCs w:val="18"/>
                <w:lang w:val="en-US"/>
              </w:rPr>
            </w:pPr>
            <w:r w:rsidRPr="00877CC8">
              <w:rPr>
                <w:rFonts w:ascii="Arial" w:hAnsi="Arial" w:cs="Arial"/>
                <w:sz w:val="18"/>
                <w:szCs w:val="18"/>
              </w:rPr>
              <w:t>DC_</w:t>
            </w:r>
            <w:r w:rsidRPr="001F6C0E">
              <w:rPr>
                <w:rFonts w:ascii="Arial" w:hAnsi="Arial" w:cs="Arial"/>
                <w:sz w:val="18"/>
                <w:szCs w:val="18"/>
                <w:lang w:val="en-US"/>
              </w:rPr>
              <w:t>71</w:t>
            </w:r>
            <w:r w:rsidRPr="00877CC8">
              <w:rPr>
                <w:rFonts w:ascii="Arial" w:hAnsi="Arial" w:cs="Arial"/>
                <w:sz w:val="18"/>
                <w:szCs w:val="18"/>
              </w:rPr>
              <w:t>A_n38</w:t>
            </w:r>
            <w:r w:rsidRPr="001F6C0E">
              <w:rPr>
                <w:rFonts w:ascii="Arial" w:hAnsi="Arial" w:cs="Arial"/>
                <w:sz w:val="18"/>
                <w:szCs w:val="18"/>
                <w:lang w:val="en-US"/>
              </w:rPr>
              <w:t>A</w:t>
            </w:r>
          </w:p>
          <w:p w14:paraId="5AAB1C31"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w:t>
            </w:r>
            <w:r w:rsidRPr="001F6C0E">
              <w:rPr>
                <w:rFonts w:ascii="Arial" w:hAnsi="Arial" w:cs="Arial"/>
                <w:sz w:val="18"/>
                <w:szCs w:val="18"/>
                <w:lang w:val="en-US"/>
              </w:rPr>
              <w:t>71</w:t>
            </w:r>
            <w:proofErr w:type="spellStart"/>
            <w:r w:rsidRPr="00877CC8">
              <w:rPr>
                <w:rFonts w:ascii="Arial" w:hAnsi="Arial" w:cs="Arial"/>
                <w:sz w:val="18"/>
                <w:szCs w:val="18"/>
              </w:rPr>
              <w:t>A_n</w:t>
            </w:r>
            <w:proofErr w:type="spellEnd"/>
            <w:r w:rsidRPr="001F6C0E">
              <w:rPr>
                <w:rFonts w:ascii="Arial" w:hAnsi="Arial" w:cs="Arial"/>
                <w:sz w:val="18"/>
                <w:szCs w:val="18"/>
                <w:lang w:val="en-US"/>
              </w:rPr>
              <w:t>78A</w:t>
            </w:r>
          </w:p>
        </w:tc>
      </w:tr>
      <w:tr w:rsidR="004228CF" w:rsidRPr="00877CC8" w14:paraId="72EA3D5A" w14:textId="77777777" w:rsidTr="00234287">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8C02CC"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DC_71A_n66A-n78A</w:t>
            </w:r>
          </w:p>
        </w:tc>
        <w:tc>
          <w:tcPr>
            <w:tcW w:w="5964" w:type="dxa"/>
            <w:tcBorders>
              <w:top w:val="single" w:sz="4" w:space="0" w:color="auto"/>
              <w:left w:val="single" w:sz="4" w:space="0" w:color="auto"/>
              <w:bottom w:val="single" w:sz="4" w:space="0" w:color="auto"/>
              <w:right w:val="single" w:sz="4" w:space="0" w:color="auto"/>
            </w:tcBorders>
            <w:vAlign w:val="center"/>
          </w:tcPr>
          <w:p w14:paraId="0254220E" w14:textId="77777777" w:rsidR="004228CF" w:rsidRPr="001F6C0E" w:rsidRDefault="004228CF" w:rsidP="004228CF">
            <w:pPr>
              <w:keepNext/>
              <w:keepLines/>
              <w:spacing w:after="0"/>
              <w:jc w:val="center"/>
              <w:rPr>
                <w:rFonts w:ascii="Arial" w:hAnsi="Arial" w:cs="Arial"/>
                <w:sz w:val="18"/>
                <w:szCs w:val="18"/>
                <w:lang w:val="en-US"/>
              </w:rPr>
            </w:pPr>
            <w:r w:rsidRPr="00877CC8">
              <w:rPr>
                <w:rFonts w:ascii="Arial" w:hAnsi="Arial" w:cs="Arial"/>
                <w:sz w:val="18"/>
                <w:szCs w:val="18"/>
              </w:rPr>
              <w:t>DC_</w:t>
            </w:r>
            <w:r w:rsidRPr="001F6C0E">
              <w:rPr>
                <w:rFonts w:ascii="Arial" w:hAnsi="Arial" w:cs="Arial"/>
                <w:sz w:val="18"/>
                <w:szCs w:val="18"/>
                <w:lang w:val="en-US"/>
              </w:rPr>
              <w:t>71</w:t>
            </w:r>
            <w:r w:rsidRPr="00877CC8">
              <w:rPr>
                <w:rFonts w:ascii="Arial" w:hAnsi="Arial" w:cs="Arial"/>
                <w:sz w:val="18"/>
                <w:szCs w:val="18"/>
              </w:rPr>
              <w:t>A_n66</w:t>
            </w:r>
            <w:r w:rsidRPr="001F6C0E">
              <w:rPr>
                <w:rFonts w:ascii="Arial" w:hAnsi="Arial" w:cs="Arial"/>
                <w:sz w:val="18"/>
                <w:szCs w:val="18"/>
                <w:lang w:val="en-US"/>
              </w:rPr>
              <w:t>A</w:t>
            </w:r>
          </w:p>
          <w:p w14:paraId="70AB33AC" w14:textId="77777777" w:rsidR="004228CF" w:rsidRPr="00877CC8" w:rsidRDefault="004228CF" w:rsidP="004228CF">
            <w:pPr>
              <w:keepNext/>
              <w:keepLines/>
              <w:spacing w:after="0"/>
              <w:jc w:val="center"/>
              <w:rPr>
                <w:rFonts w:ascii="Arial" w:hAnsi="Arial" w:cs="Arial"/>
                <w:sz w:val="18"/>
                <w:szCs w:val="18"/>
              </w:rPr>
            </w:pPr>
            <w:r w:rsidRPr="00877CC8">
              <w:rPr>
                <w:rFonts w:ascii="Arial" w:hAnsi="Arial" w:cs="Arial"/>
                <w:sz w:val="18"/>
                <w:szCs w:val="18"/>
              </w:rPr>
              <w:t>DC_</w:t>
            </w:r>
            <w:r w:rsidRPr="001F6C0E">
              <w:rPr>
                <w:rFonts w:ascii="Arial" w:hAnsi="Arial" w:cs="Arial"/>
                <w:sz w:val="18"/>
                <w:szCs w:val="18"/>
                <w:lang w:val="en-US"/>
              </w:rPr>
              <w:t>71</w:t>
            </w:r>
            <w:proofErr w:type="spellStart"/>
            <w:r w:rsidRPr="00877CC8">
              <w:rPr>
                <w:rFonts w:ascii="Arial" w:hAnsi="Arial" w:cs="Arial"/>
                <w:sz w:val="18"/>
                <w:szCs w:val="18"/>
              </w:rPr>
              <w:t>A_n</w:t>
            </w:r>
            <w:proofErr w:type="spellEnd"/>
            <w:r w:rsidRPr="001F6C0E">
              <w:rPr>
                <w:rFonts w:ascii="Arial" w:hAnsi="Arial" w:cs="Arial"/>
                <w:sz w:val="18"/>
                <w:szCs w:val="18"/>
                <w:lang w:val="en-US"/>
              </w:rPr>
              <w:t>78A</w:t>
            </w:r>
          </w:p>
        </w:tc>
      </w:tr>
      <w:tr w:rsidR="004228CF" w:rsidRPr="00877CC8" w14:paraId="0C189453" w14:textId="77777777" w:rsidTr="00234287">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1F409DCF" w14:textId="77777777" w:rsidR="004228CF" w:rsidRPr="00877CC8" w:rsidRDefault="004228CF" w:rsidP="004228CF">
            <w:pPr>
              <w:keepNext/>
              <w:keepLines/>
              <w:spacing w:after="0"/>
              <w:ind w:left="851" w:hanging="851"/>
              <w:rPr>
                <w:rFonts w:ascii="Arial" w:hAnsi="Arial"/>
                <w:sz w:val="18"/>
              </w:rPr>
            </w:pPr>
            <w:r w:rsidRPr="00877CC8">
              <w:rPr>
                <w:rFonts w:ascii="Arial" w:hAnsi="Arial"/>
                <w:sz w:val="18"/>
              </w:rPr>
              <w:lastRenderedPageBreak/>
              <w:t>NOTE 1:</w:t>
            </w:r>
            <w:r w:rsidRPr="00877CC8">
              <w:rPr>
                <w:rFonts w:ascii="Arial" w:hAnsi="Arial"/>
                <w:sz w:val="18"/>
              </w:rPr>
              <w:tab/>
              <w:t>Uplink EN-DC configurations are the configurations supported by the present release of specifications.</w:t>
            </w:r>
          </w:p>
          <w:p w14:paraId="0CF2C846" w14:textId="77777777" w:rsidR="004228CF" w:rsidRPr="00877CC8" w:rsidRDefault="004228CF" w:rsidP="004228CF">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2:</w:t>
            </w:r>
            <w:r w:rsidRPr="00877CC8">
              <w:rPr>
                <w:rFonts w:ascii="Arial" w:hAnsi="Arial"/>
                <w:sz w:val="18"/>
              </w:rPr>
              <w:tab/>
            </w:r>
            <w:r w:rsidRPr="00877CC8">
              <w:rPr>
                <w:rFonts w:ascii="Arial" w:eastAsia="PMingLiU" w:hAnsi="Arial" w:cs="Arial"/>
                <w:sz w:val="18"/>
                <w:lang w:eastAsia="zh-TW"/>
              </w:rPr>
              <w:t>Only single switched UL is supported</w:t>
            </w:r>
          </w:p>
          <w:p w14:paraId="58F9D023" w14:textId="77777777" w:rsidR="004228CF" w:rsidRPr="00877CC8" w:rsidRDefault="004228CF" w:rsidP="004228CF">
            <w:pPr>
              <w:keepNext/>
              <w:keepLines/>
              <w:spacing w:after="0"/>
              <w:ind w:left="851" w:hanging="851"/>
              <w:rPr>
                <w:rFonts w:ascii="Arial" w:hAnsi="Arial" w:cs="Arial"/>
                <w:sz w:val="18"/>
                <w:szCs w:val="18"/>
              </w:rPr>
            </w:pPr>
            <w:r w:rsidRPr="00877CC8">
              <w:rPr>
                <w:rFonts w:ascii="Arial" w:hAnsi="Arial" w:cs="Arial"/>
                <w:sz w:val="18"/>
                <w:szCs w:val="18"/>
              </w:rPr>
              <w:t>N</w:t>
            </w:r>
            <w:r w:rsidRPr="00877CC8">
              <w:rPr>
                <w:rFonts w:ascii="Arial" w:hAnsi="Arial" w:cs="Arial"/>
                <w:sz w:val="18"/>
                <w:szCs w:val="18"/>
                <w:lang w:eastAsia="zh-CN"/>
              </w:rPr>
              <w:t xml:space="preserve">OTE </w:t>
            </w:r>
            <w:r w:rsidRPr="00877CC8">
              <w:rPr>
                <w:rFonts w:ascii="Arial" w:hAnsi="Arial" w:cs="Arial"/>
                <w:sz w:val="18"/>
                <w:szCs w:val="18"/>
              </w:rPr>
              <w:t>3:</w:t>
            </w:r>
            <w:r w:rsidRPr="00877CC8">
              <w:rPr>
                <w:rFonts w:ascii="Arial" w:hAnsi="Arial" w:cs="Arial"/>
                <w:sz w:val="18"/>
                <w:szCs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877CC8">
              <w:rPr>
                <w:rFonts w:ascii="Arial" w:hAnsi="Arial" w:cs="Arial"/>
                <w:sz w:val="18"/>
                <w:szCs w:val="18"/>
              </w:rPr>
              <w:t>Pcell</w:t>
            </w:r>
            <w:proofErr w:type="spellEnd"/>
            <w:r w:rsidRPr="00877CC8">
              <w:rPr>
                <w:rFonts w:ascii="Arial" w:hAnsi="Arial" w:cs="Arial"/>
                <w:sz w:val="18"/>
                <w:szCs w:val="18"/>
              </w:rPr>
              <w:t>.</w:t>
            </w:r>
          </w:p>
          <w:p w14:paraId="02B2BD17" w14:textId="77777777" w:rsidR="004228CF" w:rsidRPr="00877CC8" w:rsidRDefault="004228CF" w:rsidP="004228C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4:</w:t>
            </w:r>
            <w:r w:rsidRPr="00877CC8">
              <w:rPr>
                <w:rFonts w:ascii="Arial" w:hAnsi="Arial" w:cs="Arial"/>
                <w:sz w:val="18"/>
                <w:szCs w:val="18"/>
                <w:lang w:eastAsia="fi-FI"/>
              </w:rPr>
              <w:tab/>
              <w:t>If a UE is configured with both NR UL and NR SUL carriers in a cell, the switching time between NR UL carrier and NR SUL carrier can be up to 140us and placed in SUL resources.</w:t>
            </w:r>
          </w:p>
          <w:p w14:paraId="1E0CBDD3" w14:textId="77777777" w:rsidR="004228CF" w:rsidRPr="00877CC8" w:rsidRDefault="004228CF" w:rsidP="004228C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5:</w:t>
            </w:r>
            <w:r w:rsidRPr="00877CC8">
              <w:rPr>
                <w:rFonts w:ascii="Arial" w:hAnsi="Arial" w:cs="Arial"/>
                <w:sz w:val="18"/>
                <w:szCs w:val="18"/>
                <w:lang w:eastAsia="fi-FI"/>
              </w:rPr>
              <w:tab/>
              <w:t>Applicable for UE supporting inter-band EN-DC with mandatory simultaneous Rx/Tx capability</w:t>
            </w:r>
          </w:p>
          <w:p w14:paraId="69DB1068" w14:textId="77777777" w:rsidR="004228CF" w:rsidRPr="00877CC8" w:rsidRDefault="004228CF" w:rsidP="004228C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6:</w:t>
            </w:r>
            <w:r w:rsidRPr="00877CC8">
              <w:rPr>
                <w:rFonts w:ascii="Arial" w:hAnsi="Arial" w:cs="Arial"/>
                <w:sz w:val="18"/>
                <w:szCs w:val="18"/>
                <w:lang w:eastAsia="fi-FI"/>
              </w:rPr>
              <w:tab/>
              <w:t>N/A</w:t>
            </w:r>
          </w:p>
          <w:p w14:paraId="141164F0" w14:textId="77777777" w:rsidR="004228CF" w:rsidRPr="00877CC8" w:rsidRDefault="004228CF" w:rsidP="004228CF">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7:</w:t>
            </w:r>
            <w:r w:rsidRPr="00877CC8">
              <w:rPr>
                <w:rFonts w:ascii="Arial" w:hAnsi="Arial"/>
                <w:sz w:val="18"/>
              </w:rPr>
              <w:tab/>
              <w:t>Void.</w:t>
            </w:r>
          </w:p>
          <w:p w14:paraId="7A5A0807" w14:textId="77777777" w:rsidR="004228CF" w:rsidRPr="00877CC8" w:rsidRDefault="004228CF" w:rsidP="004228CF">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8:</w:t>
            </w:r>
            <w:r w:rsidRPr="00877CC8">
              <w:rPr>
                <w:rFonts w:ascii="Arial" w:eastAsia="PMingLiU" w:hAnsi="Arial" w:cs="Arial"/>
                <w:sz w:val="18"/>
                <w:lang w:eastAsia="zh-TW"/>
              </w:rPr>
              <w:tab/>
              <w:t>UL carrier shall be supported in Band 2 only. Power imbalance between downlink carriers on Band 7 and Band 38 is assumed to be within 6dB.</w:t>
            </w:r>
          </w:p>
          <w:p w14:paraId="6AF2E143" w14:textId="77777777" w:rsidR="004228CF" w:rsidRPr="00877CC8" w:rsidRDefault="004228CF" w:rsidP="004228CF">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9:</w:t>
            </w:r>
            <w:r w:rsidRPr="00877CC8">
              <w:rPr>
                <w:rFonts w:ascii="Arial" w:eastAsia="PMingLiU" w:hAnsi="Arial" w:cs="Arial"/>
                <w:sz w:val="18"/>
                <w:lang w:eastAsia="zh-TW"/>
              </w:rPr>
              <w:tab/>
              <w:t>UL carrier shall be supported in Band 66 only. Power imbalance between downlink carriers on Band 7 and Band 38 is assumed to be within 6dB.</w:t>
            </w:r>
          </w:p>
          <w:p w14:paraId="02B8B6C3" w14:textId="77777777" w:rsidR="004228CF" w:rsidRPr="00877CC8" w:rsidRDefault="004228CF" w:rsidP="004228C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10:</w:t>
            </w:r>
            <w:r w:rsidRPr="00877CC8">
              <w:rPr>
                <w:rFonts w:ascii="Arial" w:hAnsi="Arial" w:cs="Arial"/>
                <w:sz w:val="18"/>
                <w:szCs w:val="18"/>
                <w:lang w:eastAsia="fi-FI"/>
              </w:rPr>
              <w:tab/>
              <w:t>The frequency range in band n1 is restricted for this band combination to 1940 - 1960 MHz for the UL and 2130-2150 MHz for the DL.</w:t>
            </w:r>
          </w:p>
          <w:p w14:paraId="03480E37" w14:textId="77777777" w:rsidR="004228CF" w:rsidRPr="00877CC8" w:rsidRDefault="004228CF" w:rsidP="004228C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11:</w:t>
            </w:r>
            <w:r w:rsidRPr="00877CC8">
              <w:rPr>
                <w:rFonts w:ascii="Arial" w:hAnsi="Arial" w:cs="Arial"/>
                <w:sz w:val="18"/>
                <w:szCs w:val="18"/>
                <w:lang w:eastAsia="fi-FI"/>
              </w:rPr>
              <w:tab/>
              <w:t>The frequency range in band 3 is restricted for this band combination to 1765 - 1785 MHz for the UL and 1860-1880 MHz for the DL.</w:t>
            </w:r>
          </w:p>
          <w:p w14:paraId="7E56105F" w14:textId="77777777" w:rsidR="004228CF" w:rsidRPr="00877CC8" w:rsidRDefault="004228CF" w:rsidP="004228C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12:</w:t>
            </w:r>
            <w:r w:rsidRPr="00877CC8">
              <w:rPr>
                <w:rFonts w:ascii="Arial" w:hAnsi="Arial" w:cs="Arial"/>
                <w:sz w:val="18"/>
                <w:szCs w:val="18"/>
                <w:lang w:eastAsia="fi-FI"/>
              </w:rPr>
              <w:tab/>
              <w:t xml:space="preserve">The frequency range in band 42 is restricted for this band combination to 3440 - 3520 </w:t>
            </w:r>
            <w:proofErr w:type="spellStart"/>
            <w:r w:rsidRPr="00877CC8">
              <w:rPr>
                <w:rFonts w:ascii="Arial" w:hAnsi="Arial" w:cs="Arial"/>
                <w:sz w:val="18"/>
                <w:szCs w:val="18"/>
                <w:lang w:eastAsia="fi-FI"/>
              </w:rPr>
              <w:t>MHz.</w:t>
            </w:r>
            <w:proofErr w:type="spellEnd"/>
          </w:p>
          <w:p w14:paraId="46BF0CC9" w14:textId="77777777" w:rsidR="004228CF" w:rsidRPr="00877CC8" w:rsidRDefault="004228CF" w:rsidP="004228CF">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13</w:t>
            </w:r>
            <w:r w:rsidRPr="00877CC8">
              <w:rPr>
                <w:rFonts w:ascii="Arial" w:hAnsi="Arial"/>
                <w:sz w:val="18"/>
                <w:lang w:eastAsia="ja-JP"/>
              </w:rPr>
              <w:t>:</w:t>
            </w:r>
            <w:r w:rsidRPr="00877CC8">
              <w:rPr>
                <w:rFonts w:ascii="Arial" w:hAnsi="Arial"/>
                <w:sz w:val="18"/>
                <w:lang w:eastAsia="ja-JP"/>
              </w:rPr>
              <w:tab/>
              <w:t>The frequency range in band n28 is restricted for this band combination to 728 - 738 MHz for the UL and 783 - 793 MHz for the DL.</w:t>
            </w:r>
          </w:p>
          <w:p w14:paraId="2A5A4C2B" w14:textId="77777777" w:rsidR="004228CF" w:rsidRPr="00877CC8" w:rsidRDefault="004228CF" w:rsidP="004228CF">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6528DC98" w14:textId="77777777" w:rsidR="004228CF" w:rsidRPr="00877CC8" w:rsidRDefault="004228CF" w:rsidP="004228CF">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877CC8">
              <w:rPr>
                <w:rFonts w:eastAsiaTheme="minorEastAsia"/>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6BA39E4A" w14:textId="77777777" w:rsidR="004228CF" w:rsidRPr="00877CC8" w:rsidRDefault="004228CF" w:rsidP="004228CF">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w:t>
            </w:r>
            <w:proofErr w:type="spellStart"/>
            <w:r w:rsidRPr="00877CC8">
              <w:rPr>
                <w:rFonts w:ascii="Arial" w:hAnsi="Arial"/>
                <w:sz w:val="18"/>
              </w:rPr>
              <w:t>dB.</w:t>
            </w:r>
            <w:proofErr w:type="spellEnd"/>
            <w:r w:rsidRPr="00877CC8">
              <w:rPr>
                <w:rFonts w:ascii="Arial" w:hAnsi="Arial"/>
                <w:sz w:val="18"/>
              </w:rPr>
              <w:t xml:space="preserve"> </w:t>
            </w:r>
          </w:p>
          <w:p w14:paraId="7EFC6C5F" w14:textId="77777777" w:rsidR="004228CF" w:rsidRPr="00877CC8" w:rsidRDefault="004228CF" w:rsidP="004228CF">
            <w:pPr>
              <w:keepNext/>
              <w:keepLines/>
              <w:spacing w:after="0"/>
              <w:ind w:left="851" w:hanging="851"/>
              <w:rPr>
                <w:rFonts w:ascii="Arial" w:hAnsi="Arial"/>
                <w:sz w:val="18"/>
              </w:rPr>
            </w:pPr>
            <w:r w:rsidRPr="00877CC8">
              <w:rPr>
                <w:rFonts w:ascii="Arial" w:hAnsi="Arial"/>
                <w:sz w:val="18"/>
              </w:rPr>
              <w:t>NOTE 17:</w:t>
            </w:r>
            <w:r w:rsidRPr="00877CC8">
              <w:rPr>
                <w:rFonts w:ascii="Arial" w:hAnsi="Arial"/>
                <w:sz w:val="18"/>
              </w:rPr>
              <w:tab/>
            </w:r>
            <w:r>
              <w:rPr>
                <w:rFonts w:ascii="Arial" w:hAnsi="Arial"/>
                <w:sz w:val="18"/>
              </w:rPr>
              <w:t>Void</w:t>
            </w:r>
            <w:r w:rsidRPr="00877CC8">
              <w:rPr>
                <w:rFonts w:ascii="Arial" w:hAnsi="Arial"/>
                <w:sz w:val="18"/>
              </w:rPr>
              <w:t>.</w:t>
            </w:r>
          </w:p>
          <w:p w14:paraId="34D68381" w14:textId="77777777" w:rsidR="004228CF" w:rsidRPr="00877CC8" w:rsidRDefault="004228CF" w:rsidP="004228CF">
            <w:pPr>
              <w:keepNext/>
              <w:keepLines/>
              <w:spacing w:after="0"/>
              <w:ind w:left="851" w:hanging="851"/>
              <w:rPr>
                <w:rFonts w:ascii="Arial" w:hAnsi="Arial"/>
                <w:sz w:val="18"/>
              </w:rPr>
            </w:pPr>
            <w:r w:rsidRPr="00877CC8">
              <w:rPr>
                <w:rFonts w:ascii="Arial" w:hAnsi="Arial"/>
                <w:sz w:val="18"/>
              </w:rPr>
              <w:t>NOTE 18:</w:t>
            </w:r>
            <w:r w:rsidRPr="00877CC8">
              <w:rPr>
                <w:rFonts w:ascii="Arial" w:hAnsi="Arial"/>
                <w:sz w:val="18"/>
              </w:rPr>
              <w:tab/>
            </w:r>
            <w:r>
              <w:rPr>
                <w:rFonts w:ascii="Arial" w:hAnsi="Arial" w:cs="Intel Clear"/>
                <w:sz w:val="18"/>
              </w:rPr>
              <w:t>Void</w:t>
            </w:r>
            <w:r w:rsidRPr="00877CC8">
              <w:rPr>
                <w:rFonts w:ascii="Arial" w:hAnsi="Arial"/>
                <w:sz w:val="18"/>
              </w:rPr>
              <w:t>.</w:t>
            </w:r>
          </w:p>
          <w:p w14:paraId="247FC39B" w14:textId="77777777" w:rsidR="004228CF" w:rsidRPr="00877CC8" w:rsidRDefault="004228CF" w:rsidP="004228CF">
            <w:pPr>
              <w:keepNext/>
              <w:keepLines/>
              <w:spacing w:after="0"/>
              <w:ind w:left="851" w:hanging="851"/>
              <w:rPr>
                <w:rFonts w:ascii="Arial" w:hAnsi="Arial"/>
                <w:sz w:val="18"/>
                <w:lang w:val="en-US" w:eastAsia="zh-CN"/>
              </w:rPr>
            </w:pPr>
            <w:r w:rsidRPr="00877CC8">
              <w:rPr>
                <w:rFonts w:ascii="Arial" w:hAnsi="Arial"/>
                <w:sz w:val="18"/>
              </w:rPr>
              <w:t xml:space="preserve">NOTE 19: </w:t>
            </w:r>
            <w:r w:rsidRPr="00877CC8">
              <w:rPr>
                <w:rFonts w:ascii="Arial" w:hAnsi="Arial"/>
                <w:sz w:val="18"/>
                <w:lang w:val="en-US" w:eastAsia="zh-CN"/>
              </w:rPr>
              <w:t>The implementation with 3 low-band antennas is targeted for FWA form factor for this band combination in Release 17.</w:t>
            </w:r>
          </w:p>
          <w:p w14:paraId="547FDFAF" w14:textId="77777777" w:rsidR="004228CF" w:rsidRPr="00877CC8" w:rsidRDefault="004228CF" w:rsidP="004228CF">
            <w:pPr>
              <w:keepNext/>
              <w:keepLines/>
              <w:spacing w:after="0"/>
              <w:ind w:left="851" w:hanging="851"/>
              <w:rPr>
                <w:rFonts w:ascii="Arial" w:hAnsi="Arial"/>
                <w:sz w:val="18"/>
              </w:rPr>
            </w:pPr>
            <w:r w:rsidRPr="00877CC8">
              <w:rPr>
                <w:rFonts w:ascii="Arial" w:hAnsi="Arial"/>
                <w:sz w:val="18"/>
              </w:rPr>
              <w:t>NOTE 20:</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apply for synchronized DL carriers with a maximum receive time difference </w:t>
            </w:r>
            <w:r w:rsidRPr="00877CC8">
              <w:rPr>
                <w:rFonts w:ascii="Arial" w:hAnsi="Arial" w:cs="Arial"/>
                <w:sz w:val="18"/>
              </w:rPr>
              <w:t>≤</w:t>
            </w:r>
            <w:r w:rsidRPr="00877CC8">
              <w:rPr>
                <w:rFonts w:ascii="Arial" w:hAnsi="Arial"/>
                <w:sz w:val="18"/>
              </w:rPr>
              <w:t xml:space="preserve"> 3 </w:t>
            </w:r>
            <w:proofErr w:type="spellStart"/>
            <w:r w:rsidRPr="00877CC8">
              <w:rPr>
                <w:rFonts w:ascii="Arial" w:hAnsi="Arial"/>
                <w:sz w:val="18"/>
              </w:rPr>
              <w:t>usec</w:t>
            </w:r>
            <w:proofErr w:type="spellEnd"/>
            <w:r w:rsidRPr="00877CC8">
              <w:rPr>
                <w:rFonts w:ascii="Arial" w:hAnsi="Arial"/>
                <w:sz w:val="18"/>
              </w:rPr>
              <w:t xml:space="preserve"> between</w:t>
            </w:r>
            <w:r w:rsidRPr="00877CC8">
              <w:rPr>
                <w:rFonts w:ascii="Arial" w:hAnsi="Arial"/>
                <w:noProof/>
                <w:sz w:val="18"/>
              </w:rPr>
              <w:t xml:space="preserve"> overlapping or partially overlapping DL bands</w:t>
            </w:r>
            <w:r w:rsidRPr="00877CC8">
              <w:rPr>
                <w:rFonts w:ascii="Arial" w:hAnsi="Arial"/>
                <w:sz w:val="18"/>
              </w:rPr>
              <w:t xml:space="preserve"> contained in different cell groups.</w:t>
            </w:r>
          </w:p>
          <w:p w14:paraId="48B51643" w14:textId="77777777" w:rsidR="004228CF" w:rsidRDefault="004228CF" w:rsidP="004228CF">
            <w:pPr>
              <w:keepNext/>
              <w:keepLines/>
              <w:spacing w:after="0"/>
              <w:ind w:left="851" w:hanging="851"/>
              <w:rPr>
                <w:rFonts w:ascii="Arial" w:hAnsi="Arial"/>
                <w:sz w:val="18"/>
              </w:rPr>
            </w:pPr>
            <w:r w:rsidRPr="00877CC8">
              <w:rPr>
                <w:rFonts w:ascii="Arial" w:hAnsi="Arial"/>
                <w:sz w:val="18"/>
              </w:rPr>
              <w:t>NOTE 21: The downlink DC_2_n2 RESSENS requirements only apply when the band n2 downlink carrier is configured closer to the uplink operating band than the E-UTRA Band 2 downlink carrier.</w:t>
            </w:r>
          </w:p>
          <w:p w14:paraId="50D0B4ED" w14:textId="77777777" w:rsidR="004228CF" w:rsidRDefault="004228CF" w:rsidP="004228CF">
            <w:pPr>
              <w:keepNext/>
              <w:keepLines/>
              <w:spacing w:after="0"/>
              <w:ind w:left="851" w:hanging="851"/>
              <w:rPr>
                <w:ins w:id="165" w:author="Per Lindell" w:date="2023-03-06T16:03:00Z"/>
                <w:rFonts w:ascii="Arial" w:hAnsi="Arial"/>
                <w:sz w:val="18"/>
                <w:lang w:eastAsia="ja-JP"/>
              </w:rPr>
            </w:pPr>
            <w:r>
              <w:rPr>
                <w:rFonts w:ascii="Arial" w:hAnsi="Arial"/>
                <w:sz w:val="18"/>
                <w:lang w:eastAsia="ja-JP"/>
              </w:rPr>
              <w:t xml:space="preserve">NOTE </w:t>
            </w:r>
            <w:r>
              <w:rPr>
                <w:rFonts w:ascii="Arial" w:hAnsi="Arial"/>
                <w:sz w:val="18"/>
              </w:rPr>
              <w:t>22</w:t>
            </w:r>
            <w:r>
              <w:rPr>
                <w:rFonts w:ascii="Arial" w:hAnsi="Arial"/>
                <w:sz w:val="18"/>
                <w:lang w:eastAsia="ja-JP"/>
              </w:rPr>
              <w:t>:</w:t>
            </w:r>
            <w:r>
              <w:rPr>
                <w:rFonts w:ascii="Arial" w:hAnsi="Arial"/>
                <w:sz w:val="18"/>
                <w:lang w:eastAsia="ja-JP"/>
              </w:rPr>
              <w:tab/>
              <w:t>The frequency range in band 28 is restricted for this band combination to 703 - 733 MHz for the UL and 758 - 788 MHz for the DL.</w:t>
            </w:r>
          </w:p>
          <w:p w14:paraId="6623F270" w14:textId="693E6B7F" w:rsidR="004228CF" w:rsidRPr="00877CC8" w:rsidRDefault="004228CF" w:rsidP="004228CF">
            <w:pPr>
              <w:keepNext/>
              <w:keepLines/>
              <w:spacing w:after="0"/>
              <w:ind w:left="851" w:hanging="851"/>
              <w:rPr>
                <w:rFonts w:ascii="Arial" w:hAnsi="Arial" w:cs="Arial"/>
                <w:sz w:val="18"/>
                <w:szCs w:val="18"/>
                <w:lang w:eastAsia="fi-FI"/>
              </w:rPr>
            </w:pPr>
            <w:ins w:id="166" w:author="Per Lindell" w:date="2023-03-06T16:03:00Z">
              <w:r w:rsidRPr="00877CC8">
                <w:rPr>
                  <w:rFonts w:ascii="Arial" w:hAnsi="Arial"/>
                  <w:sz w:val="18"/>
                  <w:lang w:eastAsia="ja-JP"/>
                </w:rPr>
                <w:t xml:space="preserve">NOTE </w:t>
              </w:r>
              <w:r>
                <w:rPr>
                  <w:rFonts w:ascii="Arial" w:hAnsi="Arial"/>
                  <w:sz w:val="18"/>
                </w:rPr>
                <w:t>23</w:t>
              </w:r>
              <w:r w:rsidRPr="00877CC8">
                <w:rPr>
                  <w:rFonts w:ascii="Arial" w:hAnsi="Arial"/>
                  <w:sz w:val="18"/>
                  <w:lang w:eastAsia="ja-JP"/>
                </w:rPr>
                <w:t>:</w:t>
              </w:r>
              <w:r w:rsidRPr="00877CC8">
                <w:rPr>
                  <w:rFonts w:ascii="Arial" w:hAnsi="Arial"/>
                  <w:sz w:val="18"/>
                  <w:lang w:eastAsia="ja-JP"/>
                </w:rPr>
                <w:tab/>
              </w:r>
              <w:r w:rsidRPr="004B5F71">
                <w:rPr>
                  <w:rFonts w:ascii="Arial" w:hAnsi="Arial"/>
                  <w:sz w:val="18"/>
                  <w:lang w:eastAsia="ja-JP"/>
                </w:rPr>
                <w:t>The minimum requirements apply only when there is non-simultaneous Rx/Tx operation between n77-n79 NR carriers. This restriction applies also for these carriers when applicable EN-DC configuration is part of a higher order configuration.</w:t>
              </w:r>
            </w:ins>
          </w:p>
        </w:tc>
      </w:tr>
    </w:tbl>
    <w:p w14:paraId="25FEDB44" w14:textId="77777777" w:rsidR="00412848" w:rsidRPr="00EF5447" w:rsidRDefault="00412848" w:rsidP="00412848"/>
    <w:p w14:paraId="3D2E9280" w14:textId="77777777" w:rsidR="00412848" w:rsidRDefault="00412848" w:rsidP="00412848">
      <w:pPr>
        <w:pStyle w:val="Heading4"/>
      </w:pPr>
      <w:r w:rsidRPr="00EF5447">
        <w:lastRenderedPageBreak/>
        <w:t>5.5B.4.3</w:t>
      </w:r>
      <w:r w:rsidRPr="00EF5447">
        <w:tab/>
        <w:t xml:space="preserve">Inter-band EN-DC configurations </w:t>
      </w:r>
      <w:r w:rsidRPr="00EF5447">
        <w:rPr>
          <w:lang w:eastAsia="zh-CN"/>
        </w:rPr>
        <w:t xml:space="preserve">within FR1 </w:t>
      </w:r>
      <w:r w:rsidRPr="00EF5447">
        <w:t>(four bands)</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EB70753" w14:textId="77777777" w:rsidR="00412848" w:rsidRDefault="00412848" w:rsidP="00412848">
      <w:pPr>
        <w:pStyle w:val="TH"/>
      </w:pPr>
      <w:r w:rsidRPr="00EF5447">
        <w:t xml:space="preserve">Table 5.5B.4.3-1: Inter-band EN-DC configurations </w:t>
      </w:r>
      <w:r w:rsidRPr="00EF5447">
        <w:rPr>
          <w:lang w:eastAsia="zh-CN"/>
        </w:rPr>
        <w:t xml:space="preserve">within FR1 </w:t>
      </w:r>
      <w:r w:rsidRPr="00EF5447">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686"/>
      </w:tblGrid>
      <w:tr w:rsidR="00412848" w:rsidRPr="0024034C" w14:paraId="38E32C0A" w14:textId="77777777" w:rsidTr="00234287">
        <w:trPr>
          <w:trHeight w:val="187"/>
          <w:tblHeader/>
          <w:jc w:val="center"/>
        </w:trPr>
        <w:tc>
          <w:tcPr>
            <w:tcW w:w="3397" w:type="dxa"/>
            <w:shd w:val="clear" w:color="auto" w:fill="auto"/>
            <w:hideMark/>
          </w:tcPr>
          <w:p w14:paraId="0EA0D84B"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b/>
                <w:sz w:val="18"/>
                <w:lang w:eastAsia="fi-FI"/>
              </w:rPr>
              <w:lastRenderedPageBreak/>
              <w:t>EN-DC</w:t>
            </w:r>
          </w:p>
          <w:p w14:paraId="4B966041"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b/>
                <w:sz w:val="18"/>
                <w:lang w:eastAsia="fi-FI"/>
              </w:rPr>
              <w:t>configuration</w:t>
            </w:r>
          </w:p>
        </w:tc>
        <w:tc>
          <w:tcPr>
            <w:tcW w:w="3686" w:type="dxa"/>
          </w:tcPr>
          <w:p w14:paraId="62F7817E" w14:textId="77777777" w:rsidR="00412848" w:rsidRPr="0024034C" w:rsidRDefault="00412848" w:rsidP="00234287">
            <w:pPr>
              <w:keepNext/>
              <w:keepLines/>
              <w:spacing w:after="0"/>
              <w:jc w:val="center"/>
              <w:rPr>
                <w:rFonts w:ascii="Arial" w:hAnsi="Arial"/>
                <w:b/>
                <w:sz w:val="18"/>
                <w:lang w:val="fr-FR" w:eastAsia="fi-FI"/>
              </w:rPr>
            </w:pPr>
            <w:proofErr w:type="spellStart"/>
            <w:r w:rsidRPr="0024034C">
              <w:rPr>
                <w:rFonts w:ascii="Arial" w:hAnsi="Arial"/>
                <w:b/>
                <w:sz w:val="18"/>
                <w:lang w:val="fr-FR" w:eastAsia="fi-FI"/>
              </w:rPr>
              <w:t>Uplink</w:t>
            </w:r>
            <w:proofErr w:type="spellEnd"/>
            <w:r w:rsidRPr="0024034C">
              <w:rPr>
                <w:rFonts w:ascii="Arial" w:hAnsi="Arial"/>
                <w:b/>
                <w:sz w:val="18"/>
                <w:lang w:val="fr-FR" w:eastAsia="fi-FI"/>
              </w:rPr>
              <w:t xml:space="preserve"> EN-DC</w:t>
            </w:r>
          </w:p>
          <w:p w14:paraId="4C2F9D7B" w14:textId="77777777" w:rsidR="00412848" w:rsidRPr="0024034C" w:rsidRDefault="00412848" w:rsidP="00234287">
            <w:pPr>
              <w:keepNext/>
              <w:keepLines/>
              <w:spacing w:after="0"/>
              <w:jc w:val="center"/>
              <w:rPr>
                <w:rFonts w:ascii="Arial" w:hAnsi="Arial"/>
                <w:b/>
                <w:sz w:val="18"/>
                <w:lang w:val="fr-FR" w:eastAsia="fi-FI"/>
              </w:rPr>
            </w:pPr>
            <w:proofErr w:type="gramStart"/>
            <w:r w:rsidRPr="0024034C">
              <w:rPr>
                <w:rFonts w:ascii="Arial" w:hAnsi="Arial"/>
                <w:b/>
                <w:sz w:val="18"/>
                <w:lang w:val="fr-FR" w:eastAsia="fi-FI"/>
              </w:rPr>
              <w:t>configuration</w:t>
            </w:r>
            <w:proofErr w:type="gramEnd"/>
          </w:p>
          <w:p w14:paraId="59B9684D" w14:textId="77777777" w:rsidR="00412848" w:rsidRPr="0024034C" w:rsidRDefault="00412848" w:rsidP="00234287">
            <w:pPr>
              <w:keepNext/>
              <w:keepLines/>
              <w:spacing w:after="0"/>
              <w:jc w:val="center"/>
              <w:rPr>
                <w:rFonts w:ascii="Arial" w:hAnsi="Arial"/>
                <w:b/>
                <w:sz w:val="18"/>
                <w:lang w:val="fr-FR" w:eastAsia="fi-FI"/>
              </w:rPr>
            </w:pPr>
            <w:r w:rsidRPr="0024034C">
              <w:rPr>
                <w:rFonts w:ascii="Arial" w:hAnsi="Arial"/>
                <w:b/>
                <w:sz w:val="18"/>
                <w:lang w:val="fr-FR" w:eastAsia="fi-FI"/>
              </w:rPr>
              <w:t>(NOTE 1)</w:t>
            </w:r>
          </w:p>
        </w:tc>
      </w:tr>
      <w:tr w:rsidR="00412848" w:rsidRPr="0024034C" w14:paraId="41E99019" w14:textId="77777777" w:rsidTr="00234287">
        <w:trPr>
          <w:trHeight w:val="187"/>
          <w:jc w:val="center"/>
        </w:trPr>
        <w:tc>
          <w:tcPr>
            <w:tcW w:w="3397" w:type="dxa"/>
            <w:shd w:val="clear" w:color="auto" w:fill="auto"/>
            <w:noWrap/>
          </w:tcPr>
          <w:p w14:paraId="7E1D3BD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-n41</w:t>
            </w:r>
            <w:r w:rsidRPr="0024034C">
              <w:rPr>
                <w:rFonts w:ascii="Arial" w:eastAsia="DengXian" w:hAnsi="Arial"/>
                <w:sz w:val="18"/>
                <w:lang w:eastAsia="zh-CN"/>
              </w:rPr>
              <w:t>A</w:t>
            </w:r>
          </w:p>
        </w:tc>
        <w:tc>
          <w:tcPr>
            <w:tcW w:w="3686" w:type="dxa"/>
          </w:tcPr>
          <w:p w14:paraId="428DC0D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532C8745"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6E4E499D" w14:textId="77777777" w:rsidR="00412848" w:rsidRPr="0024034C" w:rsidRDefault="00412848" w:rsidP="00234287">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4C6B0D4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tc>
      </w:tr>
      <w:tr w:rsidR="00412848" w:rsidRPr="0024034C" w14:paraId="20EF367D" w14:textId="77777777" w:rsidTr="00234287">
        <w:trPr>
          <w:trHeight w:val="187"/>
          <w:jc w:val="center"/>
        </w:trPr>
        <w:tc>
          <w:tcPr>
            <w:tcW w:w="3397" w:type="dxa"/>
            <w:shd w:val="clear" w:color="auto" w:fill="auto"/>
            <w:noWrap/>
          </w:tcPr>
          <w:p w14:paraId="3849DC1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r w:rsidRPr="0024034C">
              <w:rPr>
                <w:rFonts w:ascii="Arial" w:eastAsia="DengXian" w:hAnsi="Arial"/>
                <w:sz w:val="18"/>
                <w:vertAlign w:val="superscript"/>
                <w:lang w:eastAsia="zh-CN"/>
              </w:rPr>
              <w:t>2</w:t>
            </w:r>
          </w:p>
        </w:tc>
        <w:tc>
          <w:tcPr>
            <w:tcW w:w="3686" w:type="dxa"/>
          </w:tcPr>
          <w:p w14:paraId="048DED8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53DDEEDE"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0421958A" w14:textId="77777777" w:rsidR="00412848" w:rsidRPr="0024034C" w:rsidRDefault="00412848" w:rsidP="00234287">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17728F4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412848" w:rsidRPr="0024034C" w14:paraId="73FF1013" w14:textId="77777777" w:rsidTr="00234287">
        <w:trPr>
          <w:trHeight w:val="187"/>
          <w:jc w:val="center"/>
        </w:trPr>
        <w:tc>
          <w:tcPr>
            <w:tcW w:w="3397" w:type="dxa"/>
            <w:shd w:val="clear" w:color="auto" w:fill="auto"/>
            <w:noWrap/>
          </w:tcPr>
          <w:p w14:paraId="140A2CE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r w:rsidRPr="0024034C">
              <w:rPr>
                <w:rFonts w:ascii="Arial" w:eastAsia="DengXian" w:hAnsi="Arial"/>
                <w:sz w:val="18"/>
                <w:vertAlign w:val="superscript"/>
                <w:lang w:eastAsia="zh-CN"/>
              </w:rPr>
              <w:t>2</w:t>
            </w:r>
          </w:p>
        </w:tc>
        <w:tc>
          <w:tcPr>
            <w:tcW w:w="3686" w:type="dxa"/>
          </w:tcPr>
          <w:p w14:paraId="65689AE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790BE16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57D39A9D" w14:textId="77777777" w:rsidR="00412848" w:rsidRPr="0024034C" w:rsidRDefault="00412848" w:rsidP="00234287">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6BDF63A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A_n78A</w:t>
            </w:r>
          </w:p>
        </w:tc>
      </w:tr>
      <w:tr w:rsidR="00412848" w:rsidRPr="0024034C" w14:paraId="34DB8571" w14:textId="77777777" w:rsidTr="00234287">
        <w:trPr>
          <w:trHeight w:val="187"/>
          <w:jc w:val="center"/>
        </w:trPr>
        <w:tc>
          <w:tcPr>
            <w:tcW w:w="3397" w:type="dxa"/>
            <w:shd w:val="clear" w:color="auto" w:fill="auto"/>
            <w:noWrap/>
          </w:tcPr>
          <w:p w14:paraId="1B18A669" w14:textId="77777777" w:rsidR="00412848" w:rsidRDefault="00412848" w:rsidP="002342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DC_1A-3A-5A_n77A</w:t>
            </w:r>
          </w:p>
          <w:p w14:paraId="1BB4C737" w14:textId="77777777" w:rsidR="00412848" w:rsidRPr="0024034C" w:rsidRDefault="00412848" w:rsidP="0023428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DC_1A-3A-5A_n77(3A)</w:t>
            </w:r>
          </w:p>
          <w:p w14:paraId="014B3DE2" w14:textId="77777777" w:rsidR="00412848" w:rsidRPr="0024034C" w:rsidRDefault="00412848" w:rsidP="00234287">
            <w:pPr>
              <w:keepNext/>
              <w:keepLines/>
              <w:spacing w:after="0"/>
              <w:jc w:val="center"/>
              <w:rPr>
                <w:rFonts w:ascii="Arial" w:hAnsi="Arial"/>
                <w:sz w:val="18"/>
                <w:lang w:eastAsia="fi-FI"/>
              </w:rPr>
            </w:pPr>
            <w:r w:rsidRPr="0024034C">
              <w:rPr>
                <w:rFonts w:ascii="Arial" w:eastAsia="Yu Mincho" w:hAnsi="Arial" w:cs="Arial"/>
                <w:sz w:val="18"/>
                <w:lang w:val="en-US" w:eastAsia="ja-JP"/>
              </w:rPr>
              <w:t>DC_1A-3A-5A_n77(2A)</w:t>
            </w:r>
          </w:p>
        </w:tc>
        <w:tc>
          <w:tcPr>
            <w:tcW w:w="3686" w:type="dxa"/>
          </w:tcPr>
          <w:p w14:paraId="3E91C3B8"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790E41A8"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32F9D13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val="en-US" w:eastAsia="fi-FI"/>
              </w:rPr>
              <w:t>DC_5A_n77A</w:t>
            </w:r>
          </w:p>
        </w:tc>
      </w:tr>
      <w:tr w:rsidR="00412848" w:rsidRPr="0024034C" w14:paraId="1BEE276D" w14:textId="77777777" w:rsidTr="00234287">
        <w:trPr>
          <w:trHeight w:val="187"/>
          <w:jc w:val="center"/>
        </w:trPr>
        <w:tc>
          <w:tcPr>
            <w:tcW w:w="3397" w:type="dxa"/>
            <w:shd w:val="clear" w:color="auto" w:fill="auto"/>
            <w:noWrap/>
          </w:tcPr>
          <w:p w14:paraId="649B19D0" w14:textId="77777777" w:rsidR="00412848" w:rsidRPr="0024034C" w:rsidRDefault="00412848" w:rsidP="00234287">
            <w:pPr>
              <w:keepNext/>
              <w:keepLines/>
              <w:spacing w:after="0"/>
              <w:jc w:val="center"/>
              <w:rPr>
                <w:rFonts w:ascii="Arial" w:hAnsi="Arial"/>
                <w:sz w:val="18"/>
                <w:vertAlign w:val="superscript"/>
                <w:lang w:eastAsia="zh-CN"/>
              </w:rPr>
            </w:pPr>
            <w:r w:rsidRPr="0024034C">
              <w:rPr>
                <w:rFonts w:ascii="Arial" w:hAnsi="Arial"/>
                <w:sz w:val="18"/>
                <w:lang w:eastAsia="fi-FI"/>
              </w:rPr>
              <w:t>DC_1A-3A-5A_n78A</w:t>
            </w:r>
            <w:r w:rsidRPr="0024034C">
              <w:rPr>
                <w:rFonts w:ascii="Arial" w:hAnsi="Arial"/>
                <w:sz w:val="18"/>
                <w:vertAlign w:val="superscript"/>
                <w:lang w:eastAsia="fi-FI"/>
              </w:rPr>
              <w:t>2</w:t>
            </w:r>
            <w:r w:rsidRPr="0024034C">
              <w:rPr>
                <w:rFonts w:ascii="Arial" w:hAnsi="Arial" w:hint="eastAsia"/>
                <w:sz w:val="18"/>
                <w:vertAlign w:val="superscript"/>
                <w:lang w:eastAsia="zh-CN"/>
              </w:rPr>
              <w:t xml:space="preserve"> </w:t>
            </w:r>
          </w:p>
          <w:p w14:paraId="2D3A31A1" w14:textId="77777777" w:rsidR="00412848" w:rsidRPr="0024034C" w:rsidRDefault="00412848" w:rsidP="00234287">
            <w:pPr>
              <w:keepNext/>
              <w:keepLines/>
              <w:spacing w:after="0"/>
              <w:jc w:val="center"/>
              <w:rPr>
                <w:rFonts w:ascii="Arial" w:hAnsi="Arial"/>
                <w:noProof/>
                <w:sz w:val="18"/>
                <w:vertAlign w:val="superscript"/>
                <w:lang w:eastAsia="zh-CN"/>
              </w:rPr>
            </w:pPr>
            <w:r w:rsidRPr="0024034C">
              <w:rPr>
                <w:rFonts w:ascii="Arial" w:hAnsi="Arial"/>
                <w:noProof/>
                <w:sz w:val="18"/>
                <w:lang w:eastAsia="zh-CN"/>
              </w:rPr>
              <w:t>DC_1A-3A-5A_n78C</w:t>
            </w:r>
            <w:r w:rsidRPr="0024034C">
              <w:rPr>
                <w:rFonts w:ascii="Arial" w:hAnsi="Arial" w:hint="eastAsia"/>
                <w:noProof/>
                <w:sz w:val="18"/>
                <w:vertAlign w:val="superscript"/>
                <w:lang w:eastAsia="zh-CN"/>
              </w:rPr>
              <w:t>2</w:t>
            </w:r>
          </w:p>
          <w:p w14:paraId="2C8ECB0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DC_1A-3C-5A_n78A</w:t>
            </w:r>
          </w:p>
          <w:p w14:paraId="7D0E8CD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DC_1A-1A-3A-5A_n78A</w:t>
            </w:r>
          </w:p>
          <w:p w14:paraId="323E567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DC_1A-1A-3C-5A_n78A</w:t>
            </w:r>
          </w:p>
        </w:tc>
        <w:tc>
          <w:tcPr>
            <w:tcW w:w="3686" w:type="dxa"/>
          </w:tcPr>
          <w:p w14:paraId="1C881A5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2C66CF1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7F23CFF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DC_5A_n78A</w:t>
            </w:r>
          </w:p>
        </w:tc>
      </w:tr>
      <w:tr w:rsidR="00412848" w:rsidRPr="0024034C" w14:paraId="23FE3AA3"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6B3B45"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noProof/>
                <w:sz w:val="18"/>
                <w:lang w:val="fr-FR" w:eastAsia="zh-CN"/>
              </w:rPr>
              <w:t>DC_1A-3A-5A_n78(2A)</w:t>
            </w:r>
          </w:p>
        </w:tc>
        <w:tc>
          <w:tcPr>
            <w:tcW w:w="3686" w:type="dxa"/>
            <w:tcBorders>
              <w:top w:val="single" w:sz="4" w:space="0" w:color="auto"/>
              <w:left w:val="single" w:sz="4" w:space="0" w:color="auto"/>
              <w:bottom w:val="single" w:sz="4" w:space="0" w:color="auto"/>
              <w:right w:val="single" w:sz="4" w:space="0" w:color="auto"/>
            </w:tcBorders>
          </w:tcPr>
          <w:p w14:paraId="1ECD822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4D072C4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273B2B7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fi-FI"/>
              </w:rPr>
              <w:t>DC_5A_n78A</w:t>
            </w:r>
          </w:p>
        </w:tc>
      </w:tr>
      <w:tr w:rsidR="00412848" w:rsidRPr="0024034C" w14:paraId="2226217C"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1C359C" w14:textId="77777777" w:rsidR="00412848" w:rsidRPr="0024034C" w:rsidRDefault="00412848" w:rsidP="00234287">
            <w:pPr>
              <w:keepNext/>
              <w:keepLines/>
              <w:spacing w:after="0"/>
              <w:jc w:val="center"/>
              <w:rPr>
                <w:rFonts w:ascii="Arial" w:hAnsi="Arial"/>
                <w:noProof/>
                <w:sz w:val="18"/>
                <w:lang w:val="fr-FR" w:eastAsia="zh-CN"/>
              </w:rPr>
            </w:pPr>
            <w:r>
              <w:rPr>
                <w:rFonts w:ascii="Arial" w:hAnsi="Arial"/>
                <w:noProof/>
                <w:kern w:val="2"/>
                <w:sz w:val="18"/>
                <w:lang w:val="fr-FR" w:eastAsia="zh-CN"/>
              </w:rPr>
              <w:t>DC_1A-3A-5A_n78(A-C)</w:t>
            </w:r>
          </w:p>
        </w:tc>
        <w:tc>
          <w:tcPr>
            <w:tcW w:w="3686" w:type="dxa"/>
            <w:tcBorders>
              <w:top w:val="single" w:sz="4" w:space="0" w:color="auto"/>
              <w:left w:val="single" w:sz="4" w:space="0" w:color="auto"/>
              <w:bottom w:val="single" w:sz="4" w:space="0" w:color="auto"/>
              <w:right w:val="single" w:sz="4" w:space="0" w:color="auto"/>
            </w:tcBorders>
          </w:tcPr>
          <w:p w14:paraId="34419CEE" w14:textId="77777777" w:rsidR="00412848" w:rsidRDefault="00412848" w:rsidP="002342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542E28A8" w14:textId="77777777" w:rsidR="00412848" w:rsidRDefault="00412848" w:rsidP="002342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09DA98D7" w14:textId="77777777" w:rsidR="00412848" w:rsidRPr="0024034C" w:rsidRDefault="00412848" w:rsidP="00234287">
            <w:pPr>
              <w:keepNext/>
              <w:keepLines/>
              <w:spacing w:after="0"/>
              <w:jc w:val="center"/>
              <w:rPr>
                <w:rFonts w:ascii="Arial" w:hAnsi="Arial"/>
                <w:sz w:val="18"/>
                <w:lang w:eastAsia="fi-FI"/>
              </w:rPr>
            </w:pPr>
            <w:r>
              <w:rPr>
                <w:rFonts w:ascii="Arial" w:hAnsi="Arial"/>
                <w:kern w:val="2"/>
                <w:sz w:val="18"/>
                <w:lang w:val="en-US" w:eastAsia="fi-FI"/>
              </w:rPr>
              <w:t>DC_5A_n78A</w:t>
            </w:r>
          </w:p>
        </w:tc>
      </w:tr>
      <w:tr w:rsidR="00412848" w:rsidRPr="0024034C" w14:paraId="55B0BACB" w14:textId="77777777" w:rsidTr="00234287">
        <w:trPr>
          <w:trHeight w:val="187"/>
          <w:jc w:val="center"/>
        </w:trPr>
        <w:tc>
          <w:tcPr>
            <w:tcW w:w="3397" w:type="dxa"/>
            <w:shd w:val="clear" w:color="auto" w:fill="auto"/>
            <w:noWrap/>
          </w:tcPr>
          <w:p w14:paraId="2BDF606C"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DC_1A-3A_n5A-n78A</w:t>
            </w:r>
            <w:r w:rsidRPr="0024034C">
              <w:rPr>
                <w:rFonts w:ascii="Arial" w:hAnsi="Arial"/>
                <w:sz w:val="18"/>
                <w:vertAlign w:val="superscript"/>
                <w:lang w:eastAsia="fi-FI"/>
              </w:rPr>
              <w:t>2</w:t>
            </w:r>
          </w:p>
          <w:p w14:paraId="3382E8E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DC_1A-3C_n5A-n78A</w:t>
            </w:r>
            <w:r w:rsidRPr="0024034C">
              <w:rPr>
                <w:rFonts w:ascii="Arial" w:hAnsi="Arial"/>
                <w:sz w:val="18"/>
                <w:vertAlign w:val="superscript"/>
                <w:lang w:eastAsia="fi-FI"/>
              </w:rPr>
              <w:t>2</w:t>
            </w:r>
          </w:p>
        </w:tc>
        <w:tc>
          <w:tcPr>
            <w:tcW w:w="3686" w:type="dxa"/>
          </w:tcPr>
          <w:p w14:paraId="402E8FD5"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DC_1A_n5A</w:t>
            </w:r>
          </w:p>
          <w:p w14:paraId="5550C002"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DC_1A_n78A</w:t>
            </w:r>
          </w:p>
          <w:p w14:paraId="15E30092"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DC_3A_n5A</w:t>
            </w:r>
          </w:p>
          <w:p w14:paraId="40998D79"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DC_3A_n78A</w:t>
            </w:r>
          </w:p>
          <w:p w14:paraId="5DD529C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DC_3C_n78A</w:t>
            </w:r>
          </w:p>
        </w:tc>
      </w:tr>
      <w:tr w:rsidR="00412848" w:rsidRPr="0024034C" w14:paraId="4FE5E339" w14:textId="77777777" w:rsidTr="00234287">
        <w:trPr>
          <w:trHeight w:val="187"/>
          <w:jc w:val="center"/>
        </w:trPr>
        <w:tc>
          <w:tcPr>
            <w:tcW w:w="3397" w:type="dxa"/>
            <w:shd w:val="clear" w:color="auto" w:fill="auto"/>
            <w:noWrap/>
          </w:tcPr>
          <w:p w14:paraId="77FACF1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noProof/>
                <w:sz w:val="18"/>
                <w:lang w:eastAsia="zh-CN"/>
              </w:rPr>
              <w:t>DC_1A-3A-5A_n79A</w:t>
            </w:r>
            <w:r w:rsidRPr="0024034C">
              <w:rPr>
                <w:rFonts w:ascii="Arial" w:hAnsi="Arial"/>
                <w:sz w:val="18"/>
                <w:vertAlign w:val="superscript"/>
                <w:lang w:eastAsia="fi-FI"/>
              </w:rPr>
              <w:t>2</w:t>
            </w:r>
          </w:p>
        </w:tc>
        <w:tc>
          <w:tcPr>
            <w:tcW w:w="3686" w:type="dxa"/>
          </w:tcPr>
          <w:p w14:paraId="6BE895C7" w14:textId="77777777" w:rsidR="00412848" w:rsidRPr="0024034C" w:rsidRDefault="00412848" w:rsidP="00234287">
            <w:pPr>
              <w:keepNext/>
              <w:keepLines/>
              <w:spacing w:after="0"/>
              <w:jc w:val="center"/>
              <w:rPr>
                <w:rFonts w:ascii="Arial" w:hAnsi="Arial"/>
                <w:noProof/>
                <w:sz w:val="18"/>
                <w:lang w:eastAsia="zh-CN"/>
              </w:rPr>
            </w:pPr>
            <w:r w:rsidRPr="0024034C">
              <w:rPr>
                <w:rFonts w:ascii="Arial" w:hAnsi="Arial"/>
                <w:noProof/>
                <w:sz w:val="18"/>
                <w:lang w:eastAsia="zh-CN"/>
              </w:rPr>
              <w:t>DC_1A_n79A</w:t>
            </w:r>
          </w:p>
          <w:p w14:paraId="54C6D214" w14:textId="77777777" w:rsidR="00412848" w:rsidRPr="0024034C" w:rsidRDefault="00412848" w:rsidP="00234287">
            <w:pPr>
              <w:keepNext/>
              <w:keepLines/>
              <w:spacing w:after="0"/>
              <w:jc w:val="center"/>
              <w:rPr>
                <w:rFonts w:ascii="Arial" w:hAnsi="Arial"/>
                <w:noProof/>
                <w:sz w:val="18"/>
                <w:lang w:eastAsia="zh-CN"/>
              </w:rPr>
            </w:pPr>
            <w:r w:rsidRPr="0024034C">
              <w:rPr>
                <w:rFonts w:ascii="Arial" w:hAnsi="Arial"/>
                <w:noProof/>
                <w:sz w:val="18"/>
                <w:lang w:eastAsia="zh-CN"/>
              </w:rPr>
              <w:t>DC_3A_n79A</w:t>
            </w:r>
          </w:p>
          <w:p w14:paraId="6A761A9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noProof/>
                <w:sz w:val="18"/>
                <w:lang w:eastAsia="zh-CN"/>
              </w:rPr>
              <w:t>DC_5A_n79A</w:t>
            </w:r>
          </w:p>
        </w:tc>
      </w:tr>
      <w:tr w:rsidR="00412848" w:rsidRPr="0024034C" w14:paraId="7FAEB424" w14:textId="77777777" w:rsidTr="00234287">
        <w:trPr>
          <w:trHeight w:val="187"/>
          <w:jc w:val="center"/>
        </w:trPr>
        <w:tc>
          <w:tcPr>
            <w:tcW w:w="3397" w:type="dxa"/>
            <w:shd w:val="clear" w:color="auto" w:fill="auto"/>
            <w:noWrap/>
          </w:tcPr>
          <w:p w14:paraId="414AE48A" w14:textId="77777777" w:rsidR="00412848" w:rsidRPr="0024034C" w:rsidRDefault="00412848" w:rsidP="00234287">
            <w:pPr>
              <w:keepNext/>
              <w:keepLines/>
              <w:spacing w:after="0"/>
              <w:jc w:val="center"/>
              <w:rPr>
                <w:rFonts w:ascii="Arial" w:hAnsi="Arial"/>
                <w:sz w:val="18"/>
                <w:lang w:eastAsia="zh-CN"/>
              </w:rPr>
            </w:pPr>
            <w:r>
              <w:rPr>
                <w:rFonts w:ascii="Arial" w:hAnsi="Arial"/>
                <w:noProof/>
                <w:sz w:val="18"/>
                <w:lang w:eastAsia="zh-CN"/>
              </w:rPr>
              <w:t>DC_1A-3A-7A_n1A</w:t>
            </w:r>
          </w:p>
        </w:tc>
        <w:tc>
          <w:tcPr>
            <w:tcW w:w="3686" w:type="dxa"/>
          </w:tcPr>
          <w:p w14:paraId="712E4C02" w14:textId="77777777" w:rsidR="00412848" w:rsidRDefault="00412848" w:rsidP="00234287">
            <w:pPr>
              <w:keepNext/>
              <w:keepLines/>
              <w:spacing w:after="0"/>
              <w:jc w:val="center"/>
              <w:rPr>
                <w:rFonts w:ascii="Arial" w:hAnsi="Arial"/>
                <w:noProof/>
                <w:sz w:val="18"/>
                <w:lang w:eastAsia="zh-CN"/>
              </w:rPr>
            </w:pPr>
            <w:r>
              <w:rPr>
                <w:rFonts w:ascii="Arial" w:hAnsi="Arial"/>
                <w:noProof/>
                <w:sz w:val="18"/>
                <w:lang w:eastAsia="zh-CN"/>
              </w:rPr>
              <w:t>DC_1A_n1A</w:t>
            </w:r>
          </w:p>
          <w:p w14:paraId="1826ECAE" w14:textId="77777777" w:rsidR="00412848" w:rsidRDefault="00412848" w:rsidP="00234287">
            <w:pPr>
              <w:keepNext/>
              <w:keepLines/>
              <w:spacing w:after="0"/>
              <w:jc w:val="center"/>
              <w:rPr>
                <w:rFonts w:ascii="Arial" w:hAnsi="Arial"/>
                <w:noProof/>
                <w:sz w:val="18"/>
                <w:lang w:eastAsia="zh-CN"/>
              </w:rPr>
            </w:pPr>
            <w:r>
              <w:rPr>
                <w:rFonts w:ascii="Arial" w:hAnsi="Arial"/>
                <w:noProof/>
                <w:sz w:val="18"/>
                <w:lang w:eastAsia="zh-CN"/>
              </w:rPr>
              <w:t>DC_3A_n1A</w:t>
            </w:r>
          </w:p>
          <w:p w14:paraId="28527DBE" w14:textId="77777777" w:rsidR="00412848" w:rsidRPr="0024034C" w:rsidRDefault="00412848" w:rsidP="00234287">
            <w:pPr>
              <w:keepNext/>
              <w:keepLines/>
              <w:spacing w:after="0"/>
              <w:jc w:val="center"/>
              <w:rPr>
                <w:rFonts w:ascii="Arial" w:hAnsi="Arial"/>
                <w:sz w:val="18"/>
                <w:lang w:eastAsia="zh-CN"/>
              </w:rPr>
            </w:pPr>
            <w:r>
              <w:rPr>
                <w:rFonts w:ascii="Arial" w:hAnsi="Arial"/>
                <w:noProof/>
                <w:sz w:val="18"/>
                <w:lang w:eastAsia="zh-CN"/>
              </w:rPr>
              <w:t>DC_7A_n1A</w:t>
            </w:r>
          </w:p>
        </w:tc>
      </w:tr>
      <w:tr w:rsidR="00412848" w:rsidRPr="0024034C" w14:paraId="56EBC87D" w14:textId="77777777" w:rsidTr="00234287">
        <w:trPr>
          <w:trHeight w:val="187"/>
          <w:jc w:val="center"/>
        </w:trPr>
        <w:tc>
          <w:tcPr>
            <w:tcW w:w="3397" w:type="dxa"/>
            <w:shd w:val="clear" w:color="auto" w:fill="auto"/>
            <w:noWrap/>
          </w:tcPr>
          <w:p w14:paraId="6C41CC46"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DC_1A-3A-7A_n3A</w:t>
            </w:r>
          </w:p>
          <w:p w14:paraId="33469BBB" w14:textId="77777777" w:rsidR="00412848" w:rsidRPr="0024034C" w:rsidRDefault="00412848" w:rsidP="00234287">
            <w:pPr>
              <w:keepNext/>
              <w:keepLines/>
              <w:spacing w:after="0"/>
              <w:jc w:val="center"/>
              <w:rPr>
                <w:rFonts w:ascii="Arial" w:hAnsi="Arial"/>
                <w:noProof/>
                <w:sz w:val="18"/>
                <w:lang w:eastAsia="zh-CN"/>
              </w:rPr>
            </w:pPr>
            <w:r w:rsidRPr="0024034C">
              <w:rPr>
                <w:rFonts w:ascii="Arial" w:hAnsi="Arial"/>
                <w:sz w:val="18"/>
                <w:lang w:eastAsia="zh-CN"/>
              </w:rPr>
              <w:t>DC_1A-3A-7C_n3A</w:t>
            </w:r>
          </w:p>
        </w:tc>
        <w:tc>
          <w:tcPr>
            <w:tcW w:w="3686" w:type="dxa"/>
          </w:tcPr>
          <w:p w14:paraId="36D129F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DC_1A_n3A</w:t>
            </w:r>
          </w:p>
          <w:p w14:paraId="11443BE2"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01B9FB56" w14:textId="77777777" w:rsidR="00412848" w:rsidRPr="0024034C" w:rsidRDefault="00412848" w:rsidP="00234287">
            <w:pPr>
              <w:keepNext/>
              <w:keepLines/>
              <w:spacing w:after="0"/>
              <w:jc w:val="center"/>
              <w:rPr>
                <w:rFonts w:ascii="Arial" w:hAnsi="Arial"/>
                <w:noProof/>
                <w:sz w:val="18"/>
                <w:lang w:eastAsia="zh-CN"/>
              </w:rPr>
            </w:pPr>
            <w:r w:rsidRPr="0024034C">
              <w:rPr>
                <w:rFonts w:ascii="Arial" w:hAnsi="Arial"/>
                <w:sz w:val="18"/>
                <w:lang w:eastAsia="zh-CN"/>
              </w:rPr>
              <w:t>DC_7A_n3A</w:t>
            </w:r>
          </w:p>
        </w:tc>
      </w:tr>
      <w:tr w:rsidR="00412848" w:rsidRPr="0024034C" w14:paraId="186C7920" w14:textId="77777777" w:rsidTr="00234287">
        <w:trPr>
          <w:trHeight w:val="187"/>
          <w:jc w:val="center"/>
        </w:trPr>
        <w:tc>
          <w:tcPr>
            <w:tcW w:w="3397" w:type="dxa"/>
            <w:shd w:val="clear" w:color="auto" w:fill="auto"/>
            <w:noWrap/>
          </w:tcPr>
          <w:p w14:paraId="2E7750B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DC_1A-3A-7A_n5A</w:t>
            </w:r>
          </w:p>
          <w:p w14:paraId="3261074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DC_1A-3A-7C_n5A</w:t>
            </w:r>
          </w:p>
          <w:p w14:paraId="4F61E7F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DC_1A-3C-7A_n5A</w:t>
            </w:r>
          </w:p>
          <w:p w14:paraId="7A0DDF0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DC_1A-3C-7C_n5A</w:t>
            </w:r>
          </w:p>
        </w:tc>
        <w:tc>
          <w:tcPr>
            <w:tcW w:w="3686" w:type="dxa"/>
          </w:tcPr>
          <w:p w14:paraId="0130FA2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DC_1A_n5A</w:t>
            </w:r>
          </w:p>
          <w:p w14:paraId="4EF8E35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DC_3A_n5A</w:t>
            </w:r>
          </w:p>
          <w:p w14:paraId="3D3727A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DC_7A_n5A</w:t>
            </w:r>
          </w:p>
          <w:p w14:paraId="07F9E25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DC_7C_n5A</w:t>
            </w:r>
          </w:p>
        </w:tc>
      </w:tr>
      <w:tr w:rsidR="00412848" w:rsidRPr="0024034C" w14:paraId="0F7BB77B" w14:textId="77777777" w:rsidTr="00234287">
        <w:trPr>
          <w:trHeight w:val="187"/>
          <w:jc w:val="center"/>
        </w:trPr>
        <w:tc>
          <w:tcPr>
            <w:tcW w:w="3397" w:type="dxa"/>
            <w:shd w:val="clear" w:color="auto" w:fill="auto"/>
            <w:noWrap/>
          </w:tcPr>
          <w:p w14:paraId="146F747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DC_1A-3A-7A_n7A</w:t>
            </w:r>
          </w:p>
          <w:p w14:paraId="12D43A7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DC_1A-3C-7A_n7A</w:t>
            </w:r>
          </w:p>
        </w:tc>
        <w:tc>
          <w:tcPr>
            <w:tcW w:w="3686" w:type="dxa"/>
          </w:tcPr>
          <w:p w14:paraId="72D3F8BD"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DC_1A_n7A</w:t>
            </w:r>
          </w:p>
          <w:p w14:paraId="48FA611F"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DC_3A_n7A</w:t>
            </w:r>
          </w:p>
          <w:p w14:paraId="486CC2D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TW"/>
              </w:rPr>
              <w:t>DC_7A_n7A</w:t>
            </w:r>
            <w:r w:rsidRPr="0024034C">
              <w:rPr>
                <w:rFonts w:ascii="Arial" w:hAnsi="Arial"/>
                <w:sz w:val="18"/>
                <w:vertAlign w:val="superscript"/>
                <w:lang w:eastAsia="zh-TW"/>
              </w:rPr>
              <w:t>4</w:t>
            </w:r>
          </w:p>
        </w:tc>
      </w:tr>
      <w:tr w:rsidR="00412848" w:rsidRPr="0024034C" w14:paraId="554949EC" w14:textId="77777777" w:rsidTr="00234287">
        <w:trPr>
          <w:trHeight w:val="187"/>
          <w:jc w:val="center"/>
        </w:trPr>
        <w:tc>
          <w:tcPr>
            <w:tcW w:w="3397" w:type="dxa"/>
            <w:shd w:val="clear" w:color="auto" w:fill="auto"/>
            <w:noWrap/>
          </w:tcPr>
          <w:p w14:paraId="183AA97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DC_1A-1A-3A-7A_n7A</w:t>
            </w:r>
          </w:p>
          <w:p w14:paraId="1D836A5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DC_1A-1A-3C-7A_n7A</w:t>
            </w:r>
          </w:p>
          <w:p w14:paraId="55940D2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DC_1A-3A-3A-7A_n7A</w:t>
            </w:r>
          </w:p>
          <w:p w14:paraId="2BC8B6A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DC_1A-1A-3A-3A-7A_n7A</w:t>
            </w:r>
          </w:p>
        </w:tc>
        <w:tc>
          <w:tcPr>
            <w:tcW w:w="3686" w:type="dxa"/>
          </w:tcPr>
          <w:p w14:paraId="4E1414AF"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DC_1A_n7A</w:t>
            </w:r>
          </w:p>
          <w:p w14:paraId="736A6C9D"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DC_3A_n7A</w:t>
            </w:r>
          </w:p>
          <w:p w14:paraId="54D5CA94"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DC_3C_n7A</w:t>
            </w:r>
          </w:p>
          <w:p w14:paraId="28C9803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TW"/>
              </w:rPr>
              <w:t>DC_7A_n7A</w:t>
            </w:r>
            <w:r w:rsidRPr="0024034C">
              <w:rPr>
                <w:rFonts w:ascii="Arial" w:hAnsi="Arial"/>
                <w:sz w:val="18"/>
                <w:vertAlign w:val="superscript"/>
                <w:lang w:eastAsia="zh-TW"/>
              </w:rPr>
              <w:t>4</w:t>
            </w:r>
          </w:p>
        </w:tc>
      </w:tr>
      <w:tr w:rsidR="00412848" w:rsidRPr="0024034C" w14:paraId="50DEF4D4" w14:textId="77777777" w:rsidTr="00234287">
        <w:trPr>
          <w:trHeight w:val="187"/>
          <w:jc w:val="center"/>
        </w:trPr>
        <w:tc>
          <w:tcPr>
            <w:tcW w:w="3397" w:type="dxa"/>
            <w:shd w:val="clear" w:color="auto" w:fill="auto"/>
            <w:noWrap/>
          </w:tcPr>
          <w:p w14:paraId="77A5D18D" w14:textId="77777777" w:rsidR="00412848" w:rsidRPr="0024034C" w:rsidRDefault="00412848" w:rsidP="00234287">
            <w:pPr>
              <w:keepNext/>
              <w:keepLines/>
              <w:spacing w:after="0"/>
              <w:jc w:val="center"/>
              <w:rPr>
                <w:rFonts w:ascii="Arial" w:hAnsi="Arial"/>
                <w:sz w:val="18"/>
                <w:lang w:eastAsia="ja-JP"/>
              </w:rPr>
            </w:pPr>
            <w:r>
              <w:rPr>
                <w:rFonts w:ascii="Arial" w:hAnsi="Arial" w:cs="Arial"/>
                <w:color w:val="000000"/>
                <w:sz w:val="18"/>
                <w:szCs w:val="18"/>
              </w:rPr>
              <w:t>DC_1A-3A_(n)7AA</w:t>
            </w:r>
            <w:r>
              <w:rPr>
                <w:rFonts w:ascii="Arial" w:hAnsi="Arial" w:cs="Arial"/>
                <w:color w:val="000000"/>
                <w:sz w:val="18"/>
                <w:szCs w:val="18"/>
              </w:rPr>
              <w:br/>
              <w:t>DC_1A-3C_(n)7AA</w:t>
            </w:r>
          </w:p>
        </w:tc>
        <w:tc>
          <w:tcPr>
            <w:tcW w:w="3686" w:type="dxa"/>
          </w:tcPr>
          <w:p w14:paraId="2F6500DD" w14:textId="77777777" w:rsidR="00412848" w:rsidRPr="0024034C" w:rsidRDefault="00412848" w:rsidP="00234287">
            <w:pPr>
              <w:keepNext/>
              <w:keepLines/>
              <w:spacing w:after="0"/>
              <w:jc w:val="center"/>
              <w:rPr>
                <w:rFonts w:ascii="Arial" w:hAnsi="Arial"/>
                <w:sz w:val="18"/>
                <w:lang w:eastAsia="zh-TW"/>
              </w:rPr>
            </w:pPr>
            <w:r>
              <w:rPr>
                <w:rFonts w:ascii="Arial" w:hAnsi="Arial"/>
                <w:sz w:val="18"/>
                <w:lang w:eastAsia="ja-JP"/>
              </w:rPr>
              <w:t>DC_1A_n7A</w:t>
            </w:r>
            <w:r>
              <w:rPr>
                <w:rFonts w:ascii="Arial" w:hAnsi="Arial"/>
                <w:sz w:val="18"/>
                <w:lang w:eastAsia="ja-JP"/>
              </w:rPr>
              <w:br/>
              <w:t>DC_3A_n7A</w:t>
            </w:r>
          </w:p>
        </w:tc>
      </w:tr>
      <w:tr w:rsidR="00412848" w:rsidRPr="0024034C" w14:paraId="4E2BAABF" w14:textId="77777777" w:rsidTr="00234287">
        <w:trPr>
          <w:trHeight w:val="187"/>
          <w:jc w:val="center"/>
        </w:trPr>
        <w:tc>
          <w:tcPr>
            <w:tcW w:w="3397" w:type="dxa"/>
            <w:shd w:val="clear" w:color="auto" w:fill="auto"/>
            <w:noWrap/>
          </w:tcPr>
          <w:p w14:paraId="14633AF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sz w:val="18"/>
                <w:lang w:eastAsia="ja-JP"/>
              </w:rPr>
              <w:t>DC_1A-3A-7A_n8A</w:t>
            </w:r>
          </w:p>
        </w:tc>
        <w:tc>
          <w:tcPr>
            <w:tcW w:w="3686" w:type="dxa"/>
          </w:tcPr>
          <w:p w14:paraId="3DDACAC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0DA34B4F"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4C8CBC96"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tc>
      </w:tr>
      <w:tr w:rsidR="00412848" w:rsidRPr="0024034C" w14:paraId="1412108E" w14:textId="77777777" w:rsidTr="00234287">
        <w:trPr>
          <w:trHeight w:val="187"/>
          <w:jc w:val="center"/>
        </w:trPr>
        <w:tc>
          <w:tcPr>
            <w:tcW w:w="3397" w:type="dxa"/>
            <w:shd w:val="clear" w:color="auto" w:fill="auto"/>
            <w:noWrap/>
          </w:tcPr>
          <w:p w14:paraId="7C423C92" w14:textId="77777777" w:rsidR="00412848" w:rsidRDefault="00412848" w:rsidP="00234287">
            <w:pPr>
              <w:keepNext/>
              <w:keepLines/>
              <w:spacing w:after="0"/>
              <w:jc w:val="center"/>
              <w:rPr>
                <w:rFonts w:ascii="Arial" w:hAnsi="Arial" w:cs="Arial"/>
                <w:sz w:val="18"/>
                <w:lang w:eastAsia="ja-JP"/>
              </w:rPr>
            </w:pPr>
            <w:r>
              <w:rPr>
                <w:rFonts w:ascii="Arial" w:hAnsi="Arial" w:cs="Arial"/>
                <w:sz w:val="18"/>
                <w:lang w:eastAsia="ja-JP"/>
              </w:rPr>
              <w:t>DC_1A-3A-7A_n26A</w:t>
            </w:r>
          </w:p>
          <w:p w14:paraId="141AAF6B" w14:textId="77777777" w:rsidR="00412848" w:rsidRDefault="00412848" w:rsidP="00234287">
            <w:pPr>
              <w:keepNext/>
              <w:keepLines/>
              <w:spacing w:after="0"/>
              <w:jc w:val="center"/>
              <w:rPr>
                <w:rFonts w:ascii="Arial" w:hAnsi="Arial" w:cs="Arial"/>
                <w:sz w:val="18"/>
                <w:lang w:eastAsia="ja-JP"/>
              </w:rPr>
            </w:pPr>
            <w:r>
              <w:rPr>
                <w:rFonts w:ascii="Arial" w:hAnsi="Arial" w:cs="Arial"/>
                <w:sz w:val="18"/>
                <w:lang w:eastAsia="ja-JP"/>
              </w:rPr>
              <w:t>DC_1A-3A-7C_n26A</w:t>
            </w:r>
          </w:p>
          <w:p w14:paraId="5EC85171" w14:textId="77777777" w:rsidR="00412848" w:rsidRDefault="00412848" w:rsidP="00234287">
            <w:pPr>
              <w:keepNext/>
              <w:keepLines/>
              <w:spacing w:after="0"/>
              <w:jc w:val="center"/>
              <w:rPr>
                <w:rFonts w:ascii="Arial" w:hAnsi="Arial" w:cs="Arial"/>
                <w:sz w:val="18"/>
                <w:lang w:eastAsia="ja-JP"/>
              </w:rPr>
            </w:pPr>
            <w:r>
              <w:rPr>
                <w:rFonts w:ascii="Arial" w:hAnsi="Arial" w:cs="Arial"/>
                <w:sz w:val="18"/>
                <w:lang w:eastAsia="ja-JP"/>
              </w:rPr>
              <w:t>DC_1A-3C-7A_n26A</w:t>
            </w:r>
          </w:p>
          <w:p w14:paraId="45E95762" w14:textId="77777777" w:rsidR="00412848" w:rsidRPr="0024034C" w:rsidRDefault="00412848" w:rsidP="00234287">
            <w:pPr>
              <w:keepNext/>
              <w:keepLines/>
              <w:spacing w:after="0"/>
              <w:jc w:val="center"/>
              <w:rPr>
                <w:rFonts w:ascii="Arial" w:hAnsi="Arial" w:cs="Arial"/>
                <w:sz w:val="18"/>
                <w:lang w:eastAsia="ja-JP"/>
              </w:rPr>
            </w:pPr>
            <w:r>
              <w:rPr>
                <w:rFonts w:ascii="Arial" w:hAnsi="Arial" w:cs="Arial"/>
                <w:sz w:val="18"/>
                <w:lang w:eastAsia="ja-JP"/>
              </w:rPr>
              <w:t>DC_1A-3C-7C_n26A</w:t>
            </w:r>
          </w:p>
        </w:tc>
        <w:tc>
          <w:tcPr>
            <w:tcW w:w="3686" w:type="dxa"/>
          </w:tcPr>
          <w:p w14:paraId="23CA23B1" w14:textId="77777777" w:rsidR="00412848" w:rsidRDefault="00412848" w:rsidP="00234287">
            <w:pPr>
              <w:keepNext/>
              <w:keepLines/>
              <w:spacing w:after="0"/>
              <w:jc w:val="center"/>
              <w:rPr>
                <w:rFonts w:ascii="Arial" w:hAnsi="Arial"/>
                <w:sz w:val="18"/>
                <w:lang w:eastAsia="fi-FI"/>
              </w:rPr>
            </w:pPr>
            <w:r>
              <w:rPr>
                <w:rFonts w:ascii="Arial" w:hAnsi="Arial"/>
                <w:sz w:val="18"/>
                <w:lang w:eastAsia="fi-FI"/>
              </w:rPr>
              <w:t>DC_1A_n26A</w:t>
            </w:r>
          </w:p>
          <w:p w14:paraId="1CC81605" w14:textId="77777777" w:rsidR="00412848" w:rsidRDefault="00412848" w:rsidP="00234287">
            <w:pPr>
              <w:keepNext/>
              <w:keepLines/>
              <w:spacing w:after="0"/>
              <w:jc w:val="center"/>
              <w:rPr>
                <w:rFonts w:ascii="Arial" w:hAnsi="Arial"/>
                <w:sz w:val="18"/>
                <w:lang w:eastAsia="fi-FI"/>
              </w:rPr>
            </w:pPr>
            <w:r>
              <w:rPr>
                <w:rFonts w:ascii="Arial" w:hAnsi="Arial"/>
                <w:sz w:val="18"/>
                <w:lang w:eastAsia="fi-FI"/>
              </w:rPr>
              <w:t>DC_3A_n26A</w:t>
            </w:r>
          </w:p>
          <w:p w14:paraId="430173B1" w14:textId="77777777" w:rsidR="00412848" w:rsidRDefault="00412848" w:rsidP="00234287">
            <w:pPr>
              <w:keepNext/>
              <w:keepLines/>
              <w:spacing w:after="0"/>
              <w:jc w:val="center"/>
              <w:rPr>
                <w:rFonts w:ascii="Arial" w:hAnsi="Arial"/>
                <w:sz w:val="18"/>
                <w:lang w:eastAsia="fi-FI"/>
              </w:rPr>
            </w:pPr>
            <w:r>
              <w:rPr>
                <w:rFonts w:ascii="Arial" w:hAnsi="Arial"/>
                <w:sz w:val="18"/>
                <w:lang w:eastAsia="fi-FI"/>
              </w:rPr>
              <w:t>DC_3C_n26A</w:t>
            </w:r>
          </w:p>
          <w:p w14:paraId="29C017C8" w14:textId="77777777" w:rsidR="00412848" w:rsidRDefault="00412848" w:rsidP="00234287">
            <w:pPr>
              <w:keepNext/>
              <w:keepLines/>
              <w:spacing w:after="0"/>
              <w:jc w:val="center"/>
              <w:rPr>
                <w:rFonts w:ascii="Arial" w:hAnsi="Arial"/>
                <w:sz w:val="18"/>
                <w:lang w:eastAsia="fi-FI"/>
              </w:rPr>
            </w:pPr>
            <w:r>
              <w:rPr>
                <w:rFonts w:ascii="Arial" w:hAnsi="Arial"/>
                <w:sz w:val="18"/>
                <w:lang w:eastAsia="fi-FI"/>
              </w:rPr>
              <w:t>DC_7A_n26A</w:t>
            </w:r>
          </w:p>
          <w:p w14:paraId="495D1C43" w14:textId="77777777" w:rsidR="00412848" w:rsidRPr="0024034C" w:rsidRDefault="00412848" w:rsidP="00234287">
            <w:pPr>
              <w:keepNext/>
              <w:keepLines/>
              <w:spacing w:after="0"/>
              <w:jc w:val="center"/>
              <w:rPr>
                <w:rFonts w:ascii="Arial" w:hAnsi="Arial"/>
                <w:sz w:val="18"/>
                <w:lang w:eastAsia="fi-FI"/>
              </w:rPr>
            </w:pPr>
            <w:r>
              <w:rPr>
                <w:rFonts w:ascii="Arial" w:hAnsi="Arial"/>
                <w:sz w:val="18"/>
                <w:lang w:eastAsia="fi-FI"/>
              </w:rPr>
              <w:t>DC_7C_n26A</w:t>
            </w:r>
          </w:p>
        </w:tc>
      </w:tr>
      <w:tr w:rsidR="00412848" w:rsidRPr="0024034C" w14:paraId="7A508983" w14:textId="77777777" w:rsidTr="00234287">
        <w:trPr>
          <w:trHeight w:val="187"/>
          <w:jc w:val="center"/>
        </w:trPr>
        <w:tc>
          <w:tcPr>
            <w:tcW w:w="3397" w:type="dxa"/>
            <w:shd w:val="clear" w:color="auto" w:fill="auto"/>
            <w:noWrap/>
          </w:tcPr>
          <w:p w14:paraId="1411E5B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lastRenderedPageBreak/>
              <w:t>DC_1A-3A-7A_n28A</w:t>
            </w:r>
          </w:p>
          <w:p w14:paraId="0DA74873" w14:textId="77777777" w:rsidR="00412848" w:rsidRPr="0024034C" w:rsidRDefault="00412848" w:rsidP="00234287">
            <w:pPr>
              <w:keepNext/>
              <w:keepLines/>
              <w:spacing w:after="0"/>
              <w:jc w:val="center"/>
              <w:rPr>
                <w:rFonts w:ascii="Arial" w:hAnsi="Arial"/>
                <w:noProof/>
                <w:sz w:val="18"/>
              </w:rPr>
            </w:pPr>
            <w:r w:rsidRPr="0024034C">
              <w:rPr>
                <w:rFonts w:ascii="Arial" w:hAnsi="Arial"/>
                <w:noProof/>
                <w:sz w:val="18"/>
              </w:rPr>
              <w:t>DC_1A-3A-7C_n28A</w:t>
            </w:r>
          </w:p>
          <w:p w14:paraId="65930D83" w14:textId="77777777" w:rsidR="00412848" w:rsidRPr="0024034C" w:rsidRDefault="00412848" w:rsidP="00234287">
            <w:pPr>
              <w:keepNext/>
              <w:keepLines/>
              <w:spacing w:after="0"/>
              <w:jc w:val="center"/>
              <w:rPr>
                <w:rFonts w:ascii="Arial" w:hAnsi="Arial"/>
                <w:noProof/>
                <w:sz w:val="18"/>
              </w:rPr>
            </w:pPr>
            <w:r w:rsidRPr="0024034C">
              <w:rPr>
                <w:rFonts w:ascii="Arial" w:hAnsi="Arial"/>
                <w:noProof/>
                <w:sz w:val="18"/>
              </w:rPr>
              <w:t>DC_1A-3C-7A_n28A</w:t>
            </w:r>
          </w:p>
          <w:p w14:paraId="557A3B19" w14:textId="77777777" w:rsidR="00412848" w:rsidRPr="0024034C" w:rsidRDefault="00412848" w:rsidP="00234287">
            <w:pPr>
              <w:keepLines/>
              <w:spacing w:after="0"/>
              <w:jc w:val="center"/>
              <w:rPr>
                <w:rFonts w:ascii="Arial" w:hAnsi="Arial"/>
                <w:noProof/>
                <w:sz w:val="18"/>
              </w:rPr>
            </w:pPr>
            <w:r w:rsidRPr="0024034C">
              <w:rPr>
                <w:rFonts w:ascii="Arial" w:hAnsi="Arial"/>
                <w:noProof/>
                <w:sz w:val="18"/>
              </w:rPr>
              <w:t>DC_1A-3C-7C_n28A</w:t>
            </w:r>
          </w:p>
        </w:tc>
        <w:tc>
          <w:tcPr>
            <w:tcW w:w="3686" w:type="dxa"/>
          </w:tcPr>
          <w:p w14:paraId="4D3A061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DC_1A_n28A</w:t>
            </w:r>
          </w:p>
          <w:p w14:paraId="4609BD8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DC_3A_n28A</w:t>
            </w:r>
          </w:p>
          <w:p w14:paraId="7EB813C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DC_7A_n28A</w:t>
            </w:r>
          </w:p>
          <w:p w14:paraId="76DC3E5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DC_7C_n28A</w:t>
            </w:r>
          </w:p>
        </w:tc>
      </w:tr>
      <w:tr w:rsidR="00412848" w:rsidRPr="0024034C" w14:paraId="2E506D54"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B854CE"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DC_1A-1A-3A-7A_n28A</w:t>
            </w:r>
          </w:p>
          <w:p w14:paraId="009A6A8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val="en-US" w:eastAsia="fi-FI"/>
              </w:rPr>
              <w:t>DC_1A-1A-3C-7A_n28A</w:t>
            </w:r>
          </w:p>
        </w:tc>
        <w:tc>
          <w:tcPr>
            <w:tcW w:w="3686" w:type="dxa"/>
            <w:tcBorders>
              <w:top w:val="single" w:sz="4" w:space="0" w:color="auto"/>
              <w:left w:val="single" w:sz="4" w:space="0" w:color="auto"/>
              <w:bottom w:val="single" w:sz="4" w:space="0" w:color="auto"/>
              <w:right w:val="single" w:sz="4" w:space="0" w:color="auto"/>
            </w:tcBorders>
          </w:tcPr>
          <w:p w14:paraId="3EF5BB7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DC_1A_n28A</w:t>
            </w:r>
          </w:p>
          <w:p w14:paraId="7424EEA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DC_3A_n28A</w:t>
            </w:r>
          </w:p>
          <w:p w14:paraId="47E4C46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val="fr-FR" w:eastAsia="fi-FI"/>
              </w:rPr>
              <w:t>DC_7A_n28A</w:t>
            </w:r>
          </w:p>
        </w:tc>
      </w:tr>
      <w:tr w:rsidR="00412848" w:rsidRPr="0024034C" w14:paraId="7418078D" w14:textId="77777777" w:rsidTr="00234287">
        <w:trPr>
          <w:trHeight w:val="187"/>
          <w:jc w:val="center"/>
        </w:trPr>
        <w:tc>
          <w:tcPr>
            <w:tcW w:w="3397" w:type="dxa"/>
            <w:shd w:val="clear" w:color="auto" w:fill="auto"/>
            <w:noWrap/>
          </w:tcPr>
          <w:p w14:paraId="5E7F004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hint="eastAsia"/>
                <w:color w:val="000000"/>
                <w:sz w:val="18"/>
                <w:szCs w:val="18"/>
                <w:lang w:val="en-US" w:eastAsia="zh-CN" w:bidi="ar"/>
              </w:rPr>
              <w:t>DC_1A-3A-7A_n38A</w:t>
            </w:r>
            <w:r w:rsidRPr="0024034C">
              <w:rPr>
                <w:rFonts w:ascii="Arial" w:hAnsi="Arial" w:cs="Arial"/>
                <w:color w:val="000000"/>
                <w:sz w:val="18"/>
                <w:szCs w:val="18"/>
                <w:vertAlign w:val="superscript"/>
                <w:lang w:val="en-US" w:eastAsia="zh-CN" w:bidi="ar"/>
              </w:rPr>
              <w:t>12,13</w:t>
            </w:r>
          </w:p>
        </w:tc>
        <w:tc>
          <w:tcPr>
            <w:tcW w:w="3686" w:type="dxa"/>
          </w:tcPr>
          <w:p w14:paraId="493AE96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hint="eastAsia"/>
                <w:color w:val="000000"/>
                <w:sz w:val="18"/>
                <w:szCs w:val="18"/>
                <w:lang w:val="en-US" w:eastAsia="zh-CN" w:bidi="ar"/>
              </w:rPr>
              <w:t>CA_1A-3A</w:t>
            </w:r>
          </w:p>
        </w:tc>
      </w:tr>
      <w:tr w:rsidR="00412848" w:rsidRPr="0024034C" w14:paraId="17A29B61" w14:textId="77777777" w:rsidTr="00234287">
        <w:trPr>
          <w:trHeight w:val="187"/>
          <w:jc w:val="center"/>
        </w:trPr>
        <w:tc>
          <w:tcPr>
            <w:tcW w:w="3397" w:type="dxa"/>
            <w:shd w:val="clear" w:color="auto" w:fill="auto"/>
            <w:noWrap/>
          </w:tcPr>
          <w:p w14:paraId="58E699D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DC_1A-3A-7A_n40A</w:t>
            </w:r>
          </w:p>
        </w:tc>
        <w:tc>
          <w:tcPr>
            <w:tcW w:w="3686" w:type="dxa"/>
          </w:tcPr>
          <w:p w14:paraId="21A8C36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DC_1A_n40A</w:t>
            </w:r>
          </w:p>
          <w:p w14:paraId="625DB27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DC_3A_n40A</w:t>
            </w:r>
          </w:p>
          <w:p w14:paraId="3F93795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DC_7A_n40A</w:t>
            </w:r>
          </w:p>
        </w:tc>
      </w:tr>
      <w:tr w:rsidR="00412848" w:rsidRPr="0024034C" w14:paraId="67FF0DCB" w14:textId="77777777" w:rsidTr="00234287">
        <w:trPr>
          <w:trHeight w:val="187"/>
          <w:jc w:val="center"/>
        </w:trPr>
        <w:tc>
          <w:tcPr>
            <w:tcW w:w="3397" w:type="dxa"/>
            <w:shd w:val="clear" w:color="auto" w:fill="auto"/>
            <w:noWrap/>
          </w:tcPr>
          <w:p w14:paraId="542FA87C" w14:textId="77777777" w:rsidR="00412848" w:rsidRPr="0024034C" w:rsidRDefault="00412848" w:rsidP="00234287">
            <w:pPr>
              <w:keepNext/>
              <w:keepLines/>
              <w:spacing w:after="0"/>
              <w:jc w:val="center"/>
              <w:rPr>
                <w:rFonts w:ascii="Arial" w:hAnsi="Arial"/>
                <w:sz w:val="18"/>
                <w:lang w:eastAsia="fi-FI"/>
              </w:rPr>
            </w:pPr>
            <w:r w:rsidRPr="0024034C">
              <w:rPr>
                <w:rFonts w:ascii="Arial" w:eastAsia="Yu Mincho" w:hAnsi="Arial" w:cs="Arial"/>
                <w:sz w:val="18"/>
                <w:lang w:val="en-US" w:eastAsia="ja-JP"/>
              </w:rPr>
              <w:t>DC_1A-3A-7A_n77A</w:t>
            </w:r>
          </w:p>
        </w:tc>
        <w:tc>
          <w:tcPr>
            <w:tcW w:w="3686" w:type="dxa"/>
          </w:tcPr>
          <w:p w14:paraId="435F8B7E"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43773092"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4E8F3C0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412848" w:rsidRPr="0024034C" w14:paraId="186FD042"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EC10D7F" w14:textId="77777777" w:rsidR="00412848" w:rsidRDefault="00412848" w:rsidP="002342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DC_1A-3A-7A_n77(2A)</w:t>
            </w:r>
          </w:p>
          <w:p w14:paraId="0F2F986E" w14:textId="77777777" w:rsidR="00412848" w:rsidRPr="0024034C" w:rsidRDefault="00412848" w:rsidP="0023428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DC_1A-3A-7A_n77(3A)</w:t>
            </w:r>
          </w:p>
        </w:tc>
        <w:tc>
          <w:tcPr>
            <w:tcW w:w="3686" w:type="dxa"/>
            <w:tcBorders>
              <w:top w:val="single" w:sz="4" w:space="0" w:color="auto"/>
              <w:left w:val="single" w:sz="4" w:space="0" w:color="auto"/>
              <w:bottom w:val="single" w:sz="4" w:space="0" w:color="auto"/>
              <w:right w:val="single" w:sz="4" w:space="0" w:color="auto"/>
            </w:tcBorders>
          </w:tcPr>
          <w:p w14:paraId="2FF77EE4"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44CBBCE1"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5719EB96"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412848" w:rsidRPr="0024034C" w14:paraId="276E4896"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49523A2" w14:textId="77777777" w:rsidR="00412848" w:rsidRPr="0024034C" w:rsidRDefault="00412848" w:rsidP="002342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DC_1A-3A-7A-7A_n77A</w:t>
            </w:r>
          </w:p>
        </w:tc>
        <w:tc>
          <w:tcPr>
            <w:tcW w:w="3686" w:type="dxa"/>
            <w:tcBorders>
              <w:top w:val="single" w:sz="4" w:space="0" w:color="auto"/>
              <w:left w:val="single" w:sz="4" w:space="0" w:color="auto"/>
              <w:bottom w:val="single" w:sz="4" w:space="0" w:color="auto"/>
              <w:right w:val="single" w:sz="4" w:space="0" w:color="auto"/>
            </w:tcBorders>
          </w:tcPr>
          <w:p w14:paraId="3884C569"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8961287"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1051A687"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412848" w:rsidRPr="0024034C" w14:paraId="6BE8DA19"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CE3572B" w14:textId="77777777" w:rsidR="00412848" w:rsidRDefault="00412848" w:rsidP="002342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DC_1A-3A-7A-7A_n77(2A)</w:t>
            </w:r>
          </w:p>
          <w:p w14:paraId="4893DAB2" w14:textId="77777777" w:rsidR="00412848" w:rsidRPr="0024034C" w:rsidRDefault="00412848" w:rsidP="0023428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DC_1A-3A-7A-7A_n77(3A)</w:t>
            </w:r>
          </w:p>
        </w:tc>
        <w:tc>
          <w:tcPr>
            <w:tcW w:w="3686" w:type="dxa"/>
            <w:tcBorders>
              <w:top w:val="single" w:sz="4" w:space="0" w:color="auto"/>
              <w:left w:val="single" w:sz="4" w:space="0" w:color="auto"/>
              <w:bottom w:val="single" w:sz="4" w:space="0" w:color="auto"/>
              <w:right w:val="single" w:sz="4" w:space="0" w:color="auto"/>
            </w:tcBorders>
          </w:tcPr>
          <w:p w14:paraId="6B39C2D7"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21F4ACB1"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4291BC12"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412848" w:rsidRPr="0024034C" w14:paraId="6E81EE82" w14:textId="77777777" w:rsidTr="00234287">
        <w:trPr>
          <w:trHeight w:val="187"/>
          <w:jc w:val="center"/>
        </w:trPr>
        <w:tc>
          <w:tcPr>
            <w:tcW w:w="3397" w:type="dxa"/>
            <w:shd w:val="clear" w:color="auto" w:fill="auto"/>
            <w:noWrap/>
          </w:tcPr>
          <w:p w14:paraId="5F03EFEF" w14:textId="77777777" w:rsidR="00412848" w:rsidRPr="0024034C" w:rsidRDefault="00412848" w:rsidP="00234287">
            <w:pPr>
              <w:keepNext/>
              <w:keepLines/>
              <w:spacing w:after="0"/>
              <w:jc w:val="center"/>
              <w:rPr>
                <w:rFonts w:ascii="Arial" w:hAnsi="Arial"/>
                <w:sz w:val="18"/>
                <w:vertAlign w:val="superscript"/>
                <w:lang w:eastAsia="fi-FI"/>
              </w:rPr>
            </w:pPr>
            <w:r w:rsidRPr="0024034C">
              <w:rPr>
                <w:rFonts w:ascii="Arial" w:hAnsi="Arial"/>
                <w:sz w:val="18"/>
                <w:lang w:eastAsia="fi-FI"/>
              </w:rPr>
              <w:t>DC_1A-3A-7A_n78A</w:t>
            </w:r>
            <w:r w:rsidRPr="0024034C">
              <w:rPr>
                <w:rFonts w:ascii="Arial" w:hAnsi="Arial"/>
                <w:sz w:val="18"/>
                <w:vertAlign w:val="superscript"/>
                <w:lang w:eastAsia="fi-FI"/>
              </w:rPr>
              <w:t>2</w:t>
            </w:r>
          </w:p>
          <w:p w14:paraId="3518919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1A-3A</w:t>
            </w:r>
            <w:r w:rsidRPr="0024034C">
              <w:rPr>
                <w:rFonts w:ascii="Arial" w:hAnsi="Arial" w:cs="Arial"/>
                <w:sz w:val="18"/>
                <w:szCs w:val="18"/>
                <w:lang w:eastAsia="ja-JP"/>
              </w:rPr>
              <w:t>-</w:t>
            </w:r>
            <w:r w:rsidRPr="0024034C">
              <w:rPr>
                <w:rFonts w:ascii="Arial" w:eastAsia="Malgun Gothic" w:hAnsi="Arial" w:cs="Arial"/>
                <w:sz w:val="18"/>
                <w:szCs w:val="18"/>
                <w:lang w:eastAsia="ko-KR"/>
              </w:rPr>
              <w:t>7C_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p>
          <w:p w14:paraId="0A965208"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1A-3C</w:t>
            </w:r>
            <w:r w:rsidRPr="0024034C">
              <w:rPr>
                <w:rFonts w:ascii="Arial" w:hAnsi="Arial" w:cs="Arial"/>
                <w:sz w:val="18"/>
                <w:szCs w:val="18"/>
                <w:lang w:eastAsia="ja-JP"/>
              </w:rPr>
              <w:t>-</w:t>
            </w:r>
            <w:r w:rsidRPr="0024034C">
              <w:rPr>
                <w:rFonts w:ascii="Arial" w:eastAsia="Malgun Gothic" w:hAnsi="Arial" w:cs="Arial"/>
                <w:sz w:val="18"/>
                <w:szCs w:val="18"/>
                <w:lang w:eastAsia="ko-KR"/>
              </w:rPr>
              <w:t>7A_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r w:rsidRPr="0024034C">
              <w:rPr>
                <w:rFonts w:ascii="Arial" w:hAnsi="Arial"/>
                <w:sz w:val="18"/>
                <w:vertAlign w:val="superscript"/>
                <w:lang w:eastAsia="fi-FI"/>
              </w:rPr>
              <w:t>2</w:t>
            </w:r>
          </w:p>
          <w:p w14:paraId="43D5C044" w14:textId="77777777" w:rsidR="00412848" w:rsidRPr="0024034C" w:rsidRDefault="00412848" w:rsidP="00234287">
            <w:pPr>
              <w:keepLines/>
              <w:spacing w:after="0"/>
              <w:jc w:val="center"/>
              <w:rPr>
                <w:rFonts w:ascii="Arial" w:hAnsi="Arial" w:cs="Arial"/>
                <w:sz w:val="18"/>
                <w:szCs w:val="18"/>
                <w:lang w:eastAsia="zh-CN"/>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1A-3C</w:t>
            </w:r>
            <w:r w:rsidRPr="0024034C">
              <w:rPr>
                <w:rFonts w:ascii="Arial" w:hAnsi="Arial" w:cs="Arial"/>
                <w:sz w:val="18"/>
                <w:szCs w:val="18"/>
                <w:lang w:eastAsia="ja-JP"/>
              </w:rPr>
              <w:t>-</w:t>
            </w:r>
            <w:r w:rsidRPr="0024034C">
              <w:rPr>
                <w:rFonts w:ascii="Arial" w:eastAsia="Malgun Gothic" w:hAnsi="Arial" w:cs="Arial"/>
                <w:sz w:val="18"/>
                <w:szCs w:val="18"/>
                <w:lang w:eastAsia="ko-KR"/>
              </w:rPr>
              <w:t>7C_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p>
          <w:p w14:paraId="7A3DD5D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DC_1A-3A-7A_n78C</w:t>
            </w:r>
            <w:r w:rsidRPr="0024034C">
              <w:rPr>
                <w:rFonts w:ascii="Arial" w:hAnsi="Arial" w:hint="eastAsia"/>
                <w:sz w:val="18"/>
                <w:vertAlign w:val="superscript"/>
                <w:lang w:eastAsia="zh-CN"/>
              </w:rPr>
              <w:t>2</w:t>
            </w:r>
          </w:p>
        </w:tc>
        <w:tc>
          <w:tcPr>
            <w:tcW w:w="3686" w:type="dxa"/>
          </w:tcPr>
          <w:p w14:paraId="314214A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4F1EA89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6635F6C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DC_3C_n78A</w:t>
            </w:r>
          </w:p>
          <w:p w14:paraId="3F4A09C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DC_7A_n78A</w:t>
            </w:r>
          </w:p>
          <w:p w14:paraId="166652C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DC_7C_n78A</w:t>
            </w:r>
          </w:p>
        </w:tc>
      </w:tr>
      <w:tr w:rsidR="00412848" w:rsidRPr="0024034C" w14:paraId="4F6F979C" w14:textId="77777777" w:rsidTr="00234287">
        <w:trPr>
          <w:trHeight w:val="187"/>
          <w:jc w:val="center"/>
        </w:trPr>
        <w:tc>
          <w:tcPr>
            <w:tcW w:w="3397" w:type="dxa"/>
            <w:shd w:val="clear" w:color="auto" w:fill="auto"/>
            <w:noWrap/>
          </w:tcPr>
          <w:p w14:paraId="09A7F21B"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DC_1A-3A-7A_n78(2A)</w:t>
            </w:r>
          </w:p>
          <w:p w14:paraId="0AFFB979"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DC_1A-3C-7A_n78(2A)</w:t>
            </w:r>
          </w:p>
          <w:p w14:paraId="0F7B0B43"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DC_1A-3A-7C_n78(2A)</w:t>
            </w:r>
          </w:p>
          <w:p w14:paraId="7E6BB492" w14:textId="77777777" w:rsidR="00412848" w:rsidRPr="0024034C" w:rsidRDefault="00412848" w:rsidP="00234287">
            <w:pPr>
              <w:keepLines/>
              <w:spacing w:after="0"/>
              <w:jc w:val="center"/>
              <w:rPr>
                <w:rFonts w:ascii="Arial" w:hAnsi="Arial"/>
                <w:sz w:val="18"/>
                <w:lang w:eastAsia="fi-FI"/>
              </w:rPr>
            </w:pPr>
            <w:r w:rsidRPr="0024034C">
              <w:rPr>
                <w:rFonts w:ascii="Arial" w:hAnsi="Arial" w:cs="Arial"/>
                <w:sz w:val="18"/>
                <w:lang w:eastAsia="ja-JP"/>
              </w:rPr>
              <w:t>DC_1A-3C-7C_n78(2A)</w:t>
            </w:r>
          </w:p>
        </w:tc>
        <w:tc>
          <w:tcPr>
            <w:tcW w:w="3686" w:type="dxa"/>
          </w:tcPr>
          <w:p w14:paraId="04FB3DD4"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DC_1A_n78A</w:t>
            </w:r>
          </w:p>
          <w:p w14:paraId="357F9A00"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7B43BD60"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DC_3C_n78A</w:t>
            </w:r>
          </w:p>
          <w:p w14:paraId="70C501BC"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DC_7A_n78A</w:t>
            </w:r>
          </w:p>
          <w:p w14:paraId="50E07ED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ja-JP"/>
              </w:rPr>
              <w:t>DC_7C_n78A</w:t>
            </w:r>
          </w:p>
        </w:tc>
      </w:tr>
      <w:tr w:rsidR="00412848" w:rsidRPr="0024034C" w14:paraId="73DC22B7" w14:textId="77777777" w:rsidTr="00234287">
        <w:trPr>
          <w:trHeight w:val="187"/>
          <w:jc w:val="center"/>
        </w:trPr>
        <w:tc>
          <w:tcPr>
            <w:tcW w:w="3397" w:type="dxa"/>
            <w:shd w:val="clear" w:color="auto" w:fill="auto"/>
            <w:noWrap/>
          </w:tcPr>
          <w:p w14:paraId="071825C6" w14:textId="77777777" w:rsidR="00412848" w:rsidRPr="0024034C" w:rsidRDefault="00412848" w:rsidP="00234287">
            <w:pPr>
              <w:keepNext/>
              <w:keepLines/>
              <w:spacing w:after="0"/>
              <w:jc w:val="center"/>
              <w:rPr>
                <w:rFonts w:ascii="Arial" w:hAnsi="Arial" w:cs="Arial"/>
                <w:sz w:val="18"/>
                <w:lang w:eastAsia="ja-JP"/>
              </w:rPr>
            </w:pPr>
            <w:r>
              <w:rPr>
                <w:rFonts w:ascii="Arial" w:hAnsi="Arial" w:cs="Arial"/>
                <w:kern w:val="2"/>
                <w:sz w:val="18"/>
                <w:lang w:val="en-US" w:eastAsia="ja-JP"/>
              </w:rPr>
              <w:t>DC_1A-3A-7A_n78(A-C)</w:t>
            </w:r>
          </w:p>
        </w:tc>
        <w:tc>
          <w:tcPr>
            <w:tcW w:w="3686" w:type="dxa"/>
          </w:tcPr>
          <w:p w14:paraId="446DD833" w14:textId="77777777" w:rsidR="00412848" w:rsidRDefault="00412848" w:rsidP="00234287">
            <w:pPr>
              <w:keepNext/>
              <w:keepLines/>
              <w:spacing w:after="0" w:line="256" w:lineRule="auto"/>
              <w:jc w:val="center"/>
              <w:rPr>
                <w:rFonts w:ascii="Arial" w:hAnsi="Arial" w:cs="Arial"/>
                <w:kern w:val="2"/>
                <w:sz w:val="18"/>
                <w:lang w:val="en-US" w:eastAsia="ja-JP"/>
              </w:rPr>
            </w:pPr>
            <w:r>
              <w:rPr>
                <w:rFonts w:ascii="Arial" w:hAnsi="Arial" w:cs="Arial"/>
                <w:kern w:val="2"/>
                <w:sz w:val="18"/>
                <w:lang w:val="en-US" w:eastAsia="ja-JP"/>
              </w:rPr>
              <w:t>DC_1A_n78A</w:t>
            </w:r>
          </w:p>
          <w:p w14:paraId="450BEA01" w14:textId="77777777" w:rsidR="00412848" w:rsidRDefault="00412848" w:rsidP="00234287">
            <w:pPr>
              <w:keepNext/>
              <w:keepLines/>
              <w:spacing w:after="0" w:line="256" w:lineRule="auto"/>
              <w:jc w:val="center"/>
              <w:rPr>
                <w:rFonts w:ascii="Arial" w:eastAsia="Yu Mincho" w:hAnsi="Arial" w:cs="Arial"/>
                <w:kern w:val="2"/>
                <w:sz w:val="18"/>
                <w:lang w:val="en-US" w:eastAsia="ja-JP"/>
              </w:rPr>
            </w:pPr>
            <w:r>
              <w:rPr>
                <w:rFonts w:ascii="Arial" w:eastAsia="Yu Mincho" w:hAnsi="Arial" w:cs="Arial"/>
                <w:kern w:val="2"/>
                <w:sz w:val="18"/>
                <w:lang w:val="en-US" w:eastAsia="ja-JP"/>
              </w:rPr>
              <w:t>DC_3A_n78A</w:t>
            </w:r>
          </w:p>
          <w:p w14:paraId="751CFB28" w14:textId="77777777" w:rsidR="00412848" w:rsidRPr="0024034C" w:rsidRDefault="00412848" w:rsidP="00234287">
            <w:pPr>
              <w:keepNext/>
              <w:keepLines/>
              <w:spacing w:after="0"/>
              <w:jc w:val="center"/>
              <w:rPr>
                <w:rFonts w:ascii="Arial" w:hAnsi="Arial" w:cs="Arial"/>
                <w:sz w:val="18"/>
                <w:lang w:eastAsia="ja-JP"/>
              </w:rPr>
            </w:pPr>
            <w:r>
              <w:rPr>
                <w:rFonts w:ascii="Arial" w:eastAsia="Yu Mincho" w:hAnsi="Arial" w:cs="Arial"/>
                <w:kern w:val="2"/>
                <w:sz w:val="18"/>
                <w:lang w:val="en-US" w:eastAsia="ja-JP"/>
              </w:rPr>
              <w:t>DC_7A_n78A</w:t>
            </w:r>
          </w:p>
        </w:tc>
      </w:tr>
      <w:tr w:rsidR="00412848" w:rsidRPr="0024034C" w14:paraId="14244103"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2CC9FA"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sz w:val="18"/>
                <w:lang w:val="fr-FR" w:eastAsia="fi-FI"/>
              </w:rPr>
              <w:t>DC_1A-1A-3A-7A_n78A</w:t>
            </w:r>
          </w:p>
        </w:tc>
        <w:tc>
          <w:tcPr>
            <w:tcW w:w="3686" w:type="dxa"/>
            <w:tcBorders>
              <w:top w:val="single" w:sz="4" w:space="0" w:color="auto"/>
              <w:left w:val="single" w:sz="4" w:space="0" w:color="auto"/>
              <w:bottom w:val="single" w:sz="4" w:space="0" w:color="auto"/>
              <w:right w:val="single" w:sz="4" w:space="0" w:color="auto"/>
            </w:tcBorders>
          </w:tcPr>
          <w:p w14:paraId="544D73A1"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3A59D256"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22E707D5"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zh-CN"/>
              </w:rPr>
              <w:t>DC_7A_n78A</w:t>
            </w:r>
          </w:p>
        </w:tc>
      </w:tr>
      <w:tr w:rsidR="00412848" w:rsidRPr="0024034C" w14:paraId="478A3AD1" w14:textId="77777777" w:rsidTr="00234287">
        <w:trPr>
          <w:trHeight w:val="187"/>
          <w:jc w:val="center"/>
        </w:trPr>
        <w:tc>
          <w:tcPr>
            <w:tcW w:w="3397" w:type="dxa"/>
            <w:shd w:val="clear" w:color="auto" w:fill="auto"/>
            <w:noWrap/>
          </w:tcPr>
          <w:p w14:paraId="4DDEC045" w14:textId="77777777" w:rsidR="00412848" w:rsidRPr="0024034C" w:rsidRDefault="00412848" w:rsidP="00234287">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DC_1A-3A_n7A-n78A</w:t>
            </w:r>
          </w:p>
          <w:p w14:paraId="7582E909"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szCs w:val="18"/>
                <w:lang w:eastAsia="ko-KR"/>
              </w:rPr>
              <w:t>DC_1A-3A_n7B-n78A</w:t>
            </w:r>
          </w:p>
        </w:tc>
        <w:tc>
          <w:tcPr>
            <w:tcW w:w="3686" w:type="dxa"/>
          </w:tcPr>
          <w:p w14:paraId="3A32F38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DC_1A_n7A</w:t>
            </w:r>
          </w:p>
          <w:p w14:paraId="4FB58C9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02DF2AB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DC_3A_n7A</w:t>
            </w:r>
          </w:p>
          <w:p w14:paraId="4676684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tc>
      </w:tr>
      <w:tr w:rsidR="00412848" w:rsidRPr="0024034C" w14:paraId="02E5CFDA" w14:textId="77777777" w:rsidTr="00234287">
        <w:trPr>
          <w:trHeight w:val="187"/>
          <w:jc w:val="center"/>
        </w:trPr>
        <w:tc>
          <w:tcPr>
            <w:tcW w:w="3397" w:type="dxa"/>
            <w:shd w:val="clear" w:color="auto" w:fill="auto"/>
            <w:noWrap/>
          </w:tcPr>
          <w:p w14:paraId="1CFF2D0F" w14:textId="77777777" w:rsidR="00412848" w:rsidRPr="0024034C" w:rsidRDefault="00412848" w:rsidP="00234287">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DC_1A-3A_n7A-n78(2A)</w:t>
            </w:r>
          </w:p>
          <w:p w14:paraId="047056B8" w14:textId="77777777" w:rsidR="00412848" w:rsidRPr="0024034C" w:rsidRDefault="00412848" w:rsidP="00234287">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DC_1A-3C_n7A-n78(2A)</w:t>
            </w:r>
          </w:p>
        </w:tc>
        <w:tc>
          <w:tcPr>
            <w:tcW w:w="3686" w:type="dxa"/>
          </w:tcPr>
          <w:p w14:paraId="64BB822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DC_1A_n7A</w:t>
            </w:r>
          </w:p>
          <w:p w14:paraId="087CB33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32F3FC6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DC_3A_n7A</w:t>
            </w:r>
          </w:p>
          <w:p w14:paraId="5527CB5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72AFEDF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DC_3C_n7A</w:t>
            </w:r>
          </w:p>
          <w:p w14:paraId="624818A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DC_3C_n78A</w:t>
            </w:r>
          </w:p>
        </w:tc>
      </w:tr>
      <w:tr w:rsidR="00412848" w:rsidRPr="0024034C" w14:paraId="52822484" w14:textId="77777777" w:rsidTr="00234287">
        <w:trPr>
          <w:trHeight w:val="187"/>
          <w:jc w:val="center"/>
        </w:trPr>
        <w:tc>
          <w:tcPr>
            <w:tcW w:w="3397" w:type="dxa"/>
            <w:shd w:val="clear" w:color="auto" w:fill="auto"/>
            <w:noWrap/>
          </w:tcPr>
          <w:p w14:paraId="45639F3C" w14:textId="77777777" w:rsidR="00412848" w:rsidRPr="0024034C" w:rsidRDefault="00412848" w:rsidP="00234287">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DC_1A-3C_n7A-n78A</w:t>
            </w:r>
          </w:p>
          <w:p w14:paraId="19E08DC1" w14:textId="77777777" w:rsidR="00412848" w:rsidRPr="0024034C" w:rsidRDefault="00412848" w:rsidP="00234287">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DC_1A-3C_n7B-n78A</w:t>
            </w:r>
          </w:p>
        </w:tc>
        <w:tc>
          <w:tcPr>
            <w:tcW w:w="3686" w:type="dxa"/>
          </w:tcPr>
          <w:p w14:paraId="56AADE2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DC_1A_n7A</w:t>
            </w:r>
          </w:p>
          <w:p w14:paraId="7418A0F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6FE3B25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DC_3A_n7A</w:t>
            </w:r>
          </w:p>
          <w:p w14:paraId="0D3D9DA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0FD5043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DC_3C_n7A</w:t>
            </w:r>
          </w:p>
          <w:p w14:paraId="7A0FFDA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DC_3C_n78A</w:t>
            </w:r>
          </w:p>
        </w:tc>
      </w:tr>
      <w:tr w:rsidR="00412848" w:rsidRPr="0024034C" w14:paraId="64192A8D" w14:textId="77777777" w:rsidTr="00234287">
        <w:trPr>
          <w:trHeight w:val="187"/>
          <w:jc w:val="center"/>
        </w:trPr>
        <w:tc>
          <w:tcPr>
            <w:tcW w:w="3397" w:type="dxa"/>
            <w:shd w:val="clear" w:color="auto" w:fill="auto"/>
            <w:noWrap/>
          </w:tcPr>
          <w:p w14:paraId="65BFAEBF" w14:textId="77777777" w:rsidR="00412848" w:rsidRPr="0024034C" w:rsidRDefault="00412848" w:rsidP="00234287">
            <w:pPr>
              <w:keepNext/>
              <w:keepLines/>
              <w:spacing w:after="0"/>
              <w:jc w:val="center"/>
              <w:rPr>
                <w:rFonts w:ascii="Arial" w:hAnsi="Arial"/>
                <w:sz w:val="18"/>
                <w:vertAlign w:val="superscript"/>
                <w:lang w:eastAsia="fi-FI"/>
              </w:rPr>
            </w:pPr>
            <w:r w:rsidRPr="0024034C">
              <w:rPr>
                <w:rFonts w:ascii="Arial" w:hAnsi="Arial"/>
                <w:sz w:val="18"/>
                <w:lang w:eastAsia="ja-JP"/>
              </w:rPr>
              <w:t>DC_</w:t>
            </w:r>
            <w:r w:rsidRPr="0024034C">
              <w:rPr>
                <w:rFonts w:ascii="Arial" w:eastAsia="Malgun Gothic" w:hAnsi="Arial"/>
                <w:sz w:val="18"/>
                <w:lang w:eastAsia="ko-KR"/>
              </w:rPr>
              <w:t>1A-3</w:t>
            </w:r>
            <w:r w:rsidRPr="0024034C">
              <w:rPr>
                <w:rFonts w:ascii="Arial" w:hAnsi="Arial"/>
                <w:sz w:val="18"/>
                <w:lang w:eastAsia="ja-JP"/>
              </w:rPr>
              <w:t>A-7A-</w:t>
            </w:r>
            <w:r w:rsidRPr="0024034C">
              <w:rPr>
                <w:rFonts w:ascii="Arial" w:eastAsia="Malgun Gothic" w:hAnsi="Arial"/>
                <w:sz w:val="18"/>
                <w:lang w:eastAsia="ko-KR"/>
              </w:rPr>
              <w:t>7A_</w:t>
            </w:r>
            <w:r w:rsidRPr="0024034C">
              <w:rPr>
                <w:rFonts w:ascii="Arial" w:hAnsi="Arial"/>
                <w:sz w:val="18"/>
                <w:lang w:eastAsia="ja-JP"/>
              </w:rPr>
              <w:t>n78</w:t>
            </w:r>
            <w:r w:rsidRPr="0024034C">
              <w:rPr>
                <w:rFonts w:ascii="Arial" w:eastAsia="Malgun Gothic" w:hAnsi="Arial"/>
                <w:sz w:val="18"/>
                <w:lang w:eastAsia="ko-KR"/>
              </w:rPr>
              <w:t>A</w:t>
            </w:r>
            <w:r w:rsidRPr="0024034C">
              <w:rPr>
                <w:rFonts w:ascii="Arial" w:hAnsi="Arial"/>
                <w:sz w:val="18"/>
                <w:vertAlign w:val="superscript"/>
                <w:lang w:eastAsia="fi-FI"/>
              </w:rPr>
              <w:t>2</w:t>
            </w:r>
          </w:p>
          <w:p w14:paraId="059FCA94" w14:textId="77777777" w:rsidR="00412848" w:rsidRPr="0024034C" w:rsidRDefault="00412848" w:rsidP="00234287">
            <w:pPr>
              <w:keepNext/>
              <w:keepLines/>
              <w:spacing w:after="0"/>
              <w:jc w:val="center"/>
              <w:rPr>
                <w:rFonts w:ascii="Arial" w:hAnsi="Arial"/>
                <w:sz w:val="18"/>
                <w:vertAlign w:val="superscript"/>
                <w:lang w:eastAsia="zh-CN"/>
              </w:rPr>
            </w:pPr>
            <w:r w:rsidRPr="0024034C">
              <w:rPr>
                <w:rFonts w:ascii="Arial" w:hAnsi="Arial"/>
                <w:sz w:val="18"/>
                <w:lang w:eastAsia="fi-FI"/>
              </w:rPr>
              <w:t>DC_1A-1A-3C-7A_n78A</w:t>
            </w:r>
          </w:p>
          <w:p w14:paraId="5E2B468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DC_1A-3A-7A-7A_n78C</w:t>
            </w:r>
            <w:r w:rsidRPr="0024034C">
              <w:rPr>
                <w:rFonts w:ascii="Arial" w:hAnsi="Arial" w:hint="eastAsia"/>
                <w:sz w:val="18"/>
                <w:vertAlign w:val="superscript"/>
                <w:lang w:eastAsia="zh-CN"/>
              </w:rPr>
              <w:t>2</w:t>
            </w:r>
          </w:p>
        </w:tc>
        <w:tc>
          <w:tcPr>
            <w:tcW w:w="3686" w:type="dxa"/>
          </w:tcPr>
          <w:p w14:paraId="3D3DED8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0BCD51B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5EC5C4B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DC_7A_n78A</w:t>
            </w:r>
          </w:p>
        </w:tc>
      </w:tr>
      <w:tr w:rsidR="00412848" w:rsidRPr="0024034C" w14:paraId="231C1EDF"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823D4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sz w:val="18"/>
                <w:lang w:val="fr-FR" w:eastAsia="ja-JP"/>
              </w:rPr>
              <w:t>DC_1A-3A-7A-7A_n78(2A)</w:t>
            </w:r>
          </w:p>
        </w:tc>
        <w:tc>
          <w:tcPr>
            <w:tcW w:w="3686" w:type="dxa"/>
            <w:tcBorders>
              <w:top w:val="single" w:sz="4" w:space="0" w:color="auto"/>
              <w:left w:val="single" w:sz="4" w:space="0" w:color="auto"/>
              <w:bottom w:val="single" w:sz="4" w:space="0" w:color="auto"/>
              <w:right w:val="single" w:sz="4" w:space="0" w:color="auto"/>
            </w:tcBorders>
          </w:tcPr>
          <w:p w14:paraId="0376001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60EE8C1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3A81DD8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DC_7A_n78A</w:t>
            </w:r>
          </w:p>
        </w:tc>
      </w:tr>
      <w:tr w:rsidR="00412848" w:rsidRPr="0024034C" w14:paraId="0D3B0AEB"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8D9058A" w14:textId="77777777" w:rsidR="00412848" w:rsidRPr="0024034C" w:rsidRDefault="00412848" w:rsidP="00234287">
            <w:pPr>
              <w:keepNext/>
              <w:keepLines/>
              <w:spacing w:after="0"/>
              <w:jc w:val="center"/>
              <w:rPr>
                <w:rFonts w:ascii="Arial" w:hAnsi="Arial" w:cs="Arial"/>
                <w:sz w:val="18"/>
                <w:lang w:val="fr-FR" w:eastAsia="ja-JP"/>
              </w:rPr>
            </w:pPr>
            <w:r>
              <w:rPr>
                <w:rFonts w:ascii="Arial" w:hAnsi="Arial" w:cs="Arial"/>
                <w:kern w:val="2"/>
                <w:sz w:val="18"/>
                <w:lang w:val="fr-FR" w:eastAsia="ja-JP"/>
              </w:rPr>
              <w:t>DC_1A-3A-7A-7A_n78(A-C)</w:t>
            </w:r>
          </w:p>
        </w:tc>
        <w:tc>
          <w:tcPr>
            <w:tcW w:w="3686" w:type="dxa"/>
            <w:tcBorders>
              <w:top w:val="single" w:sz="4" w:space="0" w:color="auto"/>
              <w:left w:val="single" w:sz="4" w:space="0" w:color="auto"/>
              <w:bottom w:val="single" w:sz="4" w:space="0" w:color="auto"/>
              <w:right w:val="single" w:sz="4" w:space="0" w:color="auto"/>
            </w:tcBorders>
          </w:tcPr>
          <w:p w14:paraId="08B63F46" w14:textId="77777777" w:rsidR="00412848" w:rsidRDefault="00412848" w:rsidP="002342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52A6267D" w14:textId="77777777" w:rsidR="00412848" w:rsidRDefault="00412848" w:rsidP="002342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4B1F5CE1" w14:textId="77777777" w:rsidR="00412848" w:rsidRPr="0024034C" w:rsidRDefault="00412848" w:rsidP="00234287">
            <w:pPr>
              <w:keepNext/>
              <w:keepLines/>
              <w:spacing w:after="0"/>
              <w:jc w:val="center"/>
              <w:rPr>
                <w:rFonts w:ascii="Arial" w:hAnsi="Arial"/>
                <w:sz w:val="18"/>
                <w:lang w:eastAsia="fi-FI"/>
              </w:rPr>
            </w:pPr>
            <w:r>
              <w:rPr>
                <w:rFonts w:ascii="Arial" w:hAnsi="Arial"/>
                <w:kern w:val="2"/>
                <w:sz w:val="18"/>
                <w:lang w:val="en-US" w:eastAsia="fi-FI"/>
              </w:rPr>
              <w:t>DC_7A_n78A</w:t>
            </w:r>
          </w:p>
        </w:tc>
      </w:tr>
      <w:tr w:rsidR="00412848" w:rsidRPr="0024034C" w14:paraId="34E3EC5E" w14:textId="77777777" w:rsidTr="00234287">
        <w:trPr>
          <w:trHeight w:val="187"/>
          <w:jc w:val="center"/>
        </w:trPr>
        <w:tc>
          <w:tcPr>
            <w:tcW w:w="3397" w:type="dxa"/>
            <w:shd w:val="clear" w:color="auto" w:fill="auto"/>
            <w:noWrap/>
          </w:tcPr>
          <w:p w14:paraId="2D1E916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zh-CN"/>
              </w:rPr>
              <w:lastRenderedPageBreak/>
              <w:t>DC_1A-3</w:t>
            </w:r>
            <w:r w:rsidRPr="0024034C">
              <w:rPr>
                <w:rFonts w:ascii="Arial" w:eastAsia="Malgun Gothic" w:hAnsi="Arial"/>
                <w:sz w:val="18"/>
                <w:lang w:eastAsia="zh-CN"/>
              </w:rPr>
              <w:t>A-8A_</w:t>
            </w:r>
            <w:r w:rsidRPr="0024034C">
              <w:rPr>
                <w:rFonts w:ascii="Arial" w:hAnsi="Arial"/>
                <w:sz w:val="18"/>
                <w:lang w:eastAsia="zh-CN"/>
              </w:rPr>
              <w:t>n</w:t>
            </w:r>
            <w:r w:rsidRPr="0024034C">
              <w:rPr>
                <w:rFonts w:ascii="Arial" w:eastAsia="Malgun Gothic" w:hAnsi="Arial"/>
                <w:sz w:val="18"/>
                <w:lang w:eastAsia="zh-CN"/>
              </w:rPr>
              <w:t>28</w:t>
            </w:r>
            <w:r w:rsidRPr="0024034C">
              <w:rPr>
                <w:rFonts w:ascii="Arial" w:hAnsi="Arial"/>
                <w:sz w:val="18"/>
                <w:lang w:eastAsia="zh-CN"/>
              </w:rPr>
              <w:t>A</w:t>
            </w:r>
          </w:p>
        </w:tc>
        <w:tc>
          <w:tcPr>
            <w:tcW w:w="3686" w:type="dxa"/>
          </w:tcPr>
          <w:p w14:paraId="08BD8A9E"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DC_1A_n28A</w:t>
            </w:r>
          </w:p>
          <w:p w14:paraId="6A7B9395"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DC_3A_n28A</w:t>
            </w:r>
          </w:p>
          <w:p w14:paraId="21D9A03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DC_8A_n28A</w:t>
            </w:r>
          </w:p>
        </w:tc>
      </w:tr>
      <w:tr w:rsidR="00412848" w:rsidRPr="0024034C" w14:paraId="66395A11" w14:textId="77777777" w:rsidTr="00234287">
        <w:trPr>
          <w:trHeight w:val="187"/>
          <w:jc w:val="center"/>
        </w:trPr>
        <w:tc>
          <w:tcPr>
            <w:tcW w:w="3397" w:type="dxa"/>
            <w:shd w:val="clear" w:color="auto" w:fill="auto"/>
            <w:noWrap/>
          </w:tcPr>
          <w:p w14:paraId="26EFA732"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fi-FI"/>
              </w:rPr>
              <w:t>2</w:t>
            </w:r>
          </w:p>
          <w:p w14:paraId="52EDE2D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zh-CN"/>
              </w:rPr>
              <w:t>DC_1A-3C-8A_n77A</w:t>
            </w:r>
          </w:p>
        </w:tc>
        <w:tc>
          <w:tcPr>
            <w:tcW w:w="3686" w:type="dxa"/>
          </w:tcPr>
          <w:p w14:paraId="0B24E68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DC_1A_n77A</w:t>
            </w:r>
          </w:p>
          <w:p w14:paraId="21AC3291"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DC_3A_n77A</w:t>
            </w:r>
          </w:p>
          <w:p w14:paraId="661CABA2"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zh-CN"/>
              </w:rPr>
              <w:t>DC_3C_n77A</w:t>
            </w:r>
          </w:p>
          <w:p w14:paraId="74F1403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DC_8A_n77A</w:t>
            </w:r>
          </w:p>
        </w:tc>
      </w:tr>
      <w:tr w:rsidR="00412848" w:rsidRPr="0024034C" w14:paraId="43F583AF" w14:textId="77777777" w:rsidTr="00234287">
        <w:trPr>
          <w:trHeight w:val="187"/>
          <w:jc w:val="center"/>
        </w:trPr>
        <w:tc>
          <w:tcPr>
            <w:tcW w:w="3397" w:type="dxa"/>
            <w:shd w:val="clear" w:color="auto" w:fill="auto"/>
            <w:noWrap/>
          </w:tcPr>
          <w:p w14:paraId="41412128"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77(2</w:t>
            </w:r>
            <w:r w:rsidRPr="0024034C">
              <w:rPr>
                <w:rFonts w:ascii="Arial" w:hAnsi="Arial"/>
                <w:sz w:val="18"/>
              </w:rPr>
              <w:t>A)</w:t>
            </w:r>
            <w:r w:rsidRPr="0024034C">
              <w:rPr>
                <w:rFonts w:ascii="Arial" w:hAnsi="Arial"/>
                <w:sz w:val="18"/>
                <w:vertAlign w:val="superscript"/>
                <w:lang w:eastAsia="fi-FI"/>
              </w:rPr>
              <w:t>2</w:t>
            </w:r>
          </w:p>
          <w:p w14:paraId="7AA1D358"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zh-CN"/>
              </w:rPr>
              <w:t>DC_1A-3C-8A_n77(2A)</w:t>
            </w:r>
          </w:p>
        </w:tc>
        <w:tc>
          <w:tcPr>
            <w:tcW w:w="3686" w:type="dxa"/>
          </w:tcPr>
          <w:p w14:paraId="2D35D2A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DC_1A_n77A</w:t>
            </w:r>
          </w:p>
          <w:p w14:paraId="04E00C7F"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DC_3A_n77A</w:t>
            </w:r>
          </w:p>
          <w:p w14:paraId="224C08DB"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DC_3C_n77A</w:t>
            </w:r>
          </w:p>
          <w:p w14:paraId="59FC6D2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DC_8A_n77A</w:t>
            </w:r>
          </w:p>
        </w:tc>
      </w:tr>
      <w:tr w:rsidR="00412848" w:rsidRPr="0024034C" w14:paraId="55E77E6F" w14:textId="77777777" w:rsidTr="00234287">
        <w:trPr>
          <w:trHeight w:val="187"/>
          <w:jc w:val="center"/>
        </w:trPr>
        <w:tc>
          <w:tcPr>
            <w:tcW w:w="3397" w:type="dxa"/>
            <w:shd w:val="clear" w:color="auto" w:fill="auto"/>
            <w:noWrap/>
          </w:tcPr>
          <w:p w14:paraId="3CC9A1B9"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lang w:eastAsia="ja-JP"/>
              </w:rPr>
              <w:t>D</w:t>
            </w:r>
            <w:r w:rsidRPr="0024034C">
              <w:rPr>
                <w:rFonts w:ascii="Arial" w:hAnsi="Arial"/>
                <w:sz w:val="18"/>
                <w:lang w:eastAsia="ja-JP"/>
              </w:rPr>
              <w:t>C_1A-3A-8A_n77(3A)</w:t>
            </w:r>
            <w:r w:rsidRPr="0024034C">
              <w:rPr>
                <w:rFonts w:ascii="Arial" w:hAnsi="Arial"/>
                <w:sz w:val="18"/>
                <w:vertAlign w:val="superscript"/>
                <w:lang w:eastAsia="ja-JP"/>
              </w:rPr>
              <w:t>2</w:t>
            </w:r>
          </w:p>
        </w:tc>
        <w:tc>
          <w:tcPr>
            <w:tcW w:w="3686" w:type="dxa"/>
          </w:tcPr>
          <w:p w14:paraId="1E4E052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DC_1A_n77A</w:t>
            </w:r>
          </w:p>
          <w:p w14:paraId="3229A0C9"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DC_3A_n77A</w:t>
            </w:r>
          </w:p>
          <w:p w14:paraId="020A082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DC_8A_n77A</w:t>
            </w:r>
          </w:p>
        </w:tc>
      </w:tr>
      <w:tr w:rsidR="00412848" w:rsidRPr="0024034C" w14:paraId="5CAABFE2" w14:textId="77777777" w:rsidTr="00234287">
        <w:trPr>
          <w:trHeight w:val="187"/>
          <w:jc w:val="center"/>
        </w:trPr>
        <w:tc>
          <w:tcPr>
            <w:tcW w:w="3397" w:type="dxa"/>
            <w:shd w:val="clear" w:color="auto" w:fill="auto"/>
            <w:noWrap/>
          </w:tcPr>
          <w:p w14:paraId="2CEA3FF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DC_1A-3A-8A_n78A</w:t>
            </w:r>
            <w:r w:rsidRPr="0024034C">
              <w:rPr>
                <w:rFonts w:ascii="Arial" w:hAnsi="Arial"/>
                <w:sz w:val="18"/>
                <w:vertAlign w:val="superscript"/>
                <w:lang w:eastAsia="fi-FI"/>
              </w:rPr>
              <w:t>2</w:t>
            </w:r>
          </w:p>
          <w:p w14:paraId="31A5D1A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ja-JP"/>
              </w:rPr>
              <w:t>DC_1A-3C-8A_n78A</w:t>
            </w:r>
          </w:p>
        </w:tc>
        <w:tc>
          <w:tcPr>
            <w:tcW w:w="3686" w:type="dxa"/>
          </w:tcPr>
          <w:p w14:paraId="4169FB5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19DB3CF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0ABF018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DC_8A_n78A</w:t>
            </w:r>
          </w:p>
        </w:tc>
      </w:tr>
      <w:tr w:rsidR="00412848" w:rsidRPr="0024034C" w14:paraId="043B6CD7" w14:textId="77777777" w:rsidTr="00234287">
        <w:trPr>
          <w:trHeight w:val="187"/>
          <w:jc w:val="center"/>
        </w:trPr>
        <w:tc>
          <w:tcPr>
            <w:tcW w:w="3397" w:type="dxa"/>
            <w:shd w:val="clear" w:color="auto" w:fill="auto"/>
            <w:noWrap/>
          </w:tcPr>
          <w:p w14:paraId="1D90162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DC_1A-3A-8A_n78(2A)</w:t>
            </w:r>
            <w:r w:rsidRPr="0024034C">
              <w:rPr>
                <w:rFonts w:ascii="Arial" w:hAnsi="Arial"/>
                <w:sz w:val="18"/>
                <w:vertAlign w:val="superscript"/>
                <w:lang w:eastAsia="fi-FI"/>
              </w:rPr>
              <w:t>2</w:t>
            </w:r>
          </w:p>
        </w:tc>
        <w:tc>
          <w:tcPr>
            <w:tcW w:w="3686" w:type="dxa"/>
          </w:tcPr>
          <w:p w14:paraId="3BAE698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2D12281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2C98FD5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DC_8A_n78A</w:t>
            </w:r>
          </w:p>
        </w:tc>
      </w:tr>
      <w:tr w:rsidR="00412848" w:rsidRPr="0024034C" w14:paraId="31259463" w14:textId="77777777" w:rsidTr="00234287">
        <w:trPr>
          <w:trHeight w:val="187"/>
          <w:jc w:val="center"/>
        </w:trPr>
        <w:tc>
          <w:tcPr>
            <w:tcW w:w="3397" w:type="dxa"/>
            <w:shd w:val="clear" w:color="auto" w:fill="auto"/>
            <w:noWrap/>
            <w:vAlign w:val="center"/>
          </w:tcPr>
          <w:p w14:paraId="76CB281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zh-TW"/>
              </w:rPr>
              <w:t>DC_1A-3A_n8A-n78A</w:t>
            </w:r>
          </w:p>
        </w:tc>
        <w:tc>
          <w:tcPr>
            <w:tcW w:w="3686" w:type="dxa"/>
          </w:tcPr>
          <w:p w14:paraId="6ACE6FE5"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hint="eastAsia"/>
                <w:sz w:val="18"/>
                <w:lang w:eastAsia="ko-KR"/>
              </w:rPr>
              <w:t>DC_1A_n8A</w:t>
            </w:r>
          </w:p>
          <w:p w14:paraId="0CA7872D"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DC_1A_n78A</w:t>
            </w:r>
          </w:p>
          <w:p w14:paraId="11F97AE1"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DC_3A_n8A</w:t>
            </w:r>
          </w:p>
          <w:p w14:paraId="2AEBBFB0"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DC_3A_n78A</w:t>
            </w:r>
          </w:p>
        </w:tc>
      </w:tr>
      <w:tr w:rsidR="00412848" w:rsidRPr="0024034C" w14:paraId="65D4F7B6" w14:textId="77777777" w:rsidTr="00234287">
        <w:trPr>
          <w:trHeight w:val="187"/>
          <w:jc w:val="center"/>
        </w:trPr>
        <w:tc>
          <w:tcPr>
            <w:tcW w:w="3397" w:type="dxa"/>
            <w:shd w:val="clear" w:color="auto" w:fill="auto"/>
            <w:noWrap/>
          </w:tcPr>
          <w:p w14:paraId="09BA5E7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79</w:t>
            </w:r>
            <w:r w:rsidRPr="0024034C">
              <w:rPr>
                <w:rFonts w:ascii="Arial" w:hAnsi="Arial"/>
                <w:sz w:val="18"/>
              </w:rPr>
              <w:t>A</w:t>
            </w:r>
            <w:r w:rsidRPr="0024034C">
              <w:rPr>
                <w:rFonts w:ascii="Arial" w:hAnsi="Arial"/>
                <w:sz w:val="18"/>
                <w:vertAlign w:val="superscript"/>
                <w:lang w:eastAsia="fi-FI"/>
              </w:rPr>
              <w:t>2</w:t>
            </w:r>
          </w:p>
        </w:tc>
        <w:tc>
          <w:tcPr>
            <w:tcW w:w="3686" w:type="dxa"/>
          </w:tcPr>
          <w:p w14:paraId="4DC63C5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DC_1A_n79A</w:t>
            </w:r>
          </w:p>
          <w:p w14:paraId="4906ACC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DC_3A_n79A</w:t>
            </w:r>
          </w:p>
          <w:p w14:paraId="201F24D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DC_8A_n79A</w:t>
            </w:r>
          </w:p>
        </w:tc>
      </w:tr>
      <w:tr w:rsidR="00412848" w:rsidRPr="0024034C" w14:paraId="69928CC4" w14:textId="77777777" w:rsidTr="00234287">
        <w:trPr>
          <w:trHeight w:val="187"/>
          <w:jc w:val="center"/>
        </w:trPr>
        <w:tc>
          <w:tcPr>
            <w:tcW w:w="3397" w:type="dxa"/>
            <w:shd w:val="clear" w:color="auto" w:fill="auto"/>
            <w:noWrap/>
          </w:tcPr>
          <w:p w14:paraId="362FF66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DC_1A-3A-11A_n28</w:t>
            </w:r>
            <w:r w:rsidRPr="0024034C">
              <w:rPr>
                <w:rFonts w:ascii="Arial" w:hAnsi="Arial"/>
                <w:sz w:val="18"/>
                <w:lang w:val="fi-FI"/>
              </w:rPr>
              <w:t>A</w:t>
            </w:r>
          </w:p>
        </w:tc>
        <w:tc>
          <w:tcPr>
            <w:tcW w:w="3686" w:type="dxa"/>
          </w:tcPr>
          <w:p w14:paraId="690BCB5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DC_1A_n28A</w:t>
            </w:r>
          </w:p>
          <w:p w14:paraId="0484BC3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DC_3A_n28A</w:t>
            </w:r>
          </w:p>
          <w:p w14:paraId="7335949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DC_11A_n28A</w:t>
            </w:r>
          </w:p>
        </w:tc>
      </w:tr>
      <w:tr w:rsidR="00412848" w:rsidRPr="0024034C" w14:paraId="05A3E3AE" w14:textId="77777777" w:rsidTr="00234287">
        <w:trPr>
          <w:trHeight w:val="187"/>
          <w:jc w:val="center"/>
        </w:trPr>
        <w:tc>
          <w:tcPr>
            <w:tcW w:w="3397" w:type="dxa"/>
            <w:shd w:val="clear" w:color="auto" w:fill="auto"/>
            <w:noWrap/>
          </w:tcPr>
          <w:p w14:paraId="362F3DA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DC_1A-3A-11A_n77</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tcPr>
          <w:p w14:paraId="4D5D129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DC_1A_n77A</w:t>
            </w:r>
          </w:p>
          <w:p w14:paraId="069E624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DC_3A_n77A</w:t>
            </w:r>
          </w:p>
          <w:p w14:paraId="052C0AB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DC_11A_n77A</w:t>
            </w:r>
          </w:p>
        </w:tc>
      </w:tr>
      <w:tr w:rsidR="00412848" w:rsidRPr="0024034C" w14:paraId="269EAA1D" w14:textId="77777777" w:rsidTr="00234287">
        <w:trPr>
          <w:trHeight w:val="187"/>
          <w:jc w:val="center"/>
        </w:trPr>
        <w:tc>
          <w:tcPr>
            <w:tcW w:w="3397" w:type="dxa"/>
            <w:shd w:val="clear" w:color="auto" w:fill="auto"/>
            <w:noWrap/>
          </w:tcPr>
          <w:p w14:paraId="7B622B7A" w14:textId="77777777" w:rsidR="00412848" w:rsidRPr="0024034C" w:rsidRDefault="00412848" w:rsidP="00234287">
            <w:pPr>
              <w:keepNext/>
              <w:keepLines/>
              <w:spacing w:after="0"/>
              <w:jc w:val="center"/>
              <w:rPr>
                <w:rFonts w:ascii="Arial" w:hAnsi="Arial"/>
                <w:noProof/>
                <w:sz w:val="18"/>
                <w:vertAlign w:val="superscript"/>
                <w:lang w:eastAsia="zh-CN"/>
              </w:rPr>
            </w:pPr>
            <w:r w:rsidRPr="0024034C">
              <w:rPr>
                <w:rFonts w:ascii="Arial" w:hAnsi="Arial"/>
                <w:sz w:val="18"/>
              </w:rPr>
              <w:t>DC_1A-3A-11A_n77(2</w:t>
            </w:r>
            <w:r w:rsidRPr="0024034C">
              <w:rPr>
                <w:rFonts w:ascii="Arial" w:hAnsi="Arial"/>
                <w:sz w:val="18"/>
                <w:lang w:val="fi-FI"/>
              </w:rPr>
              <w:t>A)</w:t>
            </w:r>
            <w:r w:rsidRPr="0024034C">
              <w:rPr>
                <w:rFonts w:ascii="Arial" w:hAnsi="Arial"/>
                <w:noProof/>
                <w:sz w:val="18"/>
                <w:vertAlign w:val="superscript"/>
                <w:lang w:eastAsia="zh-CN"/>
              </w:rPr>
              <w:t xml:space="preserve"> 2</w:t>
            </w:r>
          </w:p>
          <w:p w14:paraId="002ADA0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DC_1A-3A-11A_n77(3A)</w:t>
            </w:r>
            <w:r w:rsidRPr="0024034C">
              <w:rPr>
                <w:rFonts w:ascii="Arial" w:hAnsi="Arial"/>
                <w:sz w:val="18"/>
                <w:vertAlign w:val="superscript"/>
              </w:rPr>
              <w:t>2</w:t>
            </w:r>
          </w:p>
        </w:tc>
        <w:tc>
          <w:tcPr>
            <w:tcW w:w="3686" w:type="dxa"/>
          </w:tcPr>
          <w:p w14:paraId="06FB68B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DC_1A_n77A</w:t>
            </w:r>
          </w:p>
          <w:p w14:paraId="75ECAEA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DC_3A_n77A</w:t>
            </w:r>
          </w:p>
          <w:p w14:paraId="13F484F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DC_11A_n77A</w:t>
            </w:r>
          </w:p>
        </w:tc>
      </w:tr>
      <w:tr w:rsidR="00412848" w:rsidRPr="0024034C" w14:paraId="590980C8" w14:textId="77777777" w:rsidTr="00234287">
        <w:trPr>
          <w:trHeight w:val="187"/>
          <w:jc w:val="center"/>
        </w:trPr>
        <w:tc>
          <w:tcPr>
            <w:tcW w:w="3397" w:type="dxa"/>
            <w:shd w:val="clear" w:color="auto" w:fill="auto"/>
            <w:noWrap/>
          </w:tcPr>
          <w:p w14:paraId="2FF0E9F6" w14:textId="77777777" w:rsidR="00412848" w:rsidRPr="0024034C" w:rsidRDefault="00412848" w:rsidP="00234287">
            <w:pPr>
              <w:keepNext/>
              <w:keepLines/>
              <w:spacing w:after="0"/>
              <w:jc w:val="center"/>
              <w:rPr>
                <w:rFonts w:ascii="Arial" w:hAnsi="Arial"/>
                <w:sz w:val="18"/>
              </w:rPr>
            </w:pPr>
            <w:r w:rsidRPr="0024034C">
              <w:rPr>
                <w:rFonts w:ascii="Arial" w:hAnsi="Arial"/>
                <w:sz w:val="18"/>
                <w:lang w:val="fi-FI" w:eastAsia="fi-FI"/>
              </w:rPr>
              <w:t>DC_</w:t>
            </w:r>
            <w:r w:rsidRPr="0024034C">
              <w:rPr>
                <w:rFonts w:ascii="Arial" w:hAnsi="Arial" w:hint="eastAsia"/>
                <w:sz w:val="18"/>
                <w:lang w:val="fi-FI" w:eastAsia="zh-CN"/>
              </w:rPr>
              <w:t>1A-3</w:t>
            </w:r>
            <w:r w:rsidRPr="0024034C">
              <w:rPr>
                <w:rFonts w:ascii="Arial" w:hAnsi="Arial"/>
                <w:sz w:val="18"/>
                <w:lang w:val="fi-FI" w:eastAsia="fi-FI"/>
              </w:rPr>
              <w:t>A</w:t>
            </w:r>
            <w:r w:rsidRPr="0024034C">
              <w:rPr>
                <w:rFonts w:ascii="Arial" w:hAnsi="Arial" w:hint="eastAsia"/>
                <w:sz w:val="18"/>
                <w:lang w:val="fi-FI" w:eastAsia="zh-CN"/>
              </w:rPr>
              <w:t>-18A</w:t>
            </w:r>
            <w:r w:rsidRPr="0024034C">
              <w:rPr>
                <w:rFonts w:ascii="Arial" w:hAnsi="Arial"/>
                <w:sz w:val="18"/>
                <w:lang w:val="fi-FI" w:eastAsia="fi-FI"/>
              </w:rPr>
              <w:t>_</w:t>
            </w:r>
            <w:r w:rsidRPr="0024034C">
              <w:rPr>
                <w:rFonts w:ascii="Arial" w:hAnsi="Arial" w:hint="eastAsia"/>
                <w:sz w:val="18"/>
                <w:lang w:val="fi-FI" w:eastAsia="zh-CN"/>
              </w:rPr>
              <w:t>n3</w:t>
            </w:r>
            <w:r w:rsidRPr="0024034C">
              <w:rPr>
                <w:rFonts w:ascii="Arial" w:hAnsi="Arial"/>
                <w:sz w:val="18"/>
                <w:lang w:val="fi-FI" w:eastAsia="fi-FI"/>
              </w:rPr>
              <w:t>A</w:t>
            </w:r>
          </w:p>
        </w:tc>
        <w:tc>
          <w:tcPr>
            <w:tcW w:w="3686" w:type="dxa"/>
          </w:tcPr>
          <w:p w14:paraId="484C4A86" w14:textId="77777777" w:rsidR="00412848" w:rsidRPr="0024034C" w:rsidRDefault="00412848" w:rsidP="00234287">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1A_n3A</w:t>
            </w:r>
          </w:p>
          <w:p w14:paraId="31D3CD73" w14:textId="77777777" w:rsidR="00412848" w:rsidRPr="0024034C" w:rsidRDefault="00412848" w:rsidP="00234287">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3A_n3A</w:t>
            </w:r>
            <w:r w:rsidRPr="0024034C">
              <w:rPr>
                <w:rFonts w:ascii="Arial" w:hAnsi="Arial"/>
                <w:sz w:val="18"/>
                <w:vertAlign w:val="superscript"/>
                <w:lang w:eastAsia="zh-CN"/>
              </w:rPr>
              <w:t>4</w:t>
            </w:r>
          </w:p>
          <w:p w14:paraId="257D754B"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lang w:val="fi-FI" w:eastAsia="zh-CN"/>
              </w:rPr>
              <w:t>DC_18A_n3A</w:t>
            </w:r>
          </w:p>
        </w:tc>
      </w:tr>
      <w:tr w:rsidR="00412848" w:rsidRPr="0024034C" w14:paraId="57A6A178" w14:textId="77777777" w:rsidTr="00234287">
        <w:trPr>
          <w:trHeight w:val="187"/>
          <w:jc w:val="center"/>
        </w:trPr>
        <w:tc>
          <w:tcPr>
            <w:tcW w:w="3397" w:type="dxa"/>
            <w:shd w:val="clear" w:color="auto" w:fill="auto"/>
            <w:noWrap/>
          </w:tcPr>
          <w:p w14:paraId="5C9E5DE2"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3</w:t>
            </w:r>
            <w:r w:rsidRPr="0024034C">
              <w:rPr>
                <w:rFonts w:ascii="Arial" w:hAnsi="Arial" w:cs="Arial" w:hint="eastAsia"/>
                <w:sz w:val="18"/>
                <w:lang w:val="en-US" w:eastAsia="ja-JP"/>
              </w:rPr>
              <w:t>A</w:t>
            </w:r>
            <w:r w:rsidRPr="0024034C">
              <w:rPr>
                <w:rFonts w:ascii="Arial" w:hAnsi="Arial" w:cs="Arial"/>
                <w:sz w:val="18"/>
                <w:lang w:eastAsia="ja-JP"/>
              </w:rPr>
              <w:t>-18</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hint="eastAsia"/>
                <w:sz w:val="18"/>
                <w:lang w:eastAsia="zh-CN"/>
              </w:rPr>
              <w:t>2</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42849027" w14:textId="77777777" w:rsidR="00412848" w:rsidRPr="0024034C" w:rsidRDefault="00412848" w:rsidP="00234287">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n28A</w:t>
            </w:r>
          </w:p>
          <w:p w14:paraId="729AF4F7" w14:textId="77777777" w:rsidR="00412848" w:rsidRPr="0024034C" w:rsidRDefault="00412848" w:rsidP="00234287">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3DB4AEE7" w14:textId="77777777" w:rsidR="00412848" w:rsidRPr="0024034C" w:rsidRDefault="00412848" w:rsidP="00234287">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18</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tc>
      </w:tr>
      <w:tr w:rsidR="00412848" w:rsidRPr="0024034C" w14:paraId="649E6D06" w14:textId="77777777" w:rsidTr="00234287">
        <w:trPr>
          <w:trHeight w:val="187"/>
          <w:jc w:val="center"/>
        </w:trPr>
        <w:tc>
          <w:tcPr>
            <w:tcW w:w="3397" w:type="dxa"/>
            <w:shd w:val="clear" w:color="auto" w:fill="auto"/>
            <w:noWrap/>
          </w:tcPr>
          <w:p w14:paraId="2E8D525C"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3</w:t>
            </w:r>
            <w:r w:rsidRPr="0024034C">
              <w:rPr>
                <w:rFonts w:ascii="Arial" w:hAnsi="Arial" w:cs="Arial" w:hint="eastAsia"/>
                <w:sz w:val="18"/>
                <w:lang w:val="en-US" w:eastAsia="ja-JP"/>
              </w:rPr>
              <w:t>A</w:t>
            </w:r>
            <w:r w:rsidRPr="0024034C">
              <w:rPr>
                <w:rFonts w:ascii="Arial" w:hAnsi="Arial" w:cs="Arial"/>
                <w:sz w:val="18"/>
                <w:lang w:eastAsia="ja-JP"/>
              </w:rPr>
              <w:t>-18</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hint="eastAsia"/>
                <w:sz w:val="18"/>
                <w:lang w:eastAsia="zh-CN"/>
              </w:rPr>
              <w:t>41</w:t>
            </w:r>
            <w:r w:rsidRPr="0024034C">
              <w:rPr>
                <w:rFonts w:ascii="Arial" w:hAnsi="Arial" w:cs="Arial" w:hint="eastAsia"/>
                <w:sz w:val="18"/>
                <w:lang w:val="en-US" w:eastAsia="ja-JP"/>
              </w:rPr>
              <w:t>A</w:t>
            </w:r>
          </w:p>
        </w:tc>
        <w:tc>
          <w:tcPr>
            <w:tcW w:w="3686" w:type="dxa"/>
          </w:tcPr>
          <w:p w14:paraId="7E9D5E1F" w14:textId="77777777" w:rsidR="00412848" w:rsidRPr="0024034C" w:rsidRDefault="00412848" w:rsidP="00234287">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n41A</w:t>
            </w:r>
          </w:p>
          <w:p w14:paraId="7630CF22" w14:textId="77777777" w:rsidR="00412848" w:rsidRPr="0024034C" w:rsidRDefault="00412848" w:rsidP="00234287">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n41</w:t>
            </w:r>
            <w:r w:rsidRPr="0024034C">
              <w:rPr>
                <w:rFonts w:ascii="Arial" w:hAnsi="Arial"/>
                <w:sz w:val="18"/>
                <w:lang w:val="en-US" w:eastAsia="fi-FI"/>
              </w:rPr>
              <w:t>A</w:t>
            </w:r>
          </w:p>
          <w:p w14:paraId="49873F91" w14:textId="77777777" w:rsidR="00412848" w:rsidRPr="0024034C" w:rsidRDefault="00412848" w:rsidP="00234287">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18</w:t>
            </w:r>
            <w:r w:rsidRPr="0024034C">
              <w:rPr>
                <w:rFonts w:ascii="Arial" w:hAnsi="Arial"/>
                <w:sz w:val="18"/>
                <w:lang w:val="en-US" w:eastAsia="fi-FI"/>
              </w:rPr>
              <w:t>A_</w:t>
            </w:r>
            <w:r w:rsidRPr="0024034C">
              <w:rPr>
                <w:rFonts w:ascii="Arial" w:hAnsi="Arial" w:hint="eastAsia"/>
                <w:sz w:val="18"/>
                <w:lang w:val="en-US" w:eastAsia="ja-JP"/>
              </w:rPr>
              <w:t>n41</w:t>
            </w:r>
            <w:r w:rsidRPr="0024034C">
              <w:rPr>
                <w:rFonts w:ascii="Arial" w:hAnsi="Arial"/>
                <w:sz w:val="18"/>
                <w:lang w:val="en-US" w:eastAsia="fi-FI"/>
              </w:rPr>
              <w:t>A</w:t>
            </w:r>
          </w:p>
        </w:tc>
      </w:tr>
      <w:tr w:rsidR="00412848" w:rsidRPr="0024034C" w14:paraId="0BA0F362" w14:textId="77777777" w:rsidTr="00234287">
        <w:trPr>
          <w:trHeight w:val="187"/>
          <w:jc w:val="center"/>
        </w:trPr>
        <w:tc>
          <w:tcPr>
            <w:tcW w:w="3397" w:type="dxa"/>
            <w:shd w:val="clear" w:color="auto" w:fill="auto"/>
            <w:noWrap/>
          </w:tcPr>
          <w:p w14:paraId="2CC966B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DC_1A-3A-18A_n77A</w:t>
            </w:r>
          </w:p>
        </w:tc>
        <w:tc>
          <w:tcPr>
            <w:tcW w:w="3686" w:type="dxa"/>
          </w:tcPr>
          <w:p w14:paraId="4576EED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DC_1A_n77A</w:t>
            </w:r>
          </w:p>
          <w:p w14:paraId="7EB4D4C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DC_3A_n77A</w:t>
            </w:r>
          </w:p>
          <w:p w14:paraId="7A5435C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DC_18A_n77A</w:t>
            </w:r>
          </w:p>
        </w:tc>
      </w:tr>
      <w:tr w:rsidR="00412848" w:rsidRPr="0024034C" w14:paraId="3E670965" w14:textId="77777777" w:rsidTr="00234287">
        <w:trPr>
          <w:trHeight w:val="187"/>
          <w:jc w:val="center"/>
        </w:trPr>
        <w:tc>
          <w:tcPr>
            <w:tcW w:w="3397" w:type="dxa"/>
            <w:shd w:val="clear" w:color="auto" w:fill="auto"/>
            <w:noWrap/>
          </w:tcPr>
          <w:p w14:paraId="38A5BE7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DC_1A-3A-18A_n77(2A)</w:t>
            </w:r>
          </w:p>
        </w:tc>
        <w:tc>
          <w:tcPr>
            <w:tcW w:w="3686" w:type="dxa"/>
          </w:tcPr>
          <w:p w14:paraId="49886FC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DC_1A_n77A</w:t>
            </w:r>
          </w:p>
          <w:p w14:paraId="12345CD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DC_3A_n77A</w:t>
            </w:r>
          </w:p>
          <w:p w14:paraId="7DDA652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DC_18A_n77A</w:t>
            </w:r>
          </w:p>
        </w:tc>
      </w:tr>
      <w:tr w:rsidR="00412848" w:rsidRPr="0024034C" w14:paraId="26045920" w14:textId="77777777" w:rsidTr="00234287">
        <w:trPr>
          <w:trHeight w:val="187"/>
          <w:jc w:val="center"/>
        </w:trPr>
        <w:tc>
          <w:tcPr>
            <w:tcW w:w="3397" w:type="dxa"/>
            <w:shd w:val="clear" w:color="auto" w:fill="auto"/>
            <w:noWrap/>
          </w:tcPr>
          <w:p w14:paraId="11E0302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DC_1A-3A-18A_n78A</w:t>
            </w:r>
          </w:p>
        </w:tc>
        <w:tc>
          <w:tcPr>
            <w:tcW w:w="3686" w:type="dxa"/>
          </w:tcPr>
          <w:p w14:paraId="60A3EE1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0BF1720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48B0143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DC_18A_n78A</w:t>
            </w:r>
          </w:p>
        </w:tc>
      </w:tr>
      <w:tr w:rsidR="00412848" w:rsidRPr="0024034C" w14:paraId="4F2DD14A" w14:textId="77777777" w:rsidTr="00234287">
        <w:trPr>
          <w:trHeight w:val="187"/>
          <w:jc w:val="center"/>
        </w:trPr>
        <w:tc>
          <w:tcPr>
            <w:tcW w:w="3397" w:type="dxa"/>
            <w:shd w:val="clear" w:color="auto" w:fill="auto"/>
            <w:noWrap/>
          </w:tcPr>
          <w:p w14:paraId="0FDBDD9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DC_1A-3A-18A_n7</w:t>
            </w:r>
            <w:r w:rsidRPr="0024034C">
              <w:rPr>
                <w:rFonts w:ascii="Arial" w:hAnsi="Arial" w:hint="eastAsia"/>
                <w:sz w:val="18"/>
                <w:lang w:eastAsia="zh-CN"/>
              </w:rPr>
              <w:t>8</w:t>
            </w:r>
            <w:r w:rsidRPr="0024034C">
              <w:rPr>
                <w:rFonts w:ascii="Arial" w:hAnsi="Arial"/>
                <w:sz w:val="18"/>
                <w:lang w:eastAsia="zh-CN"/>
              </w:rPr>
              <w:t>(2A)</w:t>
            </w:r>
          </w:p>
        </w:tc>
        <w:tc>
          <w:tcPr>
            <w:tcW w:w="3686" w:type="dxa"/>
          </w:tcPr>
          <w:p w14:paraId="00D1CAB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0B59CF6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0F7679D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DC_18A_n78A</w:t>
            </w:r>
          </w:p>
        </w:tc>
      </w:tr>
      <w:tr w:rsidR="00412848" w:rsidRPr="0024034C" w14:paraId="6206EBDB" w14:textId="77777777" w:rsidTr="00234287">
        <w:trPr>
          <w:trHeight w:val="187"/>
          <w:jc w:val="center"/>
        </w:trPr>
        <w:tc>
          <w:tcPr>
            <w:tcW w:w="3397" w:type="dxa"/>
            <w:shd w:val="clear" w:color="auto" w:fill="auto"/>
            <w:noWrap/>
          </w:tcPr>
          <w:p w14:paraId="2BC2D65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DC_1A-3A-18A_n79A</w:t>
            </w:r>
          </w:p>
        </w:tc>
        <w:tc>
          <w:tcPr>
            <w:tcW w:w="3686" w:type="dxa"/>
          </w:tcPr>
          <w:p w14:paraId="6CA5B0A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DC_1A_n79A</w:t>
            </w:r>
          </w:p>
          <w:p w14:paraId="2B76E9D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DC_3A_n79A</w:t>
            </w:r>
          </w:p>
          <w:p w14:paraId="0BF5714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DC_18A_n79A</w:t>
            </w:r>
          </w:p>
        </w:tc>
      </w:tr>
      <w:tr w:rsidR="00412848" w:rsidRPr="0024034C" w14:paraId="349AAAC6" w14:textId="77777777" w:rsidTr="00234287">
        <w:trPr>
          <w:trHeight w:val="187"/>
          <w:jc w:val="center"/>
        </w:trPr>
        <w:tc>
          <w:tcPr>
            <w:tcW w:w="3397" w:type="dxa"/>
            <w:shd w:val="clear" w:color="auto" w:fill="auto"/>
            <w:noWrap/>
          </w:tcPr>
          <w:p w14:paraId="3E932C9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DC_1A-3A-19A_n77A</w:t>
            </w:r>
            <w:r w:rsidRPr="0024034C">
              <w:rPr>
                <w:rFonts w:ascii="Arial" w:hAnsi="Arial"/>
                <w:sz w:val="18"/>
                <w:vertAlign w:val="superscript"/>
                <w:lang w:eastAsia="fi-FI"/>
              </w:rPr>
              <w:t>2</w:t>
            </w:r>
          </w:p>
          <w:p w14:paraId="2F2181C1" w14:textId="77777777" w:rsidR="00412848" w:rsidRPr="0024034C" w:rsidRDefault="00412848" w:rsidP="00234287">
            <w:pPr>
              <w:keepNext/>
              <w:keepLines/>
              <w:spacing w:after="0"/>
              <w:jc w:val="center"/>
              <w:rPr>
                <w:rFonts w:ascii="Arial" w:hAnsi="Arial"/>
                <w:sz w:val="18"/>
                <w:vertAlign w:val="superscript"/>
                <w:lang w:eastAsia="fi-FI"/>
              </w:rPr>
            </w:pPr>
            <w:r w:rsidRPr="0024034C">
              <w:rPr>
                <w:rFonts w:ascii="Arial" w:hAnsi="Arial"/>
                <w:sz w:val="18"/>
                <w:lang w:eastAsia="fi-FI"/>
              </w:rPr>
              <w:t>DC_1A-3A-19A_n77C</w:t>
            </w:r>
            <w:r w:rsidRPr="0024034C">
              <w:rPr>
                <w:rFonts w:ascii="Arial" w:hAnsi="Arial"/>
                <w:sz w:val="18"/>
                <w:vertAlign w:val="superscript"/>
                <w:lang w:eastAsia="fi-FI"/>
              </w:rPr>
              <w:t>2</w:t>
            </w:r>
          </w:p>
        </w:tc>
        <w:tc>
          <w:tcPr>
            <w:tcW w:w="3686" w:type="dxa"/>
          </w:tcPr>
          <w:p w14:paraId="337BA31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DC_1A_n77A</w:t>
            </w:r>
          </w:p>
          <w:p w14:paraId="292CFC0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DC_3A_n77A</w:t>
            </w:r>
          </w:p>
          <w:p w14:paraId="3DCE763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DC_19A_n77A</w:t>
            </w:r>
          </w:p>
        </w:tc>
      </w:tr>
      <w:tr w:rsidR="00412848" w:rsidRPr="0024034C" w14:paraId="03D7EB7A"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9632A4"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lastRenderedPageBreak/>
              <w:t>DC_1A-3A-19A_n77(2A)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92186B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DC_1A_n77A</w:t>
            </w:r>
          </w:p>
          <w:p w14:paraId="3639B26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DC_3A_n77A</w:t>
            </w:r>
          </w:p>
          <w:p w14:paraId="5E7D314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DC_19A_n77A</w:t>
            </w:r>
          </w:p>
        </w:tc>
      </w:tr>
      <w:tr w:rsidR="00412848" w:rsidRPr="0024034C" w14:paraId="0DCEADE9" w14:textId="77777777" w:rsidTr="00234287">
        <w:trPr>
          <w:trHeight w:val="187"/>
          <w:jc w:val="center"/>
        </w:trPr>
        <w:tc>
          <w:tcPr>
            <w:tcW w:w="3397" w:type="dxa"/>
            <w:shd w:val="clear" w:color="auto" w:fill="auto"/>
            <w:noWrap/>
          </w:tcPr>
          <w:p w14:paraId="0D715EC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DC_1A-3A-19A_n78A</w:t>
            </w:r>
            <w:r w:rsidRPr="0024034C">
              <w:rPr>
                <w:rFonts w:ascii="Arial" w:hAnsi="Arial"/>
                <w:sz w:val="18"/>
                <w:vertAlign w:val="superscript"/>
                <w:lang w:eastAsia="fi-FI"/>
              </w:rPr>
              <w:t>2</w:t>
            </w:r>
          </w:p>
          <w:p w14:paraId="514D6EE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DC_1A-3A-19A_n78C</w:t>
            </w:r>
            <w:r w:rsidRPr="0024034C">
              <w:rPr>
                <w:rFonts w:ascii="Arial" w:hAnsi="Arial"/>
                <w:sz w:val="18"/>
                <w:vertAlign w:val="superscript"/>
                <w:lang w:eastAsia="fi-FI"/>
              </w:rPr>
              <w:t>2</w:t>
            </w:r>
          </w:p>
        </w:tc>
        <w:tc>
          <w:tcPr>
            <w:tcW w:w="3686" w:type="dxa"/>
          </w:tcPr>
          <w:p w14:paraId="22A55F4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3D43FC5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743419C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DC_19A_n78A</w:t>
            </w:r>
          </w:p>
        </w:tc>
      </w:tr>
      <w:tr w:rsidR="00412848" w:rsidRPr="0024034C" w14:paraId="5AB37134"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F26E6E"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t>DC_1A-3A-19A_n78(2A)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0B8340F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455EFBE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67F26FA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DC_19A_n78A</w:t>
            </w:r>
          </w:p>
        </w:tc>
      </w:tr>
      <w:tr w:rsidR="00412848" w:rsidRPr="0024034C" w14:paraId="36BEB723" w14:textId="77777777" w:rsidTr="00234287">
        <w:trPr>
          <w:trHeight w:val="187"/>
          <w:jc w:val="center"/>
        </w:trPr>
        <w:tc>
          <w:tcPr>
            <w:tcW w:w="3397" w:type="dxa"/>
            <w:shd w:val="clear" w:color="auto" w:fill="auto"/>
            <w:noWrap/>
          </w:tcPr>
          <w:p w14:paraId="310AAF8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DC_1A-3A-19A_n79A</w:t>
            </w:r>
            <w:r w:rsidRPr="0024034C">
              <w:rPr>
                <w:rFonts w:ascii="Arial" w:hAnsi="Arial"/>
                <w:sz w:val="18"/>
                <w:vertAlign w:val="superscript"/>
                <w:lang w:eastAsia="fi-FI"/>
              </w:rPr>
              <w:t>2</w:t>
            </w:r>
          </w:p>
          <w:p w14:paraId="01FDC85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DC_1A-3A-19A_n79C</w:t>
            </w:r>
            <w:r w:rsidRPr="0024034C">
              <w:rPr>
                <w:rFonts w:ascii="Arial" w:hAnsi="Arial"/>
                <w:sz w:val="18"/>
                <w:vertAlign w:val="superscript"/>
                <w:lang w:eastAsia="fi-FI"/>
              </w:rPr>
              <w:t>2</w:t>
            </w:r>
          </w:p>
        </w:tc>
        <w:tc>
          <w:tcPr>
            <w:tcW w:w="3686" w:type="dxa"/>
          </w:tcPr>
          <w:p w14:paraId="7FFC28D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DC_1A_n79A</w:t>
            </w:r>
          </w:p>
          <w:p w14:paraId="07B8B66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DC_3A_n79A</w:t>
            </w:r>
          </w:p>
          <w:p w14:paraId="543956A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DC_19A_n79A</w:t>
            </w:r>
          </w:p>
        </w:tc>
      </w:tr>
      <w:tr w:rsidR="00412848" w14:paraId="7DD6EBB8" w14:textId="77777777" w:rsidTr="00234287">
        <w:trPr>
          <w:trHeight w:val="187"/>
          <w:jc w:val="center"/>
        </w:trPr>
        <w:tc>
          <w:tcPr>
            <w:tcW w:w="3397" w:type="dxa"/>
            <w:shd w:val="clear" w:color="auto" w:fill="auto"/>
            <w:noWrap/>
          </w:tcPr>
          <w:p w14:paraId="4D848B76" w14:textId="77777777" w:rsidR="00412848" w:rsidRDefault="00412848" w:rsidP="00234287">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DC_1A-3A-20A_n1A</w:t>
            </w:r>
          </w:p>
        </w:tc>
        <w:tc>
          <w:tcPr>
            <w:tcW w:w="3686" w:type="dxa"/>
          </w:tcPr>
          <w:p w14:paraId="70E70E39" w14:textId="77777777" w:rsidR="00412848" w:rsidRDefault="00412848" w:rsidP="00234287">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DC_1A_n1A</w:t>
            </w:r>
          </w:p>
          <w:p w14:paraId="6B19912C" w14:textId="77777777" w:rsidR="00412848" w:rsidRDefault="00412848" w:rsidP="00234287">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DC_3A_n1A</w:t>
            </w:r>
          </w:p>
          <w:p w14:paraId="4EE3378D" w14:textId="77777777" w:rsidR="00412848" w:rsidRDefault="00412848" w:rsidP="00234287">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DC_20A_n1A</w:t>
            </w:r>
          </w:p>
        </w:tc>
      </w:tr>
      <w:tr w:rsidR="00412848" w:rsidRPr="0024034C" w14:paraId="01D170BC" w14:textId="77777777" w:rsidTr="00234287">
        <w:trPr>
          <w:trHeight w:val="187"/>
          <w:jc w:val="center"/>
        </w:trPr>
        <w:tc>
          <w:tcPr>
            <w:tcW w:w="3397" w:type="dxa"/>
            <w:shd w:val="clear" w:color="auto" w:fill="auto"/>
            <w:noWrap/>
          </w:tcPr>
          <w:p w14:paraId="391DE755" w14:textId="77777777" w:rsidR="00412848" w:rsidRPr="0024034C" w:rsidRDefault="00412848" w:rsidP="00234287">
            <w:pPr>
              <w:keepNext/>
              <w:keepLines/>
              <w:spacing w:after="0"/>
              <w:jc w:val="center"/>
              <w:rPr>
                <w:rFonts w:ascii="Arial" w:hAnsi="Arial"/>
                <w:sz w:val="18"/>
                <w:lang w:eastAsia="fi-FI"/>
              </w:rPr>
            </w:pPr>
            <w:r>
              <w:rPr>
                <w:rFonts w:ascii="Arial" w:hAnsi="Arial" w:cs="Arial"/>
                <w:color w:val="000000"/>
                <w:sz w:val="18"/>
                <w:szCs w:val="18"/>
                <w:lang w:val="en-US" w:eastAsia="zh-CN" w:bidi="ar"/>
              </w:rPr>
              <w:t>DC_1A-3A-20A_n3A</w:t>
            </w:r>
          </w:p>
        </w:tc>
        <w:tc>
          <w:tcPr>
            <w:tcW w:w="3686" w:type="dxa"/>
          </w:tcPr>
          <w:p w14:paraId="4B407A86" w14:textId="77777777" w:rsidR="00412848" w:rsidRDefault="00412848" w:rsidP="00234287">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DC_1A_n3A</w:t>
            </w:r>
          </w:p>
          <w:p w14:paraId="03A94DEF" w14:textId="77777777" w:rsidR="00412848" w:rsidRDefault="00412848" w:rsidP="00234287">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DC_3A_n3A</w:t>
            </w:r>
          </w:p>
          <w:p w14:paraId="111F88D8" w14:textId="77777777" w:rsidR="00412848" w:rsidRPr="0024034C" w:rsidRDefault="00412848" w:rsidP="00234287">
            <w:pPr>
              <w:keepNext/>
              <w:keepLines/>
              <w:spacing w:after="0"/>
              <w:jc w:val="center"/>
              <w:rPr>
                <w:rFonts w:ascii="Arial" w:hAnsi="Arial"/>
                <w:sz w:val="18"/>
                <w:lang w:eastAsia="fi-FI"/>
              </w:rPr>
            </w:pPr>
            <w:r>
              <w:rPr>
                <w:rFonts w:ascii="Arial" w:hAnsi="Arial" w:cs="Arial"/>
                <w:color w:val="000000"/>
                <w:sz w:val="18"/>
                <w:szCs w:val="18"/>
                <w:lang w:val="en-US" w:eastAsia="zh-CN" w:bidi="ar"/>
              </w:rPr>
              <w:t>DC_20A_n3A</w:t>
            </w:r>
          </w:p>
        </w:tc>
      </w:tr>
      <w:tr w:rsidR="00412848" w:rsidRPr="0024034C" w14:paraId="4B553B64" w14:textId="77777777" w:rsidTr="00234287">
        <w:trPr>
          <w:trHeight w:val="187"/>
          <w:jc w:val="center"/>
        </w:trPr>
        <w:tc>
          <w:tcPr>
            <w:tcW w:w="3397" w:type="dxa"/>
            <w:shd w:val="clear" w:color="auto" w:fill="auto"/>
            <w:noWrap/>
          </w:tcPr>
          <w:p w14:paraId="5ADE7A7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color w:val="000000"/>
                <w:sz w:val="18"/>
                <w:szCs w:val="18"/>
                <w:lang w:val="en-US" w:eastAsia="zh-CN" w:bidi="ar"/>
              </w:rPr>
              <w:t>DC_1A-3A-20A_n7A</w:t>
            </w:r>
          </w:p>
        </w:tc>
        <w:tc>
          <w:tcPr>
            <w:tcW w:w="3686" w:type="dxa"/>
          </w:tcPr>
          <w:p w14:paraId="240E155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color w:val="000000"/>
                <w:sz w:val="18"/>
                <w:szCs w:val="18"/>
                <w:lang w:val="en-US" w:eastAsia="zh-CN" w:bidi="ar"/>
              </w:rPr>
              <w:t>DC_1A_n7A</w:t>
            </w:r>
            <w:r w:rsidRPr="0024034C">
              <w:rPr>
                <w:rFonts w:ascii="Arial" w:hAnsi="Arial" w:cs="Arial"/>
                <w:color w:val="000000"/>
                <w:sz w:val="18"/>
                <w:szCs w:val="18"/>
                <w:lang w:val="en-US" w:eastAsia="zh-CN" w:bidi="ar"/>
              </w:rPr>
              <w:br/>
              <w:t>DC_3A_n7A</w:t>
            </w:r>
            <w:r w:rsidRPr="0024034C">
              <w:rPr>
                <w:rFonts w:ascii="Arial" w:hAnsi="Arial" w:cs="Arial"/>
                <w:color w:val="000000"/>
                <w:sz w:val="18"/>
                <w:szCs w:val="18"/>
                <w:lang w:val="en-US" w:eastAsia="zh-CN" w:bidi="ar"/>
              </w:rPr>
              <w:br/>
              <w:t>DC_20A_n7A</w:t>
            </w:r>
          </w:p>
        </w:tc>
      </w:tr>
      <w:tr w:rsidR="00412848" w:rsidRPr="0024034C" w14:paraId="22CE78C4" w14:textId="77777777" w:rsidTr="00234287">
        <w:trPr>
          <w:trHeight w:val="187"/>
          <w:jc w:val="center"/>
        </w:trPr>
        <w:tc>
          <w:tcPr>
            <w:tcW w:w="3397" w:type="dxa"/>
            <w:shd w:val="clear" w:color="auto" w:fill="auto"/>
            <w:noWrap/>
          </w:tcPr>
          <w:p w14:paraId="1FD4392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DC_1A-3A-20A_n8A</w:t>
            </w:r>
          </w:p>
        </w:tc>
        <w:tc>
          <w:tcPr>
            <w:tcW w:w="3686" w:type="dxa"/>
          </w:tcPr>
          <w:p w14:paraId="2BA268F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10A26C2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421B0CF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412848" w:rsidRPr="0024034C" w14:paraId="36CBD97E"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FBC0C8" w14:textId="77777777" w:rsidR="00412848" w:rsidRPr="0024034C" w:rsidRDefault="00412848" w:rsidP="00234287">
            <w:pPr>
              <w:keepNext/>
              <w:keepLines/>
              <w:spacing w:after="0"/>
              <w:jc w:val="center"/>
              <w:rPr>
                <w:rFonts w:ascii="Arial" w:hAnsi="Arial"/>
                <w:sz w:val="18"/>
                <w:vertAlign w:val="superscript"/>
                <w:lang w:eastAsia="fi-FI"/>
              </w:rPr>
            </w:pPr>
            <w:r w:rsidRPr="0024034C">
              <w:rPr>
                <w:rFonts w:ascii="Arial" w:hAnsi="Arial"/>
                <w:sz w:val="18"/>
                <w:lang w:eastAsia="fi-FI"/>
              </w:rPr>
              <w:t>DC_1A-3A-20A_n28A</w:t>
            </w:r>
            <w:r w:rsidRPr="0024034C">
              <w:rPr>
                <w:rFonts w:ascii="Arial" w:hAnsi="Arial"/>
                <w:sz w:val="18"/>
                <w:vertAlign w:val="superscript"/>
                <w:lang w:eastAsia="fi-FI"/>
              </w:rPr>
              <w:t>3,8,14</w:t>
            </w:r>
          </w:p>
          <w:p w14:paraId="061FA0B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DC_1A-3C-20A_n28A</w:t>
            </w:r>
            <w:r w:rsidRPr="0024034C">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06660B3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DC_1A_n28A</w:t>
            </w:r>
          </w:p>
          <w:p w14:paraId="13C9ECD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DC_3A_n28A</w:t>
            </w:r>
          </w:p>
          <w:p w14:paraId="448ED69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DC_20A_n28A</w:t>
            </w:r>
          </w:p>
        </w:tc>
      </w:tr>
      <w:tr w:rsidR="00412848" w:rsidRPr="0024034C" w14:paraId="4F9A9BE2" w14:textId="77777777" w:rsidTr="00234287">
        <w:trPr>
          <w:trHeight w:val="187"/>
          <w:jc w:val="center"/>
        </w:trPr>
        <w:tc>
          <w:tcPr>
            <w:tcW w:w="3397" w:type="dxa"/>
            <w:shd w:val="clear" w:color="auto" w:fill="auto"/>
            <w:noWrap/>
          </w:tcPr>
          <w:p w14:paraId="456380C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ja-JP"/>
              </w:rPr>
              <w:t>DC_1A-3A-</w:t>
            </w:r>
            <w:r w:rsidRPr="0024034C">
              <w:rPr>
                <w:rFonts w:ascii="Arial" w:hAnsi="Arial" w:cs="Arial"/>
                <w:sz w:val="18"/>
                <w:lang w:eastAsia="zh-CN"/>
              </w:rPr>
              <w:t>20</w:t>
            </w:r>
            <w:r w:rsidRPr="0024034C">
              <w:rPr>
                <w:rFonts w:ascii="Arial" w:hAnsi="Arial" w:cs="Arial"/>
                <w:sz w:val="18"/>
                <w:lang w:eastAsia="ja-JP"/>
              </w:rPr>
              <w:t>A_n</w:t>
            </w:r>
            <w:r w:rsidRPr="0024034C">
              <w:rPr>
                <w:rFonts w:ascii="Arial" w:hAnsi="Arial" w:cs="Arial"/>
                <w:sz w:val="18"/>
                <w:lang w:eastAsia="zh-CN"/>
              </w:rPr>
              <w:t>38</w:t>
            </w:r>
            <w:r w:rsidRPr="0024034C">
              <w:rPr>
                <w:rFonts w:ascii="Arial" w:hAnsi="Arial" w:cs="Arial"/>
                <w:sz w:val="18"/>
                <w:lang w:eastAsia="ja-JP"/>
              </w:rPr>
              <w:t>A</w:t>
            </w:r>
          </w:p>
        </w:tc>
        <w:tc>
          <w:tcPr>
            <w:tcW w:w="3686" w:type="dxa"/>
          </w:tcPr>
          <w:p w14:paraId="155123FF"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DC_3A_n38A</w:t>
            </w:r>
          </w:p>
          <w:p w14:paraId="64DEBA3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22"/>
                <w:lang w:eastAsia="zh-CN"/>
              </w:rPr>
              <w:t>DC_20A_n38A</w:t>
            </w:r>
          </w:p>
        </w:tc>
      </w:tr>
      <w:tr w:rsidR="00412848" w:rsidRPr="0024034C" w14:paraId="24451D4E" w14:textId="77777777" w:rsidTr="00234287">
        <w:trPr>
          <w:trHeight w:val="187"/>
          <w:jc w:val="center"/>
        </w:trPr>
        <w:tc>
          <w:tcPr>
            <w:tcW w:w="3397" w:type="dxa"/>
            <w:shd w:val="clear" w:color="auto" w:fill="auto"/>
            <w:noWrap/>
          </w:tcPr>
          <w:p w14:paraId="795B070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zh-CN"/>
              </w:rPr>
              <w:t>DC_1A-3A-20A_n41A</w:t>
            </w:r>
          </w:p>
          <w:p w14:paraId="3428FD1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DC_1A-3C-</w:t>
            </w:r>
            <w:r w:rsidRPr="0024034C">
              <w:rPr>
                <w:rFonts w:ascii="Arial" w:hAnsi="Arial"/>
                <w:sz w:val="18"/>
                <w:lang w:eastAsia="zh-CN"/>
              </w:rPr>
              <w:t>20</w:t>
            </w:r>
            <w:r w:rsidRPr="0024034C">
              <w:rPr>
                <w:rFonts w:ascii="Arial" w:hAnsi="Arial"/>
                <w:sz w:val="18"/>
                <w:lang w:eastAsia="ja-JP"/>
              </w:rPr>
              <w:t>A_n</w:t>
            </w:r>
            <w:r w:rsidRPr="0024034C">
              <w:rPr>
                <w:rFonts w:ascii="Arial" w:hAnsi="Arial"/>
                <w:sz w:val="18"/>
                <w:lang w:eastAsia="zh-CN"/>
              </w:rPr>
              <w:t>41</w:t>
            </w:r>
            <w:r w:rsidRPr="0024034C">
              <w:rPr>
                <w:rFonts w:ascii="Arial" w:hAnsi="Arial"/>
                <w:sz w:val="18"/>
                <w:lang w:eastAsia="ja-JP"/>
              </w:rPr>
              <w:t>A</w:t>
            </w:r>
          </w:p>
        </w:tc>
        <w:tc>
          <w:tcPr>
            <w:tcW w:w="3686" w:type="dxa"/>
          </w:tcPr>
          <w:p w14:paraId="2382571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DC_1A_n41A</w:t>
            </w:r>
          </w:p>
          <w:p w14:paraId="5A52D661"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DC_3A_n41A</w:t>
            </w:r>
          </w:p>
          <w:p w14:paraId="36F731B6" w14:textId="77777777" w:rsidR="00412848" w:rsidRPr="0024034C" w:rsidRDefault="00412848" w:rsidP="00234287">
            <w:pPr>
              <w:keepNext/>
              <w:keepLines/>
              <w:spacing w:after="0"/>
              <w:jc w:val="center"/>
              <w:rPr>
                <w:rFonts w:ascii="Arial" w:hAnsi="Arial"/>
                <w:sz w:val="18"/>
                <w:szCs w:val="22"/>
                <w:lang w:eastAsia="zh-CN"/>
              </w:rPr>
            </w:pPr>
            <w:r w:rsidRPr="0024034C">
              <w:rPr>
                <w:rFonts w:ascii="Arial" w:hAnsi="Arial"/>
                <w:sz w:val="18"/>
                <w:szCs w:val="22"/>
                <w:lang w:eastAsia="zh-CN"/>
              </w:rPr>
              <w:t>DC_3C_n41A</w:t>
            </w:r>
          </w:p>
          <w:p w14:paraId="443AF13A" w14:textId="77777777" w:rsidR="00412848" w:rsidRPr="0024034C" w:rsidRDefault="00412848" w:rsidP="00234287">
            <w:pPr>
              <w:keepNext/>
              <w:keepLines/>
              <w:spacing w:after="0"/>
              <w:jc w:val="center"/>
              <w:rPr>
                <w:rFonts w:ascii="Arial" w:hAnsi="Arial"/>
                <w:sz w:val="18"/>
                <w:szCs w:val="22"/>
                <w:lang w:eastAsia="zh-CN"/>
              </w:rPr>
            </w:pPr>
            <w:r w:rsidRPr="0024034C">
              <w:rPr>
                <w:rFonts w:ascii="Arial" w:hAnsi="Arial"/>
                <w:sz w:val="18"/>
                <w:lang w:eastAsia="zh-CN"/>
              </w:rPr>
              <w:t>DC_20A_n41A</w:t>
            </w:r>
          </w:p>
        </w:tc>
      </w:tr>
      <w:tr w:rsidR="00412848" w:rsidRPr="0024034C" w14:paraId="750304F9" w14:textId="77777777" w:rsidTr="00234287">
        <w:trPr>
          <w:trHeight w:val="187"/>
          <w:jc w:val="center"/>
        </w:trPr>
        <w:tc>
          <w:tcPr>
            <w:tcW w:w="3397" w:type="dxa"/>
            <w:shd w:val="clear" w:color="auto" w:fill="auto"/>
            <w:noWrap/>
          </w:tcPr>
          <w:p w14:paraId="0A820E0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DC_1A-3A-20A_n78A</w:t>
            </w:r>
            <w:r w:rsidRPr="0024034C">
              <w:rPr>
                <w:rFonts w:ascii="Arial" w:hAnsi="Arial"/>
                <w:sz w:val="18"/>
                <w:vertAlign w:val="superscript"/>
                <w:lang w:eastAsia="fi-FI"/>
              </w:rPr>
              <w:t>2</w:t>
            </w:r>
          </w:p>
        </w:tc>
        <w:tc>
          <w:tcPr>
            <w:tcW w:w="3686" w:type="dxa"/>
          </w:tcPr>
          <w:p w14:paraId="3A601FF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14B649C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3038257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DC_20A_n78A</w:t>
            </w:r>
          </w:p>
        </w:tc>
      </w:tr>
      <w:tr w:rsidR="00412848" w:rsidRPr="0024034C" w14:paraId="1DC19D20" w14:textId="77777777" w:rsidTr="00234287">
        <w:trPr>
          <w:trHeight w:val="187"/>
          <w:jc w:val="center"/>
        </w:trPr>
        <w:tc>
          <w:tcPr>
            <w:tcW w:w="3397" w:type="dxa"/>
            <w:shd w:val="clear" w:color="auto" w:fill="auto"/>
            <w:noWrap/>
          </w:tcPr>
          <w:p w14:paraId="0FE2B92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DC_1A-3A-20A_n78(2A)</w:t>
            </w:r>
          </w:p>
        </w:tc>
        <w:tc>
          <w:tcPr>
            <w:tcW w:w="3686" w:type="dxa"/>
          </w:tcPr>
          <w:p w14:paraId="07E4AD1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6ACFE74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44E8459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DC_20A_n78A</w:t>
            </w:r>
          </w:p>
        </w:tc>
      </w:tr>
      <w:tr w:rsidR="00412848" w:rsidRPr="0024034C" w14:paraId="3EB760D6" w14:textId="77777777" w:rsidTr="00234287">
        <w:trPr>
          <w:trHeight w:val="187"/>
          <w:jc w:val="center"/>
        </w:trPr>
        <w:tc>
          <w:tcPr>
            <w:tcW w:w="3397" w:type="dxa"/>
            <w:shd w:val="clear" w:color="auto" w:fill="auto"/>
            <w:noWrap/>
          </w:tcPr>
          <w:p w14:paraId="27B5991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DC_1A-3A-21A_n77A</w:t>
            </w:r>
            <w:r w:rsidRPr="0024034C">
              <w:rPr>
                <w:rFonts w:ascii="Arial" w:hAnsi="Arial"/>
                <w:sz w:val="18"/>
                <w:vertAlign w:val="superscript"/>
                <w:lang w:eastAsia="fi-FI"/>
              </w:rPr>
              <w:t>2</w:t>
            </w:r>
          </w:p>
          <w:p w14:paraId="7CBFA1C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DC_1A-3A-21A_n77C</w:t>
            </w:r>
            <w:r w:rsidRPr="0024034C">
              <w:rPr>
                <w:rFonts w:ascii="Arial" w:hAnsi="Arial"/>
                <w:sz w:val="18"/>
                <w:vertAlign w:val="superscript"/>
                <w:lang w:eastAsia="fi-FI"/>
              </w:rPr>
              <w:t>2</w:t>
            </w:r>
          </w:p>
        </w:tc>
        <w:tc>
          <w:tcPr>
            <w:tcW w:w="3686" w:type="dxa"/>
          </w:tcPr>
          <w:p w14:paraId="5EAD807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DC_1A_n77A</w:t>
            </w:r>
          </w:p>
          <w:p w14:paraId="4126522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DC_3A_n77A</w:t>
            </w:r>
          </w:p>
          <w:p w14:paraId="7629DAA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DC_21A_n77A</w:t>
            </w:r>
          </w:p>
        </w:tc>
      </w:tr>
      <w:tr w:rsidR="00412848" w:rsidRPr="0024034C" w14:paraId="24E18F44"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0AD5ED"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t>DC_1A-3A-21A_n77(2A)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6BD92F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DC_1A_n77A</w:t>
            </w:r>
          </w:p>
          <w:p w14:paraId="11BB7AC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DC_3A_n77A</w:t>
            </w:r>
          </w:p>
          <w:p w14:paraId="6061D97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DC_21A_n77A</w:t>
            </w:r>
          </w:p>
        </w:tc>
      </w:tr>
      <w:tr w:rsidR="00412848" w:rsidRPr="0024034C" w14:paraId="24C18501" w14:textId="77777777" w:rsidTr="00234287">
        <w:trPr>
          <w:trHeight w:val="187"/>
          <w:jc w:val="center"/>
        </w:trPr>
        <w:tc>
          <w:tcPr>
            <w:tcW w:w="3397" w:type="dxa"/>
            <w:shd w:val="clear" w:color="auto" w:fill="auto"/>
            <w:noWrap/>
          </w:tcPr>
          <w:p w14:paraId="7C41EB0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DC_1A-3A-21A_n78A</w:t>
            </w:r>
            <w:r w:rsidRPr="0024034C">
              <w:rPr>
                <w:rFonts w:ascii="Arial" w:hAnsi="Arial"/>
                <w:sz w:val="18"/>
                <w:vertAlign w:val="superscript"/>
                <w:lang w:eastAsia="fi-FI"/>
              </w:rPr>
              <w:t>2</w:t>
            </w:r>
          </w:p>
          <w:p w14:paraId="07E28F1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DC_1A-3A-21A_n78C</w:t>
            </w:r>
            <w:r w:rsidRPr="0024034C">
              <w:rPr>
                <w:rFonts w:ascii="Arial" w:hAnsi="Arial"/>
                <w:sz w:val="18"/>
                <w:vertAlign w:val="superscript"/>
                <w:lang w:eastAsia="fi-FI"/>
              </w:rPr>
              <w:t>2</w:t>
            </w:r>
          </w:p>
        </w:tc>
        <w:tc>
          <w:tcPr>
            <w:tcW w:w="3686" w:type="dxa"/>
          </w:tcPr>
          <w:p w14:paraId="1999131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207E451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272DD7E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DC_21A_n78A</w:t>
            </w:r>
          </w:p>
        </w:tc>
      </w:tr>
      <w:tr w:rsidR="00412848" w:rsidRPr="0024034C" w14:paraId="24B93F22"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182C0A"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t>DC_1A-3A-21A_n78(2A)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D5E49B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353E88E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3B180D0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DC_21A_n78A</w:t>
            </w:r>
          </w:p>
        </w:tc>
      </w:tr>
      <w:tr w:rsidR="00412848" w:rsidRPr="0024034C" w14:paraId="3560D252" w14:textId="77777777" w:rsidTr="00234287">
        <w:trPr>
          <w:trHeight w:val="187"/>
          <w:jc w:val="center"/>
        </w:trPr>
        <w:tc>
          <w:tcPr>
            <w:tcW w:w="3397" w:type="dxa"/>
            <w:shd w:val="clear" w:color="auto" w:fill="auto"/>
            <w:noWrap/>
          </w:tcPr>
          <w:p w14:paraId="71B7B08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DC_1A-3A-21A_n79A</w:t>
            </w:r>
            <w:r w:rsidRPr="0024034C">
              <w:rPr>
                <w:rFonts w:ascii="Arial" w:hAnsi="Arial"/>
                <w:sz w:val="18"/>
                <w:vertAlign w:val="superscript"/>
                <w:lang w:eastAsia="fi-FI"/>
              </w:rPr>
              <w:t>2</w:t>
            </w:r>
          </w:p>
          <w:p w14:paraId="2EFCE9B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DC_1A-3A-21A_n79C</w:t>
            </w:r>
            <w:r w:rsidRPr="0024034C">
              <w:rPr>
                <w:rFonts w:ascii="Arial" w:hAnsi="Arial"/>
                <w:sz w:val="18"/>
                <w:vertAlign w:val="superscript"/>
                <w:lang w:eastAsia="fi-FI"/>
              </w:rPr>
              <w:t>2</w:t>
            </w:r>
          </w:p>
        </w:tc>
        <w:tc>
          <w:tcPr>
            <w:tcW w:w="3686" w:type="dxa"/>
          </w:tcPr>
          <w:p w14:paraId="379ED8E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DC_1A_n79A</w:t>
            </w:r>
          </w:p>
          <w:p w14:paraId="63F35A4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DC_3A_n79A</w:t>
            </w:r>
          </w:p>
          <w:p w14:paraId="09DB192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DC_21A_n79A</w:t>
            </w:r>
          </w:p>
        </w:tc>
      </w:tr>
      <w:tr w:rsidR="00412848" w:rsidRPr="0024034C" w14:paraId="0D33FD43" w14:textId="77777777" w:rsidTr="00234287">
        <w:trPr>
          <w:trHeight w:val="187"/>
          <w:jc w:val="center"/>
        </w:trPr>
        <w:tc>
          <w:tcPr>
            <w:tcW w:w="3397" w:type="dxa"/>
            <w:shd w:val="clear" w:color="auto" w:fill="auto"/>
            <w:noWrap/>
          </w:tcPr>
          <w:p w14:paraId="5E7175DE" w14:textId="77777777" w:rsidR="00412848" w:rsidRPr="0024034C" w:rsidRDefault="00412848" w:rsidP="00234287">
            <w:pPr>
              <w:keepNext/>
              <w:keepLines/>
              <w:spacing w:after="0"/>
              <w:jc w:val="center"/>
              <w:rPr>
                <w:rFonts w:ascii="Arial" w:hAnsi="Arial"/>
                <w:sz w:val="18"/>
                <w:lang w:eastAsia="fi-FI"/>
              </w:rPr>
            </w:pPr>
            <w:r>
              <w:rPr>
                <w:rFonts w:ascii="Arial" w:hAnsi="Arial"/>
                <w:sz w:val="18"/>
                <w:lang w:eastAsia="fi-FI"/>
              </w:rPr>
              <w:t>DC_1A-3A-26A_n78A</w:t>
            </w:r>
            <w:r>
              <w:rPr>
                <w:rFonts w:ascii="Arial" w:hAnsi="Arial"/>
                <w:sz w:val="18"/>
                <w:lang w:eastAsia="fi-FI"/>
              </w:rPr>
              <w:br/>
              <w:t>DC_1A-3C-26A_n78A</w:t>
            </w:r>
          </w:p>
        </w:tc>
        <w:tc>
          <w:tcPr>
            <w:tcW w:w="3686" w:type="dxa"/>
            <w:vAlign w:val="center"/>
          </w:tcPr>
          <w:p w14:paraId="41C3BCEF" w14:textId="77777777" w:rsidR="00412848" w:rsidRPr="0024034C" w:rsidRDefault="00412848" w:rsidP="00234287">
            <w:pPr>
              <w:keepNext/>
              <w:keepLines/>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DC_3A_n78A</w:t>
            </w:r>
            <w:r>
              <w:rPr>
                <w:rFonts w:ascii="Arial" w:hAnsi="Arial"/>
                <w:sz w:val="18"/>
                <w:lang w:eastAsia="fi-FI"/>
              </w:rPr>
              <w:br/>
              <w:t>DC_26A_n78A</w:t>
            </w:r>
          </w:p>
        </w:tc>
      </w:tr>
      <w:tr w:rsidR="00412848" w:rsidRPr="0024034C" w14:paraId="54B550A9" w14:textId="77777777" w:rsidTr="00234287">
        <w:trPr>
          <w:trHeight w:val="187"/>
          <w:jc w:val="center"/>
        </w:trPr>
        <w:tc>
          <w:tcPr>
            <w:tcW w:w="3397" w:type="dxa"/>
            <w:shd w:val="clear" w:color="auto" w:fill="auto"/>
            <w:noWrap/>
          </w:tcPr>
          <w:p w14:paraId="1E879E0D" w14:textId="77777777" w:rsidR="00412848" w:rsidRPr="005902F6" w:rsidRDefault="00412848" w:rsidP="00234287">
            <w:pPr>
              <w:keepNext/>
              <w:keepLines/>
              <w:spacing w:after="0"/>
              <w:jc w:val="center"/>
              <w:rPr>
                <w:lang w:eastAsia="fi-FI"/>
              </w:rPr>
            </w:pPr>
            <w:r w:rsidRPr="005902F6">
              <w:rPr>
                <w:rFonts w:ascii="Arial" w:hAnsi="Arial"/>
                <w:sz w:val="18"/>
                <w:lang w:eastAsia="fi-FI"/>
              </w:rPr>
              <w:t xml:space="preserve">DC_1A-3A_n26A-n78A </w:t>
            </w:r>
          </w:p>
          <w:p w14:paraId="53C720BA" w14:textId="77777777" w:rsidR="00412848" w:rsidRPr="0024034C" w:rsidRDefault="00412848" w:rsidP="00234287">
            <w:pPr>
              <w:keepNext/>
              <w:keepLines/>
              <w:spacing w:after="0"/>
              <w:jc w:val="center"/>
              <w:rPr>
                <w:rFonts w:ascii="Arial" w:hAnsi="Arial"/>
                <w:sz w:val="18"/>
                <w:lang w:eastAsia="fi-FI"/>
              </w:rPr>
            </w:pPr>
          </w:p>
        </w:tc>
        <w:tc>
          <w:tcPr>
            <w:tcW w:w="3686" w:type="dxa"/>
          </w:tcPr>
          <w:p w14:paraId="193F6EC4" w14:textId="77777777" w:rsidR="00412848" w:rsidRPr="006C5C93" w:rsidRDefault="00412848" w:rsidP="00234287">
            <w:pPr>
              <w:keepNext/>
              <w:keepLines/>
              <w:spacing w:after="0"/>
              <w:jc w:val="center"/>
              <w:rPr>
                <w:lang w:eastAsia="fi-FI"/>
              </w:rPr>
            </w:pPr>
            <w:r w:rsidRPr="006C5C93">
              <w:rPr>
                <w:rFonts w:ascii="Arial" w:hAnsi="Arial"/>
                <w:sz w:val="18"/>
                <w:lang w:eastAsia="fi-FI"/>
              </w:rPr>
              <w:t>DC_1A_n26A</w:t>
            </w:r>
          </w:p>
          <w:p w14:paraId="31891DF6" w14:textId="77777777" w:rsidR="00412848" w:rsidRPr="006C5C93" w:rsidRDefault="00412848" w:rsidP="00234287">
            <w:pPr>
              <w:keepNext/>
              <w:keepLines/>
              <w:spacing w:after="0"/>
              <w:jc w:val="center"/>
              <w:rPr>
                <w:lang w:eastAsia="fi-FI"/>
              </w:rPr>
            </w:pPr>
            <w:r w:rsidRPr="006C5C93">
              <w:rPr>
                <w:rFonts w:ascii="Arial" w:hAnsi="Arial"/>
                <w:sz w:val="18"/>
                <w:lang w:eastAsia="fi-FI"/>
              </w:rPr>
              <w:t>DC_1A_n78A</w:t>
            </w:r>
          </w:p>
          <w:p w14:paraId="744F2827" w14:textId="77777777" w:rsidR="00412848" w:rsidRPr="006C5C93" w:rsidRDefault="00412848" w:rsidP="00234287">
            <w:pPr>
              <w:keepNext/>
              <w:keepLines/>
              <w:spacing w:after="0"/>
              <w:jc w:val="center"/>
              <w:rPr>
                <w:lang w:eastAsia="fi-FI"/>
              </w:rPr>
            </w:pPr>
            <w:r w:rsidRPr="006C5C93">
              <w:rPr>
                <w:rFonts w:ascii="Arial" w:hAnsi="Arial"/>
                <w:sz w:val="18"/>
                <w:lang w:eastAsia="fi-FI"/>
              </w:rPr>
              <w:t>DC_3A_n26A</w:t>
            </w:r>
          </w:p>
          <w:p w14:paraId="1BC44C71" w14:textId="77777777" w:rsidR="00412848" w:rsidRPr="0024034C" w:rsidRDefault="00412848" w:rsidP="00234287">
            <w:pPr>
              <w:keepNext/>
              <w:keepLines/>
              <w:spacing w:after="0"/>
              <w:jc w:val="center"/>
              <w:rPr>
                <w:rFonts w:ascii="Arial" w:hAnsi="Arial"/>
                <w:sz w:val="18"/>
                <w:lang w:eastAsia="fi-FI"/>
              </w:rPr>
            </w:pPr>
            <w:r w:rsidRPr="005902F6">
              <w:rPr>
                <w:rFonts w:ascii="Arial" w:hAnsi="Arial"/>
                <w:sz w:val="18"/>
                <w:lang w:eastAsia="fi-FI"/>
              </w:rPr>
              <w:t>DC_3A_n78A</w:t>
            </w:r>
          </w:p>
        </w:tc>
      </w:tr>
      <w:tr w:rsidR="00412848" w:rsidRPr="0024034C" w14:paraId="3E893A67" w14:textId="77777777" w:rsidTr="00234287">
        <w:trPr>
          <w:trHeight w:val="187"/>
          <w:jc w:val="center"/>
        </w:trPr>
        <w:tc>
          <w:tcPr>
            <w:tcW w:w="3397" w:type="dxa"/>
            <w:shd w:val="clear" w:color="auto" w:fill="auto"/>
            <w:noWrap/>
          </w:tcPr>
          <w:p w14:paraId="4AE4336B" w14:textId="77777777" w:rsidR="00412848" w:rsidRPr="0024034C" w:rsidRDefault="00412848" w:rsidP="00234287">
            <w:pPr>
              <w:keepNext/>
              <w:keepLines/>
              <w:spacing w:after="0"/>
              <w:jc w:val="center"/>
              <w:rPr>
                <w:rFonts w:ascii="Arial" w:hAnsi="Arial"/>
                <w:sz w:val="18"/>
                <w:lang w:eastAsia="fi-FI"/>
              </w:rPr>
            </w:pPr>
            <w:r w:rsidRPr="005902F6">
              <w:rPr>
                <w:rFonts w:ascii="Arial" w:hAnsi="Arial"/>
                <w:sz w:val="18"/>
                <w:lang w:eastAsia="fi-FI"/>
              </w:rPr>
              <w:lastRenderedPageBreak/>
              <w:t>DC_1A-3C_n26A-n78A</w:t>
            </w:r>
          </w:p>
        </w:tc>
        <w:tc>
          <w:tcPr>
            <w:tcW w:w="3686" w:type="dxa"/>
          </w:tcPr>
          <w:p w14:paraId="2F956969" w14:textId="77777777" w:rsidR="00412848" w:rsidRDefault="00412848" w:rsidP="00234287">
            <w:pPr>
              <w:pStyle w:val="TAC"/>
              <w:rPr>
                <w:lang w:eastAsia="fi-FI"/>
              </w:rPr>
            </w:pPr>
            <w:r>
              <w:rPr>
                <w:lang w:eastAsia="fi-FI"/>
              </w:rPr>
              <w:t>DC_1A_n26A</w:t>
            </w:r>
          </w:p>
          <w:p w14:paraId="11F9BD4F" w14:textId="77777777" w:rsidR="00412848" w:rsidRDefault="00412848" w:rsidP="00234287">
            <w:pPr>
              <w:pStyle w:val="TAC"/>
              <w:rPr>
                <w:lang w:eastAsia="fi-FI"/>
              </w:rPr>
            </w:pPr>
            <w:r>
              <w:rPr>
                <w:lang w:eastAsia="fi-FI"/>
              </w:rPr>
              <w:t>DC_1A_n78A</w:t>
            </w:r>
          </w:p>
          <w:p w14:paraId="34E04336" w14:textId="77777777" w:rsidR="00412848" w:rsidRDefault="00412848" w:rsidP="00234287">
            <w:pPr>
              <w:pStyle w:val="TAC"/>
              <w:rPr>
                <w:lang w:eastAsia="fi-FI"/>
              </w:rPr>
            </w:pPr>
            <w:r>
              <w:rPr>
                <w:lang w:eastAsia="fi-FI"/>
              </w:rPr>
              <w:t>DC_3A_n26A</w:t>
            </w:r>
          </w:p>
          <w:p w14:paraId="1A7F3B59" w14:textId="77777777" w:rsidR="00412848" w:rsidRDefault="00412848" w:rsidP="00234287">
            <w:pPr>
              <w:pStyle w:val="TAC"/>
              <w:rPr>
                <w:lang w:eastAsia="fi-FI"/>
              </w:rPr>
            </w:pPr>
            <w:r>
              <w:rPr>
                <w:lang w:eastAsia="fi-FI"/>
              </w:rPr>
              <w:t>DC_3C_n26A</w:t>
            </w:r>
          </w:p>
          <w:p w14:paraId="1E1478CF" w14:textId="77777777" w:rsidR="00412848" w:rsidRDefault="00412848" w:rsidP="00234287">
            <w:pPr>
              <w:pStyle w:val="TAC"/>
              <w:rPr>
                <w:lang w:eastAsia="fi-FI"/>
              </w:rPr>
            </w:pPr>
            <w:r>
              <w:rPr>
                <w:lang w:eastAsia="fi-FI"/>
              </w:rPr>
              <w:t>DC_3A_n78A</w:t>
            </w:r>
          </w:p>
          <w:p w14:paraId="126B6EE0" w14:textId="77777777" w:rsidR="00412848" w:rsidRPr="0024034C" w:rsidRDefault="00412848" w:rsidP="00234287">
            <w:pPr>
              <w:keepNext/>
              <w:keepLines/>
              <w:spacing w:after="0"/>
              <w:jc w:val="center"/>
              <w:rPr>
                <w:rFonts w:ascii="Arial" w:hAnsi="Arial"/>
                <w:sz w:val="18"/>
                <w:lang w:eastAsia="fi-FI"/>
              </w:rPr>
            </w:pPr>
            <w:r w:rsidRPr="005902F6">
              <w:rPr>
                <w:rFonts w:ascii="Arial" w:hAnsi="Arial"/>
                <w:sz w:val="18"/>
                <w:lang w:eastAsia="fi-FI"/>
              </w:rPr>
              <w:t>DC_3C_n78A</w:t>
            </w:r>
          </w:p>
        </w:tc>
      </w:tr>
      <w:tr w:rsidR="00412848" w:rsidRPr="0024034C" w14:paraId="3165F763" w14:textId="77777777" w:rsidTr="00234287">
        <w:trPr>
          <w:trHeight w:val="187"/>
          <w:jc w:val="center"/>
        </w:trPr>
        <w:tc>
          <w:tcPr>
            <w:tcW w:w="3397" w:type="dxa"/>
            <w:shd w:val="clear" w:color="auto" w:fill="auto"/>
            <w:noWrap/>
          </w:tcPr>
          <w:p w14:paraId="31924FA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DC_1A-3A-28A_n3A</w:t>
            </w:r>
          </w:p>
        </w:tc>
        <w:tc>
          <w:tcPr>
            <w:tcW w:w="3686" w:type="dxa"/>
          </w:tcPr>
          <w:p w14:paraId="550638B1"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DC_1A_n3A</w:t>
            </w:r>
          </w:p>
          <w:p w14:paraId="6AB9D0A4"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7586047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DC_28A_n3A</w:t>
            </w:r>
          </w:p>
        </w:tc>
      </w:tr>
      <w:tr w:rsidR="00412848" w:rsidRPr="0024034C" w14:paraId="3F637AF5" w14:textId="77777777" w:rsidTr="00234287">
        <w:trPr>
          <w:trHeight w:val="187"/>
          <w:jc w:val="center"/>
        </w:trPr>
        <w:tc>
          <w:tcPr>
            <w:tcW w:w="3397" w:type="dxa"/>
            <w:shd w:val="clear" w:color="auto" w:fill="auto"/>
            <w:noWrap/>
          </w:tcPr>
          <w:p w14:paraId="2FD0669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DC_1A-3A-28A_n5A</w:t>
            </w:r>
          </w:p>
          <w:p w14:paraId="68FD39B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DC_1A-3C-28A_n5A</w:t>
            </w:r>
          </w:p>
        </w:tc>
        <w:tc>
          <w:tcPr>
            <w:tcW w:w="3686" w:type="dxa"/>
          </w:tcPr>
          <w:p w14:paraId="559D54B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DC_1A_n5A</w:t>
            </w:r>
          </w:p>
          <w:p w14:paraId="0FC8B64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DC_3A_n5A</w:t>
            </w:r>
          </w:p>
          <w:p w14:paraId="2205463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DC_28A_n5A</w:t>
            </w:r>
          </w:p>
        </w:tc>
      </w:tr>
      <w:tr w:rsidR="00412848" w:rsidRPr="0024034C" w14:paraId="4C7EDB7C" w14:textId="77777777" w:rsidTr="00234287">
        <w:trPr>
          <w:trHeight w:val="187"/>
          <w:jc w:val="center"/>
        </w:trPr>
        <w:tc>
          <w:tcPr>
            <w:tcW w:w="3397" w:type="dxa"/>
            <w:shd w:val="clear" w:color="auto" w:fill="auto"/>
            <w:noWrap/>
          </w:tcPr>
          <w:p w14:paraId="6670CDB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DC_1A-3A-28A_n7A</w:t>
            </w:r>
          </w:p>
          <w:p w14:paraId="1090AE9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DC_1A-3C-28A_n7A</w:t>
            </w:r>
          </w:p>
          <w:p w14:paraId="19877B4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DC_1A-3A-28A_n7B</w:t>
            </w:r>
          </w:p>
          <w:p w14:paraId="7D9210A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DC_1A-3C-28A_n7B</w:t>
            </w:r>
          </w:p>
        </w:tc>
        <w:tc>
          <w:tcPr>
            <w:tcW w:w="3686" w:type="dxa"/>
          </w:tcPr>
          <w:p w14:paraId="67952AFC"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DC_1A_n7A</w:t>
            </w:r>
          </w:p>
          <w:p w14:paraId="609EE36E"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DC_3A_n7A</w:t>
            </w:r>
          </w:p>
          <w:p w14:paraId="4A87E3A7"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DC_3C_n7A</w:t>
            </w:r>
          </w:p>
          <w:p w14:paraId="5A355EB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TW"/>
              </w:rPr>
              <w:t>DC_28A_n7A</w:t>
            </w:r>
          </w:p>
        </w:tc>
      </w:tr>
      <w:tr w:rsidR="00412848" w:rsidRPr="0024034C" w14:paraId="6F3251AF" w14:textId="77777777" w:rsidTr="00234287">
        <w:trPr>
          <w:trHeight w:val="187"/>
          <w:jc w:val="center"/>
        </w:trPr>
        <w:tc>
          <w:tcPr>
            <w:tcW w:w="3397" w:type="dxa"/>
            <w:shd w:val="clear" w:color="auto" w:fill="auto"/>
            <w:noWrap/>
          </w:tcPr>
          <w:p w14:paraId="39B6F17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DC_1A-3A-3A-28A_n7A</w:t>
            </w:r>
          </w:p>
          <w:p w14:paraId="3A59949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DC_1A-3A-3A-28A_n7B</w:t>
            </w:r>
          </w:p>
        </w:tc>
        <w:tc>
          <w:tcPr>
            <w:tcW w:w="3686" w:type="dxa"/>
          </w:tcPr>
          <w:p w14:paraId="19A6D142"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DC_1A_n7A</w:t>
            </w:r>
          </w:p>
          <w:p w14:paraId="2FB68760"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DC_3A_n7A</w:t>
            </w:r>
          </w:p>
          <w:p w14:paraId="087442C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TW"/>
              </w:rPr>
              <w:t>DC_28A_n7A</w:t>
            </w:r>
          </w:p>
        </w:tc>
      </w:tr>
      <w:tr w:rsidR="00412848" w:rsidRPr="0024034C" w14:paraId="44F6E4B8"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74A9C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DC_1A-1A-3A-28A_n7A</w:t>
            </w:r>
          </w:p>
          <w:p w14:paraId="2EA1ECD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DC_1A-1A-3C-28A_n7A</w:t>
            </w:r>
          </w:p>
          <w:p w14:paraId="1508D5B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DC_1A-1A-3A-28A_n7B</w:t>
            </w:r>
          </w:p>
          <w:p w14:paraId="0EFAC75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DC_1A-1A-3C-28A_n7B</w:t>
            </w:r>
          </w:p>
        </w:tc>
        <w:tc>
          <w:tcPr>
            <w:tcW w:w="3686" w:type="dxa"/>
            <w:tcBorders>
              <w:top w:val="single" w:sz="4" w:space="0" w:color="auto"/>
              <w:left w:val="single" w:sz="4" w:space="0" w:color="auto"/>
              <w:bottom w:val="single" w:sz="4" w:space="0" w:color="auto"/>
              <w:right w:val="single" w:sz="4" w:space="0" w:color="auto"/>
            </w:tcBorders>
            <w:hideMark/>
          </w:tcPr>
          <w:p w14:paraId="45BEE904"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DC_1A_n7A</w:t>
            </w:r>
          </w:p>
          <w:p w14:paraId="47FE1B1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DC_3A_n7A</w:t>
            </w:r>
          </w:p>
          <w:p w14:paraId="7A612221"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DC_3C_n7A</w:t>
            </w:r>
          </w:p>
          <w:p w14:paraId="7B674CB6" w14:textId="77777777" w:rsidR="00412848" w:rsidRPr="0024034C" w:rsidRDefault="00412848" w:rsidP="00234287">
            <w:pPr>
              <w:keepNext/>
              <w:keepLines/>
              <w:spacing w:after="0"/>
              <w:jc w:val="center"/>
              <w:rPr>
                <w:rFonts w:ascii="Arial" w:hAnsi="Arial"/>
                <w:sz w:val="18"/>
                <w:lang w:val="fr-FR" w:eastAsia="zh-CN"/>
              </w:rPr>
            </w:pPr>
            <w:r w:rsidRPr="0024034C">
              <w:rPr>
                <w:rFonts w:ascii="Arial" w:hAnsi="Arial"/>
                <w:sz w:val="18"/>
                <w:lang w:val="fr-FR" w:eastAsia="zh-CN"/>
              </w:rPr>
              <w:t>DC_28A_n7A</w:t>
            </w:r>
          </w:p>
        </w:tc>
      </w:tr>
      <w:tr w:rsidR="00412848" w:rsidRPr="0024034C" w14:paraId="5D5EBA07"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B1316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DC_1A-1A-3A-3A-28A_n7A</w:t>
            </w:r>
          </w:p>
          <w:p w14:paraId="7EC0E5A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DC_1A-1A-3A-3A-28A_n7B</w:t>
            </w:r>
          </w:p>
        </w:tc>
        <w:tc>
          <w:tcPr>
            <w:tcW w:w="3686" w:type="dxa"/>
            <w:tcBorders>
              <w:top w:val="single" w:sz="4" w:space="0" w:color="auto"/>
              <w:left w:val="single" w:sz="4" w:space="0" w:color="auto"/>
              <w:bottom w:val="single" w:sz="4" w:space="0" w:color="auto"/>
              <w:right w:val="single" w:sz="4" w:space="0" w:color="auto"/>
            </w:tcBorders>
            <w:hideMark/>
          </w:tcPr>
          <w:p w14:paraId="49362795"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DC_1A_n7A</w:t>
            </w:r>
          </w:p>
          <w:p w14:paraId="3D994DBB"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DC_3A_n7A</w:t>
            </w:r>
          </w:p>
          <w:p w14:paraId="3D47C72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DC_3C_n7A</w:t>
            </w:r>
          </w:p>
          <w:p w14:paraId="05B073FF" w14:textId="77777777" w:rsidR="00412848" w:rsidRPr="0024034C" w:rsidRDefault="00412848" w:rsidP="00234287">
            <w:pPr>
              <w:keepNext/>
              <w:keepLines/>
              <w:spacing w:after="0"/>
              <w:jc w:val="center"/>
              <w:rPr>
                <w:rFonts w:ascii="Arial" w:hAnsi="Arial"/>
                <w:sz w:val="18"/>
                <w:lang w:val="fr-FR" w:eastAsia="zh-CN"/>
              </w:rPr>
            </w:pPr>
            <w:r w:rsidRPr="0024034C">
              <w:rPr>
                <w:rFonts w:ascii="Arial" w:hAnsi="Arial"/>
                <w:sz w:val="18"/>
                <w:lang w:val="fr-FR" w:eastAsia="zh-CN"/>
              </w:rPr>
              <w:t>DC_28A_n7A</w:t>
            </w:r>
          </w:p>
        </w:tc>
      </w:tr>
      <w:tr w:rsidR="00412848" w:rsidRPr="0024034C" w14:paraId="3E5652B9"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1387D2" w14:textId="77777777" w:rsidR="00412848" w:rsidRPr="0024034C" w:rsidRDefault="00412848" w:rsidP="00234287">
            <w:pPr>
              <w:keepNext/>
              <w:keepLines/>
              <w:spacing w:after="0"/>
              <w:jc w:val="center"/>
              <w:rPr>
                <w:rFonts w:ascii="Arial" w:hAnsi="Arial"/>
                <w:sz w:val="18"/>
                <w:lang w:eastAsia="fi-FI"/>
              </w:rPr>
            </w:pPr>
            <w:r>
              <w:rPr>
                <w:rFonts w:ascii="Arial" w:hAnsi="Arial"/>
                <w:sz w:val="18"/>
                <w:lang w:eastAsia="fi-FI"/>
              </w:rPr>
              <w:t>DC_1A-3A-28A_n38A</w:t>
            </w:r>
          </w:p>
        </w:tc>
        <w:tc>
          <w:tcPr>
            <w:tcW w:w="3686" w:type="dxa"/>
            <w:tcBorders>
              <w:top w:val="single" w:sz="4" w:space="0" w:color="auto"/>
              <w:left w:val="single" w:sz="4" w:space="0" w:color="auto"/>
              <w:bottom w:val="single" w:sz="4" w:space="0" w:color="auto"/>
              <w:right w:val="single" w:sz="4" w:space="0" w:color="auto"/>
            </w:tcBorders>
          </w:tcPr>
          <w:p w14:paraId="064E3EA3" w14:textId="77777777" w:rsidR="00412848" w:rsidRDefault="00412848" w:rsidP="00234287">
            <w:pPr>
              <w:keepNext/>
              <w:keepLines/>
              <w:spacing w:after="0"/>
              <w:jc w:val="center"/>
              <w:rPr>
                <w:rFonts w:ascii="Arial" w:eastAsia="MS Mincho" w:hAnsi="Arial" w:cs="Arial"/>
                <w:sz w:val="18"/>
                <w:lang w:eastAsia="ja-JP"/>
              </w:rPr>
            </w:pPr>
            <w:r>
              <w:rPr>
                <w:rFonts w:ascii="Arial" w:eastAsia="MS Mincho" w:hAnsi="Arial" w:cs="Arial"/>
                <w:sz w:val="18"/>
                <w:lang w:eastAsia="ja-JP"/>
              </w:rPr>
              <w:t>DC_1A_n38A</w:t>
            </w:r>
          </w:p>
          <w:p w14:paraId="02C5A14D" w14:textId="77777777" w:rsidR="00412848" w:rsidRDefault="00412848" w:rsidP="00234287">
            <w:pPr>
              <w:keepNext/>
              <w:keepLines/>
              <w:spacing w:after="0"/>
              <w:jc w:val="center"/>
              <w:rPr>
                <w:rFonts w:ascii="Arial" w:eastAsia="MS Mincho" w:hAnsi="Arial" w:cs="Arial"/>
                <w:sz w:val="18"/>
                <w:lang w:eastAsia="ja-JP"/>
              </w:rPr>
            </w:pPr>
            <w:r>
              <w:rPr>
                <w:rFonts w:ascii="Arial" w:eastAsia="MS Mincho" w:hAnsi="Arial" w:cs="Arial"/>
                <w:sz w:val="18"/>
                <w:lang w:eastAsia="ja-JP"/>
              </w:rPr>
              <w:t>DC_3A_n38A</w:t>
            </w:r>
          </w:p>
          <w:p w14:paraId="72C9AF48" w14:textId="77777777" w:rsidR="00412848" w:rsidRPr="0024034C" w:rsidRDefault="00412848" w:rsidP="00234287">
            <w:pPr>
              <w:keepNext/>
              <w:keepLines/>
              <w:spacing w:after="0"/>
              <w:jc w:val="center"/>
              <w:rPr>
                <w:rFonts w:ascii="Arial" w:hAnsi="Arial"/>
                <w:sz w:val="18"/>
                <w:lang w:eastAsia="zh-CN"/>
              </w:rPr>
            </w:pPr>
            <w:r>
              <w:rPr>
                <w:rFonts w:ascii="Arial" w:eastAsia="MS Mincho" w:hAnsi="Arial" w:cs="Arial"/>
                <w:sz w:val="18"/>
                <w:lang w:eastAsia="ja-JP"/>
              </w:rPr>
              <w:t>DC_28A_n38A</w:t>
            </w:r>
          </w:p>
        </w:tc>
      </w:tr>
      <w:tr w:rsidR="00412848" w:rsidRPr="0024034C" w14:paraId="1A911CBF" w14:textId="77777777" w:rsidTr="00234287">
        <w:trPr>
          <w:trHeight w:val="187"/>
          <w:jc w:val="center"/>
        </w:trPr>
        <w:tc>
          <w:tcPr>
            <w:tcW w:w="3397" w:type="dxa"/>
            <w:shd w:val="clear" w:color="auto" w:fill="auto"/>
            <w:noWrap/>
          </w:tcPr>
          <w:p w14:paraId="10B04D7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rPr>
              <w:t>1A-3A-28A_n40A</w:t>
            </w:r>
          </w:p>
        </w:tc>
        <w:tc>
          <w:tcPr>
            <w:tcW w:w="3686" w:type="dxa"/>
          </w:tcPr>
          <w:p w14:paraId="569881EE"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DC_1A_n40A</w:t>
            </w:r>
          </w:p>
          <w:p w14:paraId="33BD6E0A"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DC_3A_n40A</w:t>
            </w:r>
          </w:p>
          <w:p w14:paraId="053342AA" w14:textId="77777777" w:rsidR="00412848" w:rsidRPr="0024034C" w:rsidRDefault="00412848" w:rsidP="00234287">
            <w:pPr>
              <w:keepNext/>
              <w:keepLines/>
              <w:spacing w:after="0"/>
              <w:jc w:val="center"/>
              <w:rPr>
                <w:rFonts w:ascii="Arial" w:hAnsi="Arial"/>
                <w:sz w:val="18"/>
                <w:lang w:eastAsia="zh-TW"/>
              </w:rPr>
            </w:pPr>
            <w:r w:rsidRPr="0024034C">
              <w:rPr>
                <w:rFonts w:ascii="Arial" w:eastAsia="MS Mincho" w:hAnsi="Arial" w:cs="Arial"/>
                <w:sz w:val="18"/>
                <w:lang w:eastAsia="ja-JP"/>
              </w:rPr>
              <w:t>DC_28A_n40A</w:t>
            </w:r>
          </w:p>
        </w:tc>
      </w:tr>
      <w:tr w:rsidR="00412848" w:rsidRPr="0024034C" w14:paraId="16B3877C" w14:textId="77777777" w:rsidTr="00234287">
        <w:trPr>
          <w:trHeight w:val="187"/>
          <w:jc w:val="center"/>
        </w:trPr>
        <w:tc>
          <w:tcPr>
            <w:tcW w:w="3397" w:type="dxa"/>
            <w:shd w:val="clear" w:color="auto" w:fill="auto"/>
            <w:noWrap/>
          </w:tcPr>
          <w:p w14:paraId="4C088C9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DC_1A-3A_n28A-n41A</w:t>
            </w:r>
            <w:r w:rsidRPr="0024034C">
              <w:rPr>
                <w:rFonts w:ascii="Arial" w:hAnsi="Arial"/>
                <w:noProof/>
                <w:sz w:val="18"/>
                <w:vertAlign w:val="superscript"/>
                <w:lang w:eastAsia="zh-CN"/>
              </w:rPr>
              <w:t>2</w:t>
            </w:r>
          </w:p>
        </w:tc>
        <w:tc>
          <w:tcPr>
            <w:tcW w:w="3686" w:type="dxa"/>
          </w:tcPr>
          <w:p w14:paraId="7F05BE49"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DC_1A_n28A</w:t>
            </w:r>
          </w:p>
          <w:p w14:paraId="1A620363" w14:textId="77777777" w:rsidR="00412848" w:rsidRPr="0024034C" w:rsidRDefault="00412848" w:rsidP="00234287">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41</w:t>
            </w:r>
            <w:r w:rsidRPr="0024034C">
              <w:rPr>
                <w:rFonts w:ascii="Arial" w:hAnsi="Arial"/>
                <w:sz w:val="18"/>
                <w:lang w:eastAsia="zh-CN"/>
              </w:rPr>
              <w:t>A</w:t>
            </w:r>
          </w:p>
          <w:p w14:paraId="3D28B306"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3</w:t>
            </w:r>
            <w:r w:rsidRPr="0024034C">
              <w:rPr>
                <w:rFonts w:ascii="Arial" w:hAnsi="Arial"/>
                <w:sz w:val="18"/>
                <w:lang w:eastAsia="zh-CN"/>
              </w:rPr>
              <w:t>A_n28A</w:t>
            </w:r>
          </w:p>
          <w:p w14:paraId="5D68C0A6" w14:textId="77777777" w:rsidR="00412848" w:rsidRPr="0024034C" w:rsidRDefault="00412848" w:rsidP="00234287">
            <w:pPr>
              <w:keepNext/>
              <w:keepLines/>
              <w:spacing w:after="0"/>
              <w:jc w:val="center"/>
              <w:rPr>
                <w:rFonts w:ascii="Arial" w:eastAsia="MS Mincho" w:hAnsi="Arial"/>
                <w:sz w:val="18"/>
                <w:lang w:eastAsia="ja-JP"/>
              </w:rPr>
            </w:pPr>
            <w:r w:rsidRPr="0024034C">
              <w:rPr>
                <w:rFonts w:ascii="Arial" w:hAnsi="Arial"/>
                <w:sz w:val="18"/>
                <w:lang w:eastAsia="zh-CN"/>
              </w:rPr>
              <w:t>DC_</w:t>
            </w:r>
            <w:r w:rsidRPr="0024034C">
              <w:rPr>
                <w:rFonts w:ascii="Arial" w:eastAsia="DengXian" w:hAnsi="Arial"/>
                <w:sz w:val="18"/>
                <w:lang w:eastAsia="zh-CN"/>
              </w:rPr>
              <w:t>3</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412848" w:rsidRPr="0024034C" w14:paraId="49F5B7F9" w14:textId="77777777" w:rsidTr="00234287">
        <w:trPr>
          <w:trHeight w:val="187"/>
          <w:jc w:val="center"/>
        </w:trPr>
        <w:tc>
          <w:tcPr>
            <w:tcW w:w="3397" w:type="dxa"/>
            <w:shd w:val="clear" w:color="auto" w:fill="auto"/>
            <w:noWrap/>
          </w:tcPr>
          <w:p w14:paraId="00615819"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cs="Arial"/>
                <w:sz w:val="18"/>
                <w:lang w:val="x-none" w:eastAsia="zh-TW"/>
              </w:rPr>
              <w:t>DC_1A-3A_n28A-n75A</w:t>
            </w:r>
          </w:p>
        </w:tc>
        <w:tc>
          <w:tcPr>
            <w:tcW w:w="3686" w:type="dxa"/>
          </w:tcPr>
          <w:p w14:paraId="317D6577" w14:textId="77777777" w:rsidR="00412848" w:rsidRPr="0024034C" w:rsidRDefault="00412848" w:rsidP="00234287">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32AA4A6B"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cs="Arial"/>
                <w:sz w:val="18"/>
                <w:lang w:eastAsia="zh-CN"/>
              </w:rPr>
              <w:t>DC_3A_n28A</w:t>
            </w:r>
          </w:p>
        </w:tc>
      </w:tr>
      <w:tr w:rsidR="00412848" w:rsidRPr="0024034C" w14:paraId="7F12FC7F" w14:textId="77777777" w:rsidTr="00234287">
        <w:trPr>
          <w:trHeight w:val="187"/>
          <w:jc w:val="center"/>
        </w:trPr>
        <w:tc>
          <w:tcPr>
            <w:tcW w:w="3397" w:type="dxa"/>
            <w:shd w:val="clear" w:color="auto" w:fill="auto"/>
            <w:noWrap/>
          </w:tcPr>
          <w:p w14:paraId="729FA1C6"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cs="Arial"/>
                <w:sz w:val="18"/>
                <w:lang w:eastAsia="zh-TW"/>
              </w:rPr>
              <w:t>DC_1A-3C_n28A-n75A</w:t>
            </w:r>
          </w:p>
        </w:tc>
        <w:tc>
          <w:tcPr>
            <w:tcW w:w="3686" w:type="dxa"/>
          </w:tcPr>
          <w:p w14:paraId="710E0C5B" w14:textId="77777777" w:rsidR="00412848" w:rsidRPr="0024034C" w:rsidRDefault="00412848" w:rsidP="00234287">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42FD00C2"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DC_3A_n28A</w:t>
            </w:r>
          </w:p>
        </w:tc>
      </w:tr>
      <w:tr w:rsidR="00412848" w:rsidRPr="0024034C" w14:paraId="2D899C21" w14:textId="77777777" w:rsidTr="00234287">
        <w:trPr>
          <w:trHeight w:val="187"/>
          <w:jc w:val="center"/>
        </w:trPr>
        <w:tc>
          <w:tcPr>
            <w:tcW w:w="3397" w:type="dxa"/>
            <w:shd w:val="clear" w:color="auto" w:fill="auto"/>
            <w:noWrap/>
          </w:tcPr>
          <w:p w14:paraId="166D952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DC_1A-3A-28A_n77A</w:t>
            </w:r>
            <w:r w:rsidRPr="0024034C">
              <w:rPr>
                <w:rFonts w:ascii="Arial" w:hAnsi="Arial"/>
                <w:sz w:val="18"/>
                <w:vertAlign w:val="superscript"/>
                <w:lang w:eastAsia="fi-FI"/>
              </w:rPr>
              <w:t>2</w:t>
            </w:r>
          </w:p>
          <w:p w14:paraId="05003E0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DC_1A-3A-28A_n77C</w:t>
            </w:r>
            <w:r w:rsidRPr="0024034C">
              <w:rPr>
                <w:rFonts w:ascii="Arial" w:hAnsi="Arial"/>
                <w:sz w:val="18"/>
                <w:vertAlign w:val="superscript"/>
                <w:lang w:eastAsia="fi-FI"/>
              </w:rPr>
              <w:t>2</w:t>
            </w:r>
          </w:p>
        </w:tc>
        <w:tc>
          <w:tcPr>
            <w:tcW w:w="3686" w:type="dxa"/>
          </w:tcPr>
          <w:p w14:paraId="75578CB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DC_1A_n77A</w:t>
            </w:r>
          </w:p>
          <w:p w14:paraId="3ABE5F5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DC_3A_n77A</w:t>
            </w:r>
          </w:p>
          <w:p w14:paraId="345B4C4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DC_28A_n77A</w:t>
            </w:r>
          </w:p>
        </w:tc>
      </w:tr>
      <w:tr w:rsidR="00412848" w:rsidRPr="0024034C" w14:paraId="6B87E659" w14:textId="77777777" w:rsidTr="00234287">
        <w:trPr>
          <w:trHeight w:val="187"/>
          <w:jc w:val="center"/>
        </w:trPr>
        <w:tc>
          <w:tcPr>
            <w:tcW w:w="3397" w:type="dxa"/>
            <w:shd w:val="clear" w:color="auto" w:fill="auto"/>
            <w:noWrap/>
          </w:tcPr>
          <w:p w14:paraId="1337662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rPr>
              <w:t>DC_1A-3A_n28A-n77A</w:t>
            </w:r>
            <w:r w:rsidRPr="0024034C">
              <w:rPr>
                <w:rFonts w:ascii="Arial" w:hAnsi="Arial"/>
                <w:sz w:val="18"/>
                <w:vertAlign w:val="superscript"/>
                <w:lang w:eastAsia="fi-FI"/>
              </w:rPr>
              <w:t>2</w:t>
            </w:r>
          </w:p>
        </w:tc>
        <w:tc>
          <w:tcPr>
            <w:tcW w:w="3686" w:type="dxa"/>
          </w:tcPr>
          <w:p w14:paraId="4F567035"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421B8821"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354242E4"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4A0CE3B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zh-CN"/>
              </w:rPr>
              <w:t>DC_3A_n77A</w:t>
            </w:r>
          </w:p>
        </w:tc>
      </w:tr>
      <w:tr w:rsidR="00412848" w:rsidRPr="0024034C" w14:paraId="20AD817D" w14:textId="77777777" w:rsidTr="00234287">
        <w:trPr>
          <w:trHeight w:val="187"/>
          <w:jc w:val="center"/>
        </w:trPr>
        <w:tc>
          <w:tcPr>
            <w:tcW w:w="3397" w:type="dxa"/>
            <w:shd w:val="clear" w:color="auto" w:fill="auto"/>
            <w:noWrap/>
          </w:tcPr>
          <w:p w14:paraId="579CD77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rPr>
              <w:t>DC_1A-3A_n28A-n77(2A)</w:t>
            </w:r>
            <w:r w:rsidRPr="0024034C">
              <w:rPr>
                <w:rFonts w:ascii="Arial" w:hAnsi="Arial"/>
                <w:sz w:val="18"/>
                <w:vertAlign w:val="superscript"/>
                <w:lang w:eastAsia="fi-FI"/>
              </w:rPr>
              <w:t xml:space="preserve"> 2</w:t>
            </w:r>
          </w:p>
        </w:tc>
        <w:tc>
          <w:tcPr>
            <w:tcW w:w="3686" w:type="dxa"/>
          </w:tcPr>
          <w:p w14:paraId="37040405"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301B0856"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181BA0E3"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76F7EF8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zh-CN"/>
              </w:rPr>
              <w:t>DC_3A_n77A</w:t>
            </w:r>
          </w:p>
        </w:tc>
      </w:tr>
      <w:tr w:rsidR="00412848" w:rsidRPr="0024034C" w14:paraId="5ED936CD" w14:textId="77777777" w:rsidTr="00234287">
        <w:trPr>
          <w:trHeight w:val="187"/>
          <w:jc w:val="center"/>
        </w:trPr>
        <w:tc>
          <w:tcPr>
            <w:tcW w:w="3397" w:type="dxa"/>
            <w:shd w:val="clear" w:color="auto" w:fill="auto"/>
            <w:noWrap/>
          </w:tcPr>
          <w:p w14:paraId="3B4D51BB"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rPr>
              <w:t>DC_1A_n3A-n28A-n77A</w:t>
            </w:r>
            <w:r w:rsidRPr="0024034C">
              <w:rPr>
                <w:rFonts w:ascii="Arial" w:hAnsi="Arial"/>
                <w:noProof/>
                <w:sz w:val="18"/>
                <w:vertAlign w:val="superscript"/>
                <w:lang w:eastAsia="zh-CN"/>
              </w:rPr>
              <w:t>2</w:t>
            </w:r>
          </w:p>
        </w:tc>
        <w:tc>
          <w:tcPr>
            <w:tcW w:w="3686" w:type="dxa"/>
          </w:tcPr>
          <w:p w14:paraId="20454B0D"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1D5CFC94"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13527EDA"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hint="eastAsia"/>
                <w:sz w:val="18"/>
              </w:rPr>
              <w:t>D</w:t>
            </w:r>
            <w:r w:rsidRPr="0024034C">
              <w:rPr>
                <w:rFonts w:ascii="Arial" w:hAnsi="Arial"/>
                <w:sz w:val="18"/>
              </w:rPr>
              <w:t>C_1A_n77A</w:t>
            </w:r>
          </w:p>
        </w:tc>
      </w:tr>
      <w:tr w:rsidR="00412848" w:rsidRPr="0024034C" w14:paraId="2CE47799" w14:textId="77777777" w:rsidTr="00234287">
        <w:trPr>
          <w:trHeight w:val="187"/>
          <w:jc w:val="center"/>
        </w:trPr>
        <w:tc>
          <w:tcPr>
            <w:tcW w:w="3397" w:type="dxa"/>
            <w:shd w:val="clear" w:color="auto" w:fill="auto"/>
            <w:noWrap/>
          </w:tcPr>
          <w:p w14:paraId="4E184CDC"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rPr>
              <w:t>DC_1A_n3A-n28A-n77(2A)</w:t>
            </w:r>
            <w:r w:rsidRPr="0024034C">
              <w:rPr>
                <w:rFonts w:ascii="Arial" w:hAnsi="Arial"/>
                <w:noProof/>
                <w:sz w:val="18"/>
                <w:vertAlign w:val="superscript"/>
                <w:lang w:eastAsia="zh-CN"/>
              </w:rPr>
              <w:t xml:space="preserve"> 2</w:t>
            </w:r>
          </w:p>
        </w:tc>
        <w:tc>
          <w:tcPr>
            <w:tcW w:w="3686" w:type="dxa"/>
          </w:tcPr>
          <w:p w14:paraId="15496D77"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3CF92408"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3CE80A6B"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hint="eastAsia"/>
                <w:sz w:val="18"/>
              </w:rPr>
              <w:t>D</w:t>
            </w:r>
            <w:r w:rsidRPr="0024034C">
              <w:rPr>
                <w:rFonts w:ascii="Arial" w:hAnsi="Arial"/>
                <w:sz w:val="18"/>
              </w:rPr>
              <w:t>C_1A_n77A</w:t>
            </w:r>
          </w:p>
        </w:tc>
      </w:tr>
      <w:tr w:rsidR="00412848" w:rsidRPr="0024034C" w14:paraId="4FFC6CFE" w14:textId="77777777" w:rsidTr="00234287">
        <w:trPr>
          <w:trHeight w:val="187"/>
          <w:jc w:val="center"/>
        </w:trPr>
        <w:tc>
          <w:tcPr>
            <w:tcW w:w="3397" w:type="dxa"/>
            <w:shd w:val="clear" w:color="auto" w:fill="auto"/>
            <w:noWrap/>
          </w:tcPr>
          <w:p w14:paraId="53CD026C" w14:textId="77777777" w:rsidR="00412848" w:rsidRPr="0024034C" w:rsidRDefault="00412848" w:rsidP="00234287">
            <w:pPr>
              <w:keepNext/>
              <w:keepLines/>
              <w:spacing w:after="0"/>
              <w:jc w:val="center"/>
              <w:rPr>
                <w:rFonts w:ascii="Arial" w:hAnsi="Arial"/>
                <w:sz w:val="18"/>
                <w:vertAlign w:val="superscript"/>
                <w:lang w:eastAsia="fi-FI"/>
              </w:rPr>
            </w:pPr>
            <w:r w:rsidRPr="0024034C">
              <w:rPr>
                <w:rFonts w:ascii="Arial" w:hAnsi="Arial"/>
                <w:sz w:val="18"/>
                <w:lang w:eastAsia="fi-FI"/>
              </w:rPr>
              <w:t>DC_1A-3A-28A_n78A</w:t>
            </w:r>
            <w:r w:rsidRPr="0024034C">
              <w:rPr>
                <w:rFonts w:ascii="Arial" w:hAnsi="Arial"/>
                <w:sz w:val="18"/>
                <w:vertAlign w:val="superscript"/>
                <w:lang w:eastAsia="fi-FI"/>
              </w:rPr>
              <w:t>2</w:t>
            </w:r>
          </w:p>
          <w:p w14:paraId="7AE2BAE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DC_1A-3C-28A_n78A</w:t>
            </w:r>
            <w:r w:rsidRPr="0024034C">
              <w:rPr>
                <w:rFonts w:ascii="Arial" w:hAnsi="Arial"/>
                <w:sz w:val="18"/>
                <w:vertAlign w:val="superscript"/>
                <w:lang w:eastAsia="fi-FI"/>
              </w:rPr>
              <w:t>2</w:t>
            </w:r>
          </w:p>
          <w:p w14:paraId="67292FAB" w14:textId="77777777" w:rsidR="00412848" w:rsidRPr="0024034C" w:rsidRDefault="00412848" w:rsidP="00234287">
            <w:pPr>
              <w:keepLines/>
              <w:spacing w:after="0"/>
              <w:jc w:val="center"/>
              <w:rPr>
                <w:rFonts w:ascii="Arial" w:hAnsi="Arial"/>
                <w:sz w:val="18"/>
                <w:lang w:eastAsia="fi-FI"/>
              </w:rPr>
            </w:pPr>
            <w:r w:rsidRPr="0024034C">
              <w:rPr>
                <w:rFonts w:ascii="Arial" w:hAnsi="Arial"/>
                <w:sz w:val="18"/>
                <w:lang w:eastAsia="fi-FI"/>
              </w:rPr>
              <w:t>DC_1A-3A-28A_n78C</w:t>
            </w:r>
            <w:r w:rsidRPr="0024034C">
              <w:rPr>
                <w:rFonts w:ascii="Arial" w:hAnsi="Arial"/>
                <w:sz w:val="18"/>
                <w:vertAlign w:val="superscript"/>
                <w:lang w:eastAsia="fi-FI"/>
              </w:rPr>
              <w:t>2</w:t>
            </w:r>
          </w:p>
          <w:p w14:paraId="3216A7C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DC_1A-1A-3A-28A_n78A</w:t>
            </w:r>
          </w:p>
          <w:p w14:paraId="2A2F9CB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DC_1A-1A-3C-28A_n78A</w:t>
            </w:r>
          </w:p>
        </w:tc>
        <w:tc>
          <w:tcPr>
            <w:tcW w:w="3686" w:type="dxa"/>
          </w:tcPr>
          <w:p w14:paraId="7F9CECE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423854F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06218BC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DC_28A_n78A</w:t>
            </w:r>
          </w:p>
        </w:tc>
      </w:tr>
      <w:tr w:rsidR="00412848" w:rsidRPr="0024034C" w14:paraId="7B68A655" w14:textId="77777777" w:rsidTr="00234287">
        <w:trPr>
          <w:trHeight w:val="187"/>
          <w:jc w:val="center"/>
        </w:trPr>
        <w:tc>
          <w:tcPr>
            <w:tcW w:w="3397" w:type="dxa"/>
            <w:shd w:val="clear" w:color="auto" w:fill="auto"/>
            <w:noWrap/>
          </w:tcPr>
          <w:p w14:paraId="21EE375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lastRenderedPageBreak/>
              <w:t>DC_1A-3A-28A_n79A</w:t>
            </w:r>
            <w:r w:rsidRPr="0024034C">
              <w:rPr>
                <w:rFonts w:ascii="Arial" w:hAnsi="Arial"/>
                <w:sz w:val="18"/>
                <w:vertAlign w:val="superscript"/>
                <w:lang w:eastAsia="fi-FI"/>
              </w:rPr>
              <w:t>2</w:t>
            </w:r>
          </w:p>
          <w:p w14:paraId="4ACE1A7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DC_1A-3A-28A_n79C</w:t>
            </w:r>
            <w:r w:rsidRPr="0024034C">
              <w:rPr>
                <w:rFonts w:ascii="Arial" w:hAnsi="Arial"/>
                <w:sz w:val="18"/>
                <w:vertAlign w:val="superscript"/>
                <w:lang w:eastAsia="fi-FI"/>
              </w:rPr>
              <w:t>2</w:t>
            </w:r>
          </w:p>
        </w:tc>
        <w:tc>
          <w:tcPr>
            <w:tcW w:w="3686" w:type="dxa"/>
          </w:tcPr>
          <w:p w14:paraId="5FDA057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DC_1A_n79A</w:t>
            </w:r>
          </w:p>
          <w:p w14:paraId="4A11B0C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DC_3A_n79A</w:t>
            </w:r>
          </w:p>
          <w:p w14:paraId="23B8963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DC_28A_n79A</w:t>
            </w:r>
          </w:p>
        </w:tc>
      </w:tr>
      <w:tr w:rsidR="00412848" w:rsidRPr="0024034C" w14:paraId="38806329" w14:textId="77777777" w:rsidTr="00234287">
        <w:trPr>
          <w:trHeight w:val="187"/>
          <w:jc w:val="center"/>
        </w:trPr>
        <w:tc>
          <w:tcPr>
            <w:tcW w:w="3397" w:type="dxa"/>
            <w:shd w:val="clear" w:color="auto" w:fill="auto"/>
            <w:noWrap/>
            <w:vAlign w:val="center"/>
          </w:tcPr>
          <w:p w14:paraId="78C1F499" w14:textId="77777777" w:rsidR="00412848" w:rsidRPr="0024034C" w:rsidRDefault="00412848" w:rsidP="00234287">
            <w:pPr>
              <w:keepNext/>
              <w:keepLines/>
              <w:spacing w:after="0"/>
              <w:jc w:val="center"/>
              <w:rPr>
                <w:rFonts w:ascii="Arial" w:hAnsi="Arial"/>
                <w:sz w:val="18"/>
                <w:lang w:eastAsia="fi-FI"/>
              </w:rPr>
            </w:pPr>
            <w:r w:rsidRPr="002A5FB7">
              <w:rPr>
                <w:rFonts w:ascii="Arial" w:hAnsi="Arial" w:cs="Arial"/>
                <w:sz w:val="18"/>
                <w:lang w:eastAsia="ja-JP"/>
              </w:rPr>
              <w:t>DC_1A-3A_n28A-n79A</w:t>
            </w:r>
            <w:r w:rsidRPr="002A5FB7">
              <w:rPr>
                <w:rFonts w:ascii="Arial" w:hAnsi="Arial"/>
                <w:noProof/>
                <w:sz w:val="18"/>
                <w:vertAlign w:val="superscript"/>
                <w:lang w:eastAsia="zh-CN"/>
              </w:rPr>
              <w:t>2</w:t>
            </w:r>
          </w:p>
        </w:tc>
        <w:tc>
          <w:tcPr>
            <w:tcW w:w="3686" w:type="dxa"/>
            <w:vAlign w:val="center"/>
          </w:tcPr>
          <w:p w14:paraId="43D19D2C"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5B878A1B"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A_n79A</w:t>
            </w:r>
          </w:p>
          <w:p w14:paraId="79CA27F0"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3</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5B6B253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ja-JP"/>
              </w:rPr>
              <w:t>DC_</w:t>
            </w:r>
            <w:r w:rsidRPr="0024034C">
              <w:rPr>
                <w:rFonts w:ascii="Arial" w:hAnsi="Arial" w:cs="Arial"/>
                <w:sz w:val="18"/>
                <w:lang w:val="en-US" w:eastAsia="ja-JP"/>
              </w:rPr>
              <w:t>3</w:t>
            </w:r>
            <w:r w:rsidRPr="0024034C">
              <w:rPr>
                <w:rFonts w:ascii="Arial" w:hAnsi="Arial" w:cs="Arial"/>
                <w:sz w:val="18"/>
                <w:lang w:eastAsia="ja-JP"/>
              </w:rPr>
              <w:t>A_n79A</w:t>
            </w:r>
          </w:p>
        </w:tc>
      </w:tr>
      <w:tr w:rsidR="00412848" w:rsidRPr="0024034C" w14:paraId="40A96CCA" w14:textId="77777777" w:rsidTr="00234287">
        <w:trPr>
          <w:trHeight w:val="187"/>
          <w:jc w:val="center"/>
        </w:trPr>
        <w:tc>
          <w:tcPr>
            <w:tcW w:w="3397" w:type="dxa"/>
            <w:shd w:val="clear" w:color="auto" w:fill="auto"/>
            <w:noWrap/>
            <w:vAlign w:val="center"/>
          </w:tcPr>
          <w:p w14:paraId="3068F91B"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hint="eastAsia"/>
                <w:sz w:val="18"/>
              </w:rPr>
              <w:t>D</w:t>
            </w:r>
            <w:r w:rsidRPr="0024034C">
              <w:rPr>
                <w:rFonts w:ascii="Arial" w:hAnsi="Arial"/>
                <w:sz w:val="18"/>
              </w:rPr>
              <w:t>C_1A_n3A-n28A-n79A</w:t>
            </w:r>
          </w:p>
        </w:tc>
        <w:tc>
          <w:tcPr>
            <w:tcW w:w="3686" w:type="dxa"/>
            <w:vAlign w:val="center"/>
          </w:tcPr>
          <w:p w14:paraId="46295926"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3B4DE690"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36930166"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hint="eastAsia"/>
                <w:sz w:val="18"/>
              </w:rPr>
              <w:t>D</w:t>
            </w:r>
            <w:r w:rsidRPr="0024034C">
              <w:rPr>
                <w:rFonts w:ascii="Arial" w:hAnsi="Arial"/>
                <w:sz w:val="18"/>
              </w:rPr>
              <w:t>C_1A_n79A</w:t>
            </w:r>
          </w:p>
        </w:tc>
      </w:tr>
      <w:tr w:rsidR="00412848" w:rsidRPr="0024034C" w14:paraId="09A18500" w14:textId="77777777" w:rsidTr="00234287">
        <w:trPr>
          <w:trHeight w:val="187"/>
          <w:jc w:val="center"/>
        </w:trPr>
        <w:tc>
          <w:tcPr>
            <w:tcW w:w="3397" w:type="dxa"/>
            <w:shd w:val="clear" w:color="auto" w:fill="auto"/>
            <w:noWrap/>
          </w:tcPr>
          <w:p w14:paraId="3EBF46D7" w14:textId="77777777" w:rsidR="00412848" w:rsidRPr="0024034C" w:rsidRDefault="00412848" w:rsidP="00234287">
            <w:pPr>
              <w:keepNext/>
              <w:keepLines/>
              <w:spacing w:after="0"/>
              <w:jc w:val="center"/>
              <w:rPr>
                <w:rFonts w:ascii="Arial" w:hAnsi="Arial"/>
                <w:sz w:val="18"/>
                <w:vertAlign w:val="superscript"/>
                <w:lang w:eastAsia="fi-FI"/>
              </w:rPr>
            </w:pPr>
            <w:r w:rsidRPr="0024034C">
              <w:rPr>
                <w:rFonts w:ascii="Arial" w:eastAsia="Malgun Gothic" w:hAnsi="Arial"/>
                <w:sz w:val="18"/>
                <w:lang w:eastAsia="ko-KR"/>
              </w:rPr>
              <w:t>DC_1A-3A_n28A-n78A</w:t>
            </w:r>
            <w:r w:rsidRPr="0024034C">
              <w:rPr>
                <w:rFonts w:ascii="Arial" w:hAnsi="Arial"/>
                <w:sz w:val="18"/>
                <w:vertAlign w:val="superscript"/>
                <w:lang w:eastAsia="fi-FI"/>
              </w:rPr>
              <w:t>2</w:t>
            </w:r>
          </w:p>
          <w:p w14:paraId="4B0D8E8E" w14:textId="77777777" w:rsidR="00412848" w:rsidRPr="0024034C" w:rsidRDefault="00412848" w:rsidP="00234287">
            <w:pPr>
              <w:keepNext/>
              <w:keepLines/>
              <w:spacing w:after="0"/>
              <w:jc w:val="center"/>
              <w:rPr>
                <w:rFonts w:ascii="Arial" w:hAnsi="Arial"/>
                <w:sz w:val="18"/>
                <w:lang w:eastAsia="fi-FI"/>
              </w:rPr>
            </w:pPr>
            <w:r w:rsidRPr="0024034C">
              <w:rPr>
                <w:rFonts w:ascii="Arial" w:eastAsia="Malgun Gothic" w:hAnsi="Arial"/>
                <w:sz w:val="18"/>
                <w:lang w:eastAsia="ko-KR"/>
              </w:rPr>
              <w:t>DC_1A-3C_n28A-n78A</w:t>
            </w:r>
            <w:r w:rsidRPr="0024034C">
              <w:rPr>
                <w:rFonts w:ascii="Arial" w:hAnsi="Arial"/>
                <w:sz w:val="18"/>
                <w:vertAlign w:val="superscript"/>
                <w:lang w:eastAsia="fi-FI"/>
              </w:rPr>
              <w:t>2</w:t>
            </w:r>
          </w:p>
        </w:tc>
        <w:tc>
          <w:tcPr>
            <w:tcW w:w="3686" w:type="dxa"/>
          </w:tcPr>
          <w:p w14:paraId="6222BF5E"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6A14548F"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28FCE2DE"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08982E3A"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513216CD" w14:textId="77777777" w:rsidR="00412848" w:rsidRPr="0024034C" w:rsidRDefault="00412848" w:rsidP="00234287">
            <w:pPr>
              <w:keepNext/>
              <w:keepLines/>
              <w:spacing w:after="0"/>
              <w:jc w:val="center"/>
              <w:rPr>
                <w:rFonts w:ascii="Arial" w:hAnsi="Arial"/>
                <w:sz w:val="18"/>
                <w:lang w:eastAsia="fi-FI"/>
              </w:rPr>
            </w:pPr>
            <w:r w:rsidRPr="0024034C">
              <w:rPr>
                <w:rFonts w:ascii="Arial" w:eastAsia="Malgun Gothic" w:hAnsi="Arial"/>
                <w:sz w:val="18"/>
                <w:lang w:eastAsia="ko-KR"/>
              </w:rPr>
              <w:t>DC_3C_n78A</w:t>
            </w:r>
          </w:p>
        </w:tc>
      </w:tr>
      <w:tr w:rsidR="00412848" w:rsidRPr="0024034C" w14:paraId="317AB495" w14:textId="77777777" w:rsidTr="00234287">
        <w:trPr>
          <w:trHeight w:val="187"/>
          <w:jc w:val="center"/>
        </w:trPr>
        <w:tc>
          <w:tcPr>
            <w:tcW w:w="3397" w:type="dxa"/>
            <w:shd w:val="clear" w:color="auto" w:fill="auto"/>
            <w:noWrap/>
          </w:tcPr>
          <w:p w14:paraId="14781244" w14:textId="77777777" w:rsidR="00412848" w:rsidRPr="0024034C" w:rsidRDefault="00412848" w:rsidP="00234287">
            <w:pPr>
              <w:keepNext/>
              <w:keepLines/>
              <w:spacing w:after="0"/>
              <w:jc w:val="center"/>
              <w:rPr>
                <w:rFonts w:ascii="Arial" w:hAnsi="Arial"/>
                <w:sz w:val="18"/>
                <w:lang w:eastAsia="fi-FI"/>
              </w:rPr>
            </w:pPr>
            <w:r w:rsidRPr="0024034C">
              <w:rPr>
                <w:rFonts w:ascii="Arial" w:eastAsia="Malgun Gothic" w:hAnsi="Arial"/>
                <w:sz w:val="18"/>
                <w:lang w:eastAsia="ko-KR"/>
              </w:rPr>
              <w:t>DC_1A-3A_n28A-n78</w:t>
            </w:r>
            <w:r>
              <w:rPr>
                <w:rFonts w:ascii="Arial" w:eastAsia="Malgun Gothic" w:hAnsi="Arial"/>
                <w:sz w:val="18"/>
                <w:lang w:eastAsia="ko-KR"/>
              </w:rPr>
              <w:t>(2</w:t>
            </w:r>
            <w:r w:rsidRPr="0024034C">
              <w:rPr>
                <w:rFonts w:ascii="Arial" w:eastAsia="Malgun Gothic" w:hAnsi="Arial"/>
                <w:sz w:val="18"/>
                <w:lang w:eastAsia="ko-KR"/>
              </w:rPr>
              <w:t>A</w:t>
            </w:r>
            <w:r>
              <w:rPr>
                <w:rFonts w:ascii="Arial" w:eastAsia="Malgun Gothic" w:hAnsi="Arial"/>
                <w:sz w:val="18"/>
                <w:lang w:eastAsia="ko-KR"/>
              </w:rPr>
              <w:t>)</w:t>
            </w:r>
            <w:r w:rsidRPr="0024034C">
              <w:rPr>
                <w:rFonts w:ascii="Arial" w:hAnsi="Arial"/>
                <w:sz w:val="18"/>
                <w:vertAlign w:val="superscript"/>
                <w:lang w:eastAsia="fi-FI"/>
              </w:rPr>
              <w:t>2</w:t>
            </w:r>
          </w:p>
        </w:tc>
        <w:tc>
          <w:tcPr>
            <w:tcW w:w="3686" w:type="dxa"/>
          </w:tcPr>
          <w:p w14:paraId="5D617632"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7F003E8B"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476C474B"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1FF7D832"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022DC8BD" w14:textId="77777777" w:rsidR="00412848" w:rsidRPr="0024034C" w:rsidRDefault="00412848" w:rsidP="00234287">
            <w:pPr>
              <w:keepNext/>
              <w:keepLines/>
              <w:spacing w:after="0"/>
              <w:jc w:val="center"/>
              <w:rPr>
                <w:rFonts w:ascii="Arial" w:hAnsi="Arial"/>
                <w:sz w:val="18"/>
                <w:lang w:eastAsia="fi-FI"/>
              </w:rPr>
            </w:pPr>
            <w:r w:rsidRPr="0024034C">
              <w:rPr>
                <w:rFonts w:ascii="Arial" w:eastAsia="Malgun Gothic" w:hAnsi="Arial"/>
                <w:sz w:val="18"/>
                <w:lang w:eastAsia="ko-KR"/>
              </w:rPr>
              <w:t>DC_3C_n78A</w:t>
            </w:r>
          </w:p>
        </w:tc>
      </w:tr>
      <w:tr w:rsidR="00412848" w:rsidRPr="0024034C" w14:paraId="4979879C" w14:textId="77777777" w:rsidTr="00234287">
        <w:trPr>
          <w:trHeight w:val="187"/>
          <w:jc w:val="center"/>
        </w:trPr>
        <w:tc>
          <w:tcPr>
            <w:tcW w:w="3397" w:type="dxa"/>
            <w:shd w:val="clear" w:color="auto" w:fill="auto"/>
            <w:noWrap/>
          </w:tcPr>
          <w:p w14:paraId="4B6E7B44" w14:textId="77777777" w:rsidR="00412848" w:rsidRPr="0024034C" w:rsidRDefault="00412848" w:rsidP="00234287">
            <w:pPr>
              <w:keepNext/>
              <w:keepLines/>
              <w:spacing w:after="0"/>
              <w:jc w:val="center"/>
              <w:rPr>
                <w:rFonts w:ascii="Arial" w:eastAsiaTheme="minorHAnsi" w:hAnsi="Arial"/>
                <w:sz w:val="18"/>
                <w:lang w:val="fi-FI" w:eastAsia="fi-FI"/>
              </w:rPr>
            </w:pPr>
            <w:r w:rsidRPr="0024034C">
              <w:rPr>
                <w:rFonts w:ascii="Arial" w:hAnsi="Arial" w:hint="cs"/>
                <w:sz w:val="18"/>
                <w:lang w:val="fi-FI" w:eastAsia="fi-FI"/>
              </w:rPr>
              <w:t>DC_1A-3A-32A_n28A</w:t>
            </w:r>
          </w:p>
          <w:p w14:paraId="687BC6F4"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hint="cs"/>
                <w:sz w:val="18"/>
                <w:lang w:val="fi-FI" w:eastAsia="fi-FI"/>
              </w:rPr>
              <w:t>DC_1A-3C-32A_n28A</w:t>
            </w:r>
          </w:p>
        </w:tc>
        <w:tc>
          <w:tcPr>
            <w:tcW w:w="3686" w:type="dxa"/>
          </w:tcPr>
          <w:p w14:paraId="6F8C6404" w14:textId="77777777" w:rsidR="00412848" w:rsidRPr="0024034C" w:rsidRDefault="00412848" w:rsidP="00234287">
            <w:pPr>
              <w:spacing w:after="0"/>
              <w:jc w:val="center"/>
              <w:rPr>
                <w:rFonts w:ascii="Arial" w:hAnsi="Arial" w:cs="Arial"/>
                <w:color w:val="000000"/>
                <w:sz w:val="18"/>
                <w:szCs w:val="18"/>
                <w:lang w:val="en-US" w:eastAsia="zh-CN"/>
              </w:rPr>
            </w:pPr>
            <w:r w:rsidRPr="0024034C">
              <w:rPr>
                <w:rFonts w:ascii="Arial" w:hAnsi="Arial" w:cs="Arial" w:hint="cs"/>
                <w:color w:val="000000"/>
                <w:sz w:val="18"/>
                <w:szCs w:val="18"/>
                <w:lang w:eastAsia="zh-CN"/>
              </w:rPr>
              <w:t>DC_1A_n28A</w:t>
            </w:r>
          </w:p>
          <w:p w14:paraId="77E5E470"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hint="cs"/>
                <w:sz w:val="18"/>
                <w:lang w:eastAsia="zh-CN"/>
              </w:rPr>
              <w:t>DC_3A_n28A</w:t>
            </w:r>
          </w:p>
        </w:tc>
      </w:tr>
      <w:tr w:rsidR="00412848" w:rsidRPr="0024034C" w14:paraId="6E5321E4" w14:textId="77777777" w:rsidTr="00234287">
        <w:trPr>
          <w:trHeight w:val="187"/>
          <w:jc w:val="center"/>
        </w:trPr>
        <w:tc>
          <w:tcPr>
            <w:tcW w:w="3397" w:type="dxa"/>
            <w:shd w:val="clear" w:color="auto" w:fill="auto"/>
            <w:noWrap/>
          </w:tcPr>
          <w:p w14:paraId="56544D4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DC_1A-3A-32A_n78A</w:t>
            </w:r>
          </w:p>
          <w:p w14:paraId="7B2676CF"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DC_1A-3A-32A_n78C</w:t>
            </w:r>
          </w:p>
        </w:tc>
        <w:tc>
          <w:tcPr>
            <w:tcW w:w="3686" w:type="dxa"/>
          </w:tcPr>
          <w:p w14:paraId="0DA8DC5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221A8453"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fi-FI"/>
              </w:rPr>
              <w:t>DC_3A_</w:t>
            </w:r>
            <w:r w:rsidRPr="0024034C">
              <w:rPr>
                <w:rFonts w:ascii="Arial" w:hAnsi="Arial"/>
                <w:sz w:val="18"/>
                <w:lang w:eastAsia="ja-JP"/>
              </w:rPr>
              <w:t>n78A</w:t>
            </w:r>
          </w:p>
        </w:tc>
      </w:tr>
      <w:tr w:rsidR="00412848" w:rsidRPr="0024034C" w14:paraId="77A60B94"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481B72" w14:textId="77777777" w:rsidR="00412848" w:rsidRPr="0024034C" w:rsidRDefault="00412848" w:rsidP="00234287">
            <w:pPr>
              <w:keepNext/>
              <w:keepLines/>
              <w:spacing w:after="0"/>
              <w:jc w:val="center"/>
              <w:rPr>
                <w:rFonts w:ascii="Arial" w:hAnsi="Arial"/>
                <w:sz w:val="18"/>
                <w:lang w:val="fr-FR" w:eastAsia="ja-JP"/>
              </w:rPr>
            </w:pPr>
            <w:r w:rsidRPr="0024034C">
              <w:rPr>
                <w:rFonts w:ascii="Arial" w:hAnsi="Arial"/>
                <w:sz w:val="18"/>
                <w:lang w:val="fr-FR" w:eastAsia="ja-JP"/>
              </w:rPr>
              <w:t>DC_1A-3A-32A_n78(2A)</w:t>
            </w:r>
          </w:p>
        </w:tc>
        <w:tc>
          <w:tcPr>
            <w:tcW w:w="3686" w:type="dxa"/>
            <w:tcBorders>
              <w:top w:val="single" w:sz="4" w:space="0" w:color="auto"/>
              <w:left w:val="single" w:sz="4" w:space="0" w:color="auto"/>
              <w:bottom w:val="single" w:sz="4" w:space="0" w:color="auto"/>
              <w:right w:val="single" w:sz="4" w:space="0" w:color="auto"/>
            </w:tcBorders>
            <w:hideMark/>
          </w:tcPr>
          <w:p w14:paraId="1751A262"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DC_1A_n78A</w:t>
            </w:r>
          </w:p>
          <w:p w14:paraId="31CF4565"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DC_3A_n78A</w:t>
            </w:r>
          </w:p>
        </w:tc>
      </w:tr>
      <w:tr w:rsidR="00412848" w:rsidRPr="0024034C" w14:paraId="74195015"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172F71" w14:textId="77777777" w:rsidR="00412848" w:rsidRPr="0024034C" w:rsidRDefault="00412848" w:rsidP="00234287">
            <w:pPr>
              <w:keepNext/>
              <w:keepLines/>
              <w:spacing w:after="0"/>
              <w:jc w:val="center"/>
              <w:rPr>
                <w:rFonts w:ascii="Arial" w:hAnsi="Arial"/>
                <w:sz w:val="18"/>
                <w:lang w:val="fr-FR" w:eastAsia="ja-JP"/>
              </w:rPr>
            </w:pPr>
            <w:r w:rsidRPr="0024034C">
              <w:rPr>
                <w:rFonts w:ascii="Arial" w:hAnsi="Arial"/>
                <w:sz w:val="18"/>
                <w:lang w:eastAsia="ja-JP"/>
              </w:rPr>
              <w:t>DC_1A-3C-32A_n78A</w:t>
            </w:r>
          </w:p>
        </w:tc>
        <w:tc>
          <w:tcPr>
            <w:tcW w:w="3686" w:type="dxa"/>
            <w:tcBorders>
              <w:top w:val="single" w:sz="4" w:space="0" w:color="auto"/>
              <w:left w:val="single" w:sz="4" w:space="0" w:color="auto"/>
              <w:bottom w:val="single" w:sz="4" w:space="0" w:color="auto"/>
              <w:right w:val="single" w:sz="4" w:space="0" w:color="auto"/>
            </w:tcBorders>
          </w:tcPr>
          <w:p w14:paraId="6C83D37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185599F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n78A</w:t>
            </w:r>
          </w:p>
          <w:p w14:paraId="27013349"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fi-FI"/>
              </w:rPr>
              <w:t>DC_3C_</w:t>
            </w:r>
            <w:r w:rsidRPr="0024034C">
              <w:rPr>
                <w:rFonts w:ascii="Arial" w:hAnsi="Arial"/>
                <w:sz w:val="18"/>
                <w:lang w:eastAsia="ja-JP"/>
              </w:rPr>
              <w:t>n78A</w:t>
            </w:r>
          </w:p>
        </w:tc>
      </w:tr>
      <w:tr w:rsidR="00412848" w:rsidRPr="0024034C" w14:paraId="667B052A" w14:textId="77777777" w:rsidTr="00234287">
        <w:trPr>
          <w:trHeight w:val="187"/>
          <w:jc w:val="center"/>
        </w:trPr>
        <w:tc>
          <w:tcPr>
            <w:tcW w:w="3397" w:type="dxa"/>
            <w:shd w:val="clear" w:color="auto" w:fill="auto"/>
            <w:noWrap/>
          </w:tcPr>
          <w:p w14:paraId="0A222A4C" w14:textId="77777777" w:rsidR="00412848" w:rsidRPr="0024034C" w:rsidRDefault="00412848" w:rsidP="00234287">
            <w:pPr>
              <w:keepNext/>
              <w:keepLines/>
              <w:spacing w:after="0"/>
              <w:jc w:val="center"/>
              <w:rPr>
                <w:rFonts w:ascii="Arial" w:hAnsi="Arial"/>
                <w:sz w:val="18"/>
                <w:lang w:val="fi-FI" w:eastAsia="fi-FI"/>
              </w:rPr>
            </w:pPr>
            <w:r w:rsidRPr="0024034C">
              <w:rPr>
                <w:rFonts w:ascii="Arial" w:hAnsi="Arial"/>
                <w:sz w:val="18"/>
                <w:lang w:val="fi-FI" w:eastAsia="fi-FI"/>
              </w:rPr>
              <w:t>DC_1A-3A-38A_n28A</w:t>
            </w:r>
          </w:p>
          <w:p w14:paraId="5BBD520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val="fi-FI" w:eastAsia="fi-FI"/>
              </w:rPr>
              <w:t>DC_1A-3C-38A_n28A</w:t>
            </w:r>
          </w:p>
        </w:tc>
        <w:tc>
          <w:tcPr>
            <w:tcW w:w="3686" w:type="dxa"/>
          </w:tcPr>
          <w:p w14:paraId="09013ED3" w14:textId="77777777" w:rsidR="00412848" w:rsidRPr="0024034C" w:rsidRDefault="00412848" w:rsidP="00234287">
            <w:pPr>
              <w:spacing w:after="0"/>
              <w:jc w:val="center"/>
              <w:rPr>
                <w:rFonts w:ascii="Arial" w:hAnsi="Arial" w:cs="Arial"/>
                <w:color w:val="000000"/>
                <w:sz w:val="18"/>
                <w:szCs w:val="18"/>
              </w:rPr>
            </w:pPr>
            <w:r w:rsidRPr="0024034C">
              <w:rPr>
                <w:rFonts w:ascii="Arial" w:hAnsi="Arial" w:cs="Arial"/>
                <w:color w:val="000000"/>
                <w:sz w:val="18"/>
                <w:szCs w:val="18"/>
              </w:rPr>
              <w:t>DC_1A_n28A</w:t>
            </w:r>
          </w:p>
          <w:p w14:paraId="0FD3DB6E" w14:textId="77777777" w:rsidR="00412848" w:rsidRPr="0024034C" w:rsidRDefault="00412848" w:rsidP="00234287">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4D95B5F8" w14:textId="77777777" w:rsidR="00412848" w:rsidRPr="0024034C" w:rsidRDefault="00412848" w:rsidP="00234287">
            <w:pPr>
              <w:spacing w:after="0"/>
              <w:jc w:val="center"/>
              <w:rPr>
                <w:rFonts w:ascii="Arial" w:hAnsi="Arial" w:cs="Arial"/>
                <w:color w:val="000000"/>
                <w:sz w:val="18"/>
                <w:szCs w:val="18"/>
              </w:rPr>
            </w:pPr>
            <w:r w:rsidRPr="0024034C">
              <w:rPr>
                <w:rFonts w:ascii="Arial" w:hAnsi="Arial" w:cs="Arial"/>
                <w:color w:val="000000"/>
                <w:sz w:val="18"/>
                <w:szCs w:val="18"/>
              </w:rPr>
              <w:t>DC_3C_n28A</w:t>
            </w:r>
          </w:p>
          <w:p w14:paraId="0372CEF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color w:val="000000"/>
                <w:sz w:val="18"/>
                <w:szCs w:val="18"/>
              </w:rPr>
              <w:t>DC_38A_n28A</w:t>
            </w:r>
          </w:p>
        </w:tc>
      </w:tr>
      <w:tr w:rsidR="00412848" w:rsidRPr="0024034C" w14:paraId="4634CFBB" w14:textId="77777777" w:rsidTr="00234287">
        <w:trPr>
          <w:trHeight w:val="187"/>
          <w:jc w:val="center"/>
        </w:trPr>
        <w:tc>
          <w:tcPr>
            <w:tcW w:w="3397" w:type="dxa"/>
            <w:shd w:val="clear" w:color="auto" w:fill="auto"/>
            <w:noWrap/>
          </w:tcPr>
          <w:p w14:paraId="18820CE1" w14:textId="77777777" w:rsidR="00412848" w:rsidRPr="0024034C" w:rsidRDefault="00412848" w:rsidP="00234287">
            <w:pPr>
              <w:keepNext/>
              <w:keepLines/>
              <w:spacing w:after="0"/>
              <w:jc w:val="center"/>
              <w:rPr>
                <w:rFonts w:ascii="Arial" w:hAnsi="Arial"/>
                <w:b/>
                <w:sz w:val="18"/>
                <w:lang w:val="fi-FI" w:eastAsia="fi-FI"/>
              </w:rPr>
            </w:pPr>
            <w:r w:rsidRPr="0024034C">
              <w:rPr>
                <w:rFonts w:ascii="Arial" w:hAnsi="Arial" w:hint="eastAsia"/>
                <w:sz w:val="18"/>
                <w:lang w:val="en-US" w:eastAsia="zh-CN" w:bidi="ar"/>
              </w:rPr>
              <w:t>DC_1A-3A-38A_n78A</w:t>
            </w:r>
          </w:p>
        </w:tc>
        <w:tc>
          <w:tcPr>
            <w:tcW w:w="3686" w:type="dxa"/>
          </w:tcPr>
          <w:p w14:paraId="5034C770" w14:textId="77777777" w:rsidR="00412848" w:rsidRPr="0024034C" w:rsidRDefault="00412848" w:rsidP="00234287">
            <w:pPr>
              <w:keepNext/>
              <w:keepLines/>
              <w:spacing w:after="0"/>
              <w:jc w:val="center"/>
              <w:rPr>
                <w:rFonts w:ascii="Arial" w:hAnsi="Arial"/>
                <w:sz w:val="18"/>
                <w:lang w:val="en-US" w:eastAsia="zh-CN"/>
              </w:rPr>
            </w:pPr>
            <w:r w:rsidRPr="0024034C">
              <w:rPr>
                <w:rFonts w:ascii="Arial" w:hAnsi="Arial" w:hint="eastAsia"/>
                <w:sz w:val="18"/>
                <w:lang w:val="en-US" w:eastAsia="zh-CN"/>
              </w:rPr>
              <w:t>DC</w:t>
            </w:r>
            <w:r w:rsidRPr="0024034C">
              <w:rPr>
                <w:rFonts w:ascii="Arial" w:hAnsi="Arial"/>
                <w:sz w:val="18"/>
                <w:lang w:val="en-US" w:eastAsia="zh-CN"/>
              </w:rPr>
              <w:t>_1A_n78A</w:t>
            </w:r>
          </w:p>
          <w:p w14:paraId="13D3FA44" w14:textId="77777777" w:rsidR="00412848" w:rsidRPr="0024034C" w:rsidRDefault="00412848" w:rsidP="00234287">
            <w:pPr>
              <w:spacing w:after="0"/>
              <w:jc w:val="center"/>
              <w:rPr>
                <w:rFonts w:ascii="Arial" w:hAnsi="Arial" w:cs="Arial"/>
                <w:color w:val="000000"/>
                <w:sz w:val="18"/>
                <w:szCs w:val="18"/>
              </w:rPr>
            </w:pPr>
            <w:r w:rsidRPr="0024034C">
              <w:rPr>
                <w:lang w:val="en-US" w:eastAsia="zh-CN"/>
              </w:rPr>
              <w:t>DC_3A_n78A</w:t>
            </w:r>
          </w:p>
        </w:tc>
      </w:tr>
      <w:tr w:rsidR="00412848" w:rsidRPr="0024034C" w14:paraId="27AE2CD3" w14:textId="77777777" w:rsidTr="00234287">
        <w:trPr>
          <w:trHeight w:val="187"/>
          <w:jc w:val="center"/>
        </w:trPr>
        <w:tc>
          <w:tcPr>
            <w:tcW w:w="3397" w:type="dxa"/>
            <w:shd w:val="clear" w:color="auto" w:fill="auto"/>
            <w:noWrap/>
          </w:tcPr>
          <w:p w14:paraId="73120848" w14:textId="77777777" w:rsidR="00412848" w:rsidRPr="0024034C" w:rsidRDefault="00412848" w:rsidP="00234287">
            <w:pPr>
              <w:keepNext/>
              <w:keepLines/>
              <w:spacing w:after="0"/>
              <w:jc w:val="center"/>
              <w:rPr>
                <w:rFonts w:ascii="Arial" w:hAnsi="Arial"/>
                <w:sz w:val="18"/>
                <w:lang w:val="en-US" w:eastAsia="zh-CN" w:bidi="ar"/>
              </w:rPr>
            </w:pPr>
            <w:r w:rsidRPr="0024034C">
              <w:rPr>
                <w:rFonts w:ascii="Arial" w:hAnsi="Arial"/>
                <w:sz w:val="18"/>
                <w:lang w:val="en-US" w:eastAsia="zh-CN" w:bidi="ar"/>
              </w:rPr>
              <w:t>DC_1A-3A-38A_n78(2A)</w:t>
            </w:r>
          </w:p>
        </w:tc>
        <w:tc>
          <w:tcPr>
            <w:tcW w:w="3686" w:type="dxa"/>
          </w:tcPr>
          <w:p w14:paraId="15D499B6" w14:textId="77777777" w:rsidR="00412848" w:rsidRPr="0024034C" w:rsidRDefault="00412848" w:rsidP="00234287">
            <w:pPr>
              <w:keepNext/>
              <w:keepLines/>
              <w:spacing w:after="0"/>
              <w:jc w:val="center"/>
              <w:rPr>
                <w:rFonts w:ascii="Arial" w:hAnsi="Arial"/>
                <w:sz w:val="18"/>
                <w:lang w:val="en-US" w:eastAsia="zh-CN"/>
              </w:rPr>
            </w:pPr>
            <w:r w:rsidRPr="0024034C">
              <w:rPr>
                <w:rFonts w:ascii="Arial" w:hAnsi="Arial" w:hint="eastAsia"/>
                <w:sz w:val="18"/>
                <w:lang w:val="en-US" w:eastAsia="zh-CN"/>
              </w:rPr>
              <w:t>DC</w:t>
            </w:r>
            <w:r w:rsidRPr="0024034C">
              <w:rPr>
                <w:rFonts w:ascii="Arial" w:hAnsi="Arial"/>
                <w:sz w:val="18"/>
                <w:lang w:val="en-US" w:eastAsia="zh-CN"/>
              </w:rPr>
              <w:t>_1A_n78A</w:t>
            </w:r>
          </w:p>
          <w:p w14:paraId="18198FCB" w14:textId="77777777" w:rsidR="00412848" w:rsidRPr="0024034C" w:rsidRDefault="00412848" w:rsidP="00234287">
            <w:pPr>
              <w:keepNext/>
              <w:keepLines/>
              <w:spacing w:after="0"/>
              <w:jc w:val="center"/>
              <w:rPr>
                <w:rFonts w:ascii="Arial" w:hAnsi="Arial"/>
                <w:sz w:val="18"/>
                <w:lang w:val="en-US" w:eastAsia="zh-CN"/>
              </w:rPr>
            </w:pPr>
            <w:r w:rsidRPr="0024034C">
              <w:rPr>
                <w:rFonts w:ascii="Arial" w:hAnsi="Arial"/>
                <w:sz w:val="18"/>
                <w:lang w:val="en-US" w:eastAsia="zh-CN"/>
              </w:rPr>
              <w:t>DC_3A_n78A</w:t>
            </w:r>
          </w:p>
        </w:tc>
      </w:tr>
      <w:tr w:rsidR="00412848" w:rsidRPr="0024034C" w14:paraId="0C0496B9" w14:textId="77777777" w:rsidTr="00234287">
        <w:trPr>
          <w:trHeight w:val="187"/>
          <w:jc w:val="center"/>
        </w:trPr>
        <w:tc>
          <w:tcPr>
            <w:tcW w:w="3397" w:type="dxa"/>
            <w:shd w:val="clear" w:color="auto" w:fill="auto"/>
            <w:noWrap/>
          </w:tcPr>
          <w:p w14:paraId="5FFA5877"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DC_1A-3A_n38A-n78A</w:t>
            </w:r>
          </w:p>
        </w:tc>
        <w:tc>
          <w:tcPr>
            <w:tcW w:w="3686" w:type="dxa"/>
          </w:tcPr>
          <w:p w14:paraId="2220C7D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Pr>
                <w:rFonts w:ascii="Arial" w:hAnsi="Arial"/>
                <w:sz w:val="18"/>
              </w:rPr>
              <w:t>1</w:t>
            </w:r>
            <w:r w:rsidRPr="0024034C">
              <w:rPr>
                <w:rFonts w:ascii="Arial" w:hAnsi="Arial"/>
                <w:sz w:val="18"/>
              </w:rPr>
              <w:t>A_n</w:t>
            </w:r>
            <w:r w:rsidRPr="0024034C">
              <w:rPr>
                <w:rFonts w:ascii="Arial" w:hAnsi="Arial"/>
                <w:sz w:val="18"/>
                <w:lang w:eastAsia="zh-CN"/>
              </w:rPr>
              <w:t>3</w:t>
            </w:r>
            <w:r w:rsidRPr="0024034C">
              <w:rPr>
                <w:rFonts w:ascii="Arial" w:hAnsi="Arial"/>
                <w:sz w:val="18"/>
              </w:rPr>
              <w:t>8A</w:t>
            </w:r>
          </w:p>
          <w:p w14:paraId="5E9E56B2" w14:textId="77777777" w:rsidR="00412848" w:rsidRDefault="00412848" w:rsidP="00234287">
            <w:pPr>
              <w:keepNext/>
              <w:keepLines/>
              <w:spacing w:after="0"/>
              <w:jc w:val="center"/>
              <w:rPr>
                <w:rFonts w:ascii="Arial" w:hAnsi="Arial"/>
                <w:sz w:val="18"/>
              </w:rPr>
            </w:pPr>
            <w:r w:rsidRPr="0024034C">
              <w:rPr>
                <w:rFonts w:ascii="Arial" w:hAnsi="Arial"/>
                <w:sz w:val="18"/>
              </w:rPr>
              <w:t>DC_</w:t>
            </w:r>
            <w:r>
              <w:rPr>
                <w:rFonts w:ascii="Arial" w:hAnsi="Arial"/>
                <w:sz w:val="18"/>
              </w:rPr>
              <w:t>1</w:t>
            </w:r>
            <w:r w:rsidRPr="0024034C">
              <w:rPr>
                <w:rFonts w:ascii="Arial" w:hAnsi="Arial"/>
                <w:sz w:val="18"/>
              </w:rPr>
              <w:t>A_n78A</w:t>
            </w:r>
          </w:p>
          <w:p w14:paraId="7B70C63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w:t>
            </w:r>
            <w:r w:rsidRPr="0024034C">
              <w:rPr>
                <w:rFonts w:ascii="Arial" w:hAnsi="Arial"/>
                <w:sz w:val="18"/>
                <w:lang w:eastAsia="zh-CN"/>
              </w:rPr>
              <w:t>3</w:t>
            </w:r>
            <w:r w:rsidRPr="0024034C">
              <w:rPr>
                <w:rFonts w:ascii="Arial" w:hAnsi="Arial"/>
                <w:sz w:val="18"/>
              </w:rPr>
              <w:t>8A</w:t>
            </w:r>
          </w:p>
          <w:p w14:paraId="30717790"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rPr>
              <w:t>DC_3A_n78A</w:t>
            </w:r>
          </w:p>
        </w:tc>
      </w:tr>
      <w:tr w:rsidR="00412848" w:rsidRPr="0024034C" w14:paraId="5109970F" w14:textId="77777777" w:rsidTr="00234287">
        <w:trPr>
          <w:trHeight w:val="187"/>
          <w:jc w:val="center"/>
        </w:trPr>
        <w:tc>
          <w:tcPr>
            <w:tcW w:w="3397" w:type="dxa"/>
            <w:shd w:val="clear" w:color="auto" w:fill="auto"/>
            <w:noWrap/>
          </w:tcPr>
          <w:p w14:paraId="2716EEA8"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1A-3A_n40A-n78A</w:t>
            </w:r>
          </w:p>
        </w:tc>
        <w:tc>
          <w:tcPr>
            <w:tcW w:w="3686" w:type="dxa"/>
          </w:tcPr>
          <w:p w14:paraId="35CE666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1A_n40A</w:t>
            </w:r>
          </w:p>
          <w:p w14:paraId="4A3AEF7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520223C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3A_n40A</w:t>
            </w:r>
          </w:p>
          <w:p w14:paraId="3722E720"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DC_3A_n78A</w:t>
            </w:r>
          </w:p>
        </w:tc>
      </w:tr>
      <w:tr w:rsidR="00412848" w:rsidRPr="0024034C" w14:paraId="0F6431AA" w14:textId="77777777" w:rsidTr="00234287">
        <w:trPr>
          <w:trHeight w:val="187"/>
          <w:jc w:val="center"/>
        </w:trPr>
        <w:tc>
          <w:tcPr>
            <w:tcW w:w="3397" w:type="dxa"/>
            <w:shd w:val="clear" w:color="auto" w:fill="auto"/>
            <w:noWrap/>
          </w:tcPr>
          <w:p w14:paraId="77F4EB85" w14:textId="77777777" w:rsidR="00412848" w:rsidRPr="0024034C" w:rsidRDefault="00412848" w:rsidP="00234287">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09FC3BB0" w14:textId="77777777" w:rsidR="00412848" w:rsidRPr="0024034C" w:rsidRDefault="00412848" w:rsidP="00234287">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2C8A97D8" w14:textId="77777777" w:rsidR="00412848" w:rsidRPr="0024034C" w:rsidRDefault="00412848" w:rsidP="00234287">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5BF00931" w14:textId="77777777" w:rsidR="00412848" w:rsidRPr="0024034C" w:rsidRDefault="00412848" w:rsidP="00234287">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229D80D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412848" w:rsidRPr="0024034C" w14:paraId="3ECB6267"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D208C6" w14:textId="77777777" w:rsidR="00412848" w:rsidRPr="0024034C" w:rsidRDefault="00412848" w:rsidP="00234287">
            <w:pPr>
              <w:keepNext/>
              <w:keepLines/>
              <w:spacing w:after="0"/>
              <w:jc w:val="center"/>
              <w:rPr>
                <w:rFonts w:ascii="Arial" w:hAnsi="Arial"/>
                <w:sz w:val="18"/>
                <w:lang w:val="en-US" w:eastAsia="ja-JP"/>
              </w:rPr>
            </w:pPr>
            <w:r w:rsidRPr="0024034C">
              <w:rPr>
                <w:rFonts w:ascii="Arial" w:hAnsi="Arial"/>
                <w:sz w:val="18"/>
                <w:lang w:val="en-US" w:eastAsia="ja-JP"/>
              </w:rPr>
              <w:t>DC_1A-3A-40A_n78(2A)</w:t>
            </w:r>
          </w:p>
          <w:p w14:paraId="41A7486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DC_1A-3A-40C_n78(2A)</w:t>
            </w:r>
          </w:p>
        </w:tc>
        <w:tc>
          <w:tcPr>
            <w:tcW w:w="3686" w:type="dxa"/>
            <w:tcBorders>
              <w:top w:val="single" w:sz="4" w:space="0" w:color="auto"/>
              <w:left w:val="single" w:sz="4" w:space="0" w:color="auto"/>
              <w:bottom w:val="single" w:sz="4" w:space="0" w:color="auto"/>
              <w:right w:val="single" w:sz="4" w:space="0" w:color="auto"/>
            </w:tcBorders>
            <w:hideMark/>
          </w:tcPr>
          <w:p w14:paraId="499090C6"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DC_1A_n78A</w:t>
            </w:r>
          </w:p>
          <w:p w14:paraId="4A0EC61C"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DC_3A_n78A</w:t>
            </w:r>
          </w:p>
          <w:p w14:paraId="33D2F345"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DC_40A_n78A</w:t>
            </w:r>
          </w:p>
        </w:tc>
      </w:tr>
      <w:tr w:rsidR="00412848" w:rsidRPr="0024034C" w14:paraId="400EBE82" w14:textId="77777777" w:rsidTr="00234287">
        <w:trPr>
          <w:trHeight w:val="187"/>
          <w:jc w:val="center"/>
        </w:trPr>
        <w:tc>
          <w:tcPr>
            <w:tcW w:w="3397" w:type="dxa"/>
            <w:shd w:val="clear" w:color="auto" w:fill="auto"/>
            <w:noWrap/>
          </w:tcPr>
          <w:p w14:paraId="1B8AD612" w14:textId="77777777" w:rsidR="00412848" w:rsidRPr="0024034C" w:rsidRDefault="00412848" w:rsidP="00234287">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-41A</w:t>
            </w:r>
            <w:r w:rsidRPr="0024034C">
              <w:rPr>
                <w:rFonts w:ascii="Arial" w:hAnsi="Arial"/>
                <w:sz w:val="18"/>
                <w:lang w:eastAsia="fi-FI"/>
              </w:rPr>
              <w:t>_</w:t>
            </w:r>
            <w:r w:rsidRPr="0024034C">
              <w:rPr>
                <w:rFonts w:ascii="Arial" w:hAnsi="Arial" w:hint="eastAsia"/>
                <w:sz w:val="18"/>
                <w:lang w:eastAsia="zh-CN"/>
              </w:rPr>
              <w:t>n3</w:t>
            </w:r>
            <w:r w:rsidRPr="0024034C">
              <w:rPr>
                <w:rFonts w:ascii="Arial" w:hAnsi="Arial"/>
                <w:sz w:val="18"/>
                <w:lang w:eastAsia="fi-FI"/>
              </w:rPr>
              <w:t>A</w:t>
            </w:r>
          </w:p>
          <w:p w14:paraId="3843436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-41C</w:t>
            </w:r>
            <w:r w:rsidRPr="0024034C">
              <w:rPr>
                <w:rFonts w:ascii="Arial" w:hAnsi="Arial"/>
                <w:sz w:val="18"/>
                <w:lang w:eastAsia="fi-FI"/>
              </w:rPr>
              <w:t>_</w:t>
            </w:r>
            <w:r w:rsidRPr="0024034C">
              <w:rPr>
                <w:rFonts w:ascii="Arial" w:hAnsi="Arial" w:hint="eastAsia"/>
                <w:sz w:val="18"/>
                <w:lang w:eastAsia="zh-CN"/>
              </w:rPr>
              <w:t>n3</w:t>
            </w:r>
            <w:r w:rsidRPr="0024034C">
              <w:rPr>
                <w:rFonts w:ascii="Arial" w:hAnsi="Arial"/>
                <w:sz w:val="18"/>
                <w:lang w:eastAsia="fi-FI"/>
              </w:rPr>
              <w:t>A</w:t>
            </w:r>
          </w:p>
        </w:tc>
        <w:tc>
          <w:tcPr>
            <w:tcW w:w="3686" w:type="dxa"/>
          </w:tcPr>
          <w:p w14:paraId="077DE8F1" w14:textId="77777777" w:rsidR="00412848" w:rsidRPr="0024034C" w:rsidRDefault="00412848" w:rsidP="00234287">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1A_n3A</w:t>
            </w:r>
          </w:p>
          <w:p w14:paraId="045E1835" w14:textId="77777777" w:rsidR="00412848" w:rsidRPr="0024034C" w:rsidRDefault="00412848" w:rsidP="00234287">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3A_n3A</w:t>
            </w:r>
            <w:r w:rsidRPr="0024034C">
              <w:rPr>
                <w:rFonts w:ascii="Arial" w:hAnsi="Arial"/>
                <w:sz w:val="18"/>
                <w:vertAlign w:val="superscript"/>
                <w:lang w:eastAsia="zh-CN"/>
              </w:rPr>
              <w:t>4</w:t>
            </w:r>
          </w:p>
          <w:p w14:paraId="28D354A4" w14:textId="77777777" w:rsidR="00412848" w:rsidRPr="0024034C" w:rsidRDefault="00412848" w:rsidP="00234287">
            <w:pPr>
              <w:keepNext/>
              <w:keepLines/>
              <w:spacing w:after="0"/>
              <w:jc w:val="center"/>
              <w:rPr>
                <w:rFonts w:ascii="Arial" w:hAnsi="Arial"/>
                <w:b/>
                <w:sz w:val="18"/>
                <w:lang w:eastAsia="zh-CN"/>
              </w:rPr>
            </w:pPr>
            <w:r w:rsidRPr="0024034C">
              <w:rPr>
                <w:rFonts w:ascii="Arial" w:hAnsi="Arial" w:hint="eastAsia"/>
                <w:sz w:val="18"/>
                <w:lang w:eastAsia="zh-CN"/>
              </w:rPr>
              <w:t>DC_41A_n3A</w:t>
            </w:r>
          </w:p>
          <w:p w14:paraId="4E62D19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hint="eastAsia"/>
                <w:sz w:val="18"/>
                <w:lang w:eastAsia="zh-CN"/>
              </w:rPr>
              <w:t>DC_41C_n3A</w:t>
            </w:r>
          </w:p>
        </w:tc>
      </w:tr>
      <w:tr w:rsidR="00412848" w:rsidRPr="0024034C" w14:paraId="26F060A4" w14:textId="77777777" w:rsidTr="00234287">
        <w:trPr>
          <w:trHeight w:val="187"/>
          <w:jc w:val="center"/>
        </w:trPr>
        <w:tc>
          <w:tcPr>
            <w:tcW w:w="3397" w:type="dxa"/>
            <w:shd w:val="clear" w:color="auto" w:fill="auto"/>
            <w:noWrap/>
          </w:tcPr>
          <w:p w14:paraId="10AF4D5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-41</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hint="eastAsia"/>
                <w:sz w:val="18"/>
                <w:lang w:eastAsia="zh-CN"/>
              </w:rPr>
              <w:t>2</w:t>
            </w:r>
            <w:r w:rsidRPr="0024034C">
              <w:rPr>
                <w:rFonts w:ascii="Arial" w:hAnsi="Arial" w:hint="eastAsia"/>
                <w:sz w:val="18"/>
                <w:lang w:eastAsia="ja-JP"/>
              </w:rPr>
              <w:t>8</w:t>
            </w:r>
            <w:r w:rsidRPr="0024034C">
              <w:rPr>
                <w:rFonts w:ascii="Arial" w:hAnsi="Arial" w:hint="eastAsia"/>
                <w:sz w:val="18"/>
                <w:lang w:val="en-US" w:eastAsia="ja-JP"/>
              </w:rPr>
              <w:t>A</w:t>
            </w:r>
            <w:r w:rsidRPr="0024034C">
              <w:rPr>
                <w:rFonts w:ascii="Arial" w:hAnsi="Arial"/>
                <w:noProof/>
                <w:sz w:val="18"/>
                <w:vertAlign w:val="superscript"/>
                <w:lang w:eastAsia="zh-CN"/>
              </w:rPr>
              <w:t>2</w:t>
            </w:r>
          </w:p>
          <w:p w14:paraId="3037648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-41</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hint="eastAsia"/>
                <w:sz w:val="18"/>
                <w:lang w:eastAsia="zh-CN"/>
              </w:rPr>
              <w:t>2</w:t>
            </w:r>
            <w:r w:rsidRPr="0024034C">
              <w:rPr>
                <w:rFonts w:ascii="Arial" w:hAnsi="Arial" w:hint="eastAsia"/>
                <w:sz w:val="18"/>
                <w:lang w:eastAsia="ja-JP"/>
              </w:rPr>
              <w:t>8</w:t>
            </w:r>
            <w:r w:rsidRPr="0024034C">
              <w:rPr>
                <w:rFonts w:ascii="Arial" w:hAnsi="Arial" w:hint="eastAsia"/>
                <w:sz w:val="18"/>
                <w:lang w:val="en-US" w:eastAsia="ja-JP"/>
              </w:rPr>
              <w:t>A</w:t>
            </w:r>
            <w:r w:rsidRPr="0024034C">
              <w:rPr>
                <w:rFonts w:ascii="Arial" w:hAnsi="Arial"/>
                <w:noProof/>
                <w:sz w:val="18"/>
                <w:vertAlign w:val="superscript"/>
                <w:lang w:eastAsia="zh-CN"/>
              </w:rPr>
              <w:t>2</w:t>
            </w:r>
          </w:p>
        </w:tc>
        <w:tc>
          <w:tcPr>
            <w:tcW w:w="3686" w:type="dxa"/>
          </w:tcPr>
          <w:p w14:paraId="5817E83B" w14:textId="77777777" w:rsidR="00412848" w:rsidRPr="0024034C" w:rsidRDefault="00412848" w:rsidP="00234287">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n28A</w:t>
            </w:r>
          </w:p>
          <w:p w14:paraId="2834F5D4" w14:textId="77777777" w:rsidR="00412848" w:rsidRPr="0024034C" w:rsidRDefault="00412848" w:rsidP="00234287">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12C78A0E" w14:textId="77777777" w:rsidR="00412848" w:rsidRPr="0024034C" w:rsidRDefault="00412848" w:rsidP="00234287">
            <w:pPr>
              <w:keepNext/>
              <w:keepLines/>
              <w:spacing w:after="0"/>
              <w:jc w:val="center"/>
              <w:rPr>
                <w:rFonts w:ascii="Arial" w:hAnsi="Arial"/>
                <w:b/>
                <w:sz w:val="18"/>
                <w:lang w:val="en-US" w:eastAsia="zh-CN"/>
              </w:rPr>
            </w:pPr>
            <w:r w:rsidRPr="0024034C">
              <w:rPr>
                <w:rFonts w:ascii="Arial" w:hAnsi="Arial"/>
                <w:sz w:val="18"/>
                <w:lang w:val="en-US" w:eastAsia="fi-FI"/>
              </w:rPr>
              <w:t>DC_</w:t>
            </w:r>
            <w:r w:rsidRPr="0024034C">
              <w:rPr>
                <w:rFonts w:ascii="Arial" w:hAnsi="Arial" w:hint="eastAsia"/>
                <w:sz w:val="18"/>
                <w:lang w:val="en-US" w:eastAsia="ja-JP"/>
              </w:rPr>
              <w:t>41</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0C07EBD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val="en-US" w:eastAsia="fi-FI"/>
              </w:rPr>
              <w:t>DC_</w:t>
            </w:r>
            <w:r w:rsidRPr="0024034C">
              <w:rPr>
                <w:rFonts w:ascii="Arial" w:hAnsi="Arial" w:hint="eastAsia"/>
                <w:sz w:val="18"/>
                <w:lang w:val="en-US" w:eastAsia="ja-JP"/>
              </w:rPr>
              <w:t>41</w:t>
            </w:r>
            <w:r w:rsidRPr="0024034C">
              <w:rPr>
                <w:rFonts w:ascii="Arial" w:hAnsi="Arial" w:hint="eastAsia"/>
                <w:sz w:val="18"/>
                <w:lang w:val="en-US" w:eastAsia="zh-CN"/>
              </w:rPr>
              <w:t>C</w:t>
            </w:r>
            <w:r w:rsidRPr="0024034C">
              <w:rPr>
                <w:rFonts w:ascii="Arial" w:hAnsi="Arial"/>
                <w:sz w:val="18"/>
                <w:lang w:val="en-US" w:eastAsia="fi-FI"/>
              </w:rPr>
              <w:t>_</w:t>
            </w:r>
            <w:r w:rsidRPr="0024034C">
              <w:rPr>
                <w:rFonts w:ascii="Arial" w:hAnsi="Arial" w:hint="eastAsia"/>
                <w:sz w:val="18"/>
                <w:lang w:val="en-US" w:eastAsia="ja-JP"/>
              </w:rPr>
              <w:t>n28</w:t>
            </w:r>
            <w:r w:rsidRPr="0024034C">
              <w:rPr>
                <w:rFonts w:ascii="Arial" w:hAnsi="Arial"/>
                <w:sz w:val="18"/>
                <w:lang w:val="en-US" w:eastAsia="fi-FI"/>
              </w:rPr>
              <w:t>A</w:t>
            </w:r>
          </w:p>
        </w:tc>
      </w:tr>
      <w:tr w:rsidR="00412848" w:rsidRPr="0024034C" w14:paraId="5B6427AF" w14:textId="77777777" w:rsidTr="00234287">
        <w:trPr>
          <w:trHeight w:val="187"/>
          <w:jc w:val="center"/>
        </w:trPr>
        <w:tc>
          <w:tcPr>
            <w:tcW w:w="3397" w:type="dxa"/>
            <w:shd w:val="clear" w:color="auto" w:fill="auto"/>
            <w:noWrap/>
          </w:tcPr>
          <w:p w14:paraId="6EB847DF"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val="fi-FI" w:eastAsia="fi-FI"/>
              </w:rPr>
              <w:t>DC_</w:t>
            </w:r>
            <w:r w:rsidRPr="0024034C">
              <w:rPr>
                <w:rFonts w:ascii="Arial" w:hAnsi="Arial" w:hint="eastAsia"/>
                <w:sz w:val="18"/>
                <w:lang w:val="fi-FI" w:eastAsia="zh-CN"/>
              </w:rPr>
              <w:t>1A-3</w:t>
            </w:r>
            <w:r w:rsidRPr="0024034C">
              <w:rPr>
                <w:rFonts w:ascii="Arial" w:hAnsi="Arial"/>
                <w:sz w:val="18"/>
                <w:lang w:val="fi-FI" w:eastAsia="fi-FI"/>
              </w:rPr>
              <w:t>A</w:t>
            </w:r>
            <w:r w:rsidRPr="0024034C">
              <w:rPr>
                <w:rFonts w:ascii="Arial" w:hAnsi="Arial" w:hint="eastAsia"/>
                <w:sz w:val="18"/>
                <w:lang w:val="fi-FI" w:eastAsia="zh-CN"/>
              </w:rPr>
              <w:t>-41A</w:t>
            </w:r>
            <w:r w:rsidRPr="0024034C">
              <w:rPr>
                <w:rFonts w:ascii="Arial" w:hAnsi="Arial"/>
                <w:sz w:val="18"/>
                <w:lang w:val="fi-FI" w:eastAsia="fi-FI"/>
              </w:rPr>
              <w:t>_</w:t>
            </w:r>
            <w:r w:rsidRPr="0024034C">
              <w:rPr>
                <w:rFonts w:ascii="Arial" w:hAnsi="Arial" w:hint="eastAsia"/>
                <w:sz w:val="18"/>
                <w:lang w:val="fi-FI" w:eastAsia="zh-CN"/>
              </w:rPr>
              <w:t>n41</w:t>
            </w:r>
            <w:r w:rsidRPr="0024034C">
              <w:rPr>
                <w:rFonts w:ascii="Arial" w:hAnsi="Arial"/>
                <w:sz w:val="18"/>
                <w:lang w:val="fi-FI" w:eastAsia="fi-FI"/>
              </w:rPr>
              <w:t>A</w:t>
            </w:r>
          </w:p>
        </w:tc>
        <w:tc>
          <w:tcPr>
            <w:tcW w:w="3686" w:type="dxa"/>
          </w:tcPr>
          <w:p w14:paraId="2EAA1D1D" w14:textId="77777777" w:rsidR="00412848" w:rsidRPr="0024034C" w:rsidRDefault="00412848" w:rsidP="00234287">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1A_n41A</w:t>
            </w:r>
          </w:p>
          <w:p w14:paraId="4F2BB8F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3A_n41A</w:t>
            </w:r>
          </w:p>
        </w:tc>
      </w:tr>
      <w:tr w:rsidR="00412848" w:rsidRPr="0024034C" w14:paraId="74EA8FDF" w14:textId="77777777" w:rsidTr="00234287">
        <w:trPr>
          <w:trHeight w:val="187"/>
          <w:jc w:val="center"/>
        </w:trPr>
        <w:tc>
          <w:tcPr>
            <w:tcW w:w="3397" w:type="dxa"/>
            <w:shd w:val="clear" w:color="auto" w:fill="auto"/>
            <w:noWrap/>
          </w:tcPr>
          <w:p w14:paraId="2C534EC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DC_1A-3A-(n)41AA</w:t>
            </w:r>
          </w:p>
        </w:tc>
        <w:tc>
          <w:tcPr>
            <w:tcW w:w="3686" w:type="dxa"/>
          </w:tcPr>
          <w:p w14:paraId="1300DDFD"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hint="eastAsia"/>
                <w:sz w:val="18"/>
                <w:lang w:eastAsia="ja-JP"/>
              </w:rPr>
              <w:t>DC_</w:t>
            </w:r>
            <w:r w:rsidRPr="0024034C">
              <w:rPr>
                <w:rFonts w:ascii="Arial" w:hAnsi="Arial" w:hint="eastAsia"/>
                <w:sz w:val="18"/>
                <w:lang w:eastAsia="zh-CN"/>
              </w:rPr>
              <w:t>1</w:t>
            </w:r>
            <w:r w:rsidRPr="0024034C">
              <w:rPr>
                <w:rFonts w:ascii="Arial" w:hAnsi="Arial" w:hint="eastAsia"/>
                <w:sz w:val="18"/>
                <w:lang w:eastAsia="ja-JP"/>
              </w:rPr>
              <w:t>A_n</w:t>
            </w:r>
            <w:r w:rsidRPr="0024034C">
              <w:rPr>
                <w:rFonts w:ascii="Arial" w:hAnsi="Arial" w:hint="eastAsia"/>
                <w:sz w:val="18"/>
                <w:lang w:eastAsia="zh-CN"/>
              </w:rPr>
              <w:t>41</w:t>
            </w:r>
            <w:r w:rsidRPr="0024034C">
              <w:rPr>
                <w:rFonts w:ascii="Arial" w:hAnsi="Arial" w:hint="eastAsia"/>
                <w:sz w:val="18"/>
                <w:lang w:eastAsia="ja-JP"/>
              </w:rPr>
              <w:t>A</w:t>
            </w:r>
          </w:p>
          <w:p w14:paraId="2350FC4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hint="eastAsia"/>
                <w:sz w:val="18"/>
                <w:lang w:eastAsia="zh-CN"/>
              </w:rPr>
              <w:t>3</w:t>
            </w:r>
            <w:r w:rsidRPr="0024034C">
              <w:rPr>
                <w:rFonts w:ascii="Arial" w:hAnsi="Arial" w:hint="eastAsia"/>
                <w:sz w:val="18"/>
                <w:lang w:eastAsia="ja-JP"/>
              </w:rPr>
              <w:t>A_n</w:t>
            </w:r>
            <w:r w:rsidRPr="0024034C">
              <w:rPr>
                <w:rFonts w:ascii="Arial" w:hAnsi="Arial" w:hint="eastAsia"/>
                <w:sz w:val="18"/>
                <w:lang w:eastAsia="zh-CN"/>
              </w:rPr>
              <w:t>41</w:t>
            </w:r>
            <w:r w:rsidRPr="0024034C">
              <w:rPr>
                <w:rFonts w:ascii="Arial" w:hAnsi="Arial" w:hint="eastAsia"/>
                <w:sz w:val="18"/>
                <w:lang w:eastAsia="ja-JP"/>
              </w:rPr>
              <w:t>A</w:t>
            </w:r>
          </w:p>
        </w:tc>
      </w:tr>
      <w:tr w:rsidR="00412848" w:rsidRPr="0024034C" w14:paraId="0E169090" w14:textId="77777777" w:rsidTr="00234287">
        <w:trPr>
          <w:trHeight w:val="187"/>
          <w:jc w:val="center"/>
        </w:trPr>
        <w:tc>
          <w:tcPr>
            <w:tcW w:w="3397" w:type="dxa"/>
            <w:shd w:val="clear" w:color="auto" w:fill="auto"/>
            <w:noWrap/>
          </w:tcPr>
          <w:p w14:paraId="659E4FA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lastRenderedPageBreak/>
              <w:t>DC</w:t>
            </w:r>
            <w:r w:rsidRPr="0024034C">
              <w:rPr>
                <w:rFonts w:ascii="Arial" w:hAnsi="Arial"/>
                <w:sz w:val="18"/>
              </w:rPr>
              <w:t>_</w:t>
            </w:r>
            <w:r w:rsidRPr="0024034C">
              <w:rPr>
                <w:rFonts w:ascii="Arial" w:hAnsi="Arial"/>
                <w:sz w:val="18"/>
                <w:lang w:eastAsia="ja-JP"/>
              </w:rPr>
              <w:t>1A-3A-41A_n77A</w:t>
            </w:r>
          </w:p>
          <w:p w14:paraId="05638ED2"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1A-3A-41C_n77A</w:t>
            </w:r>
          </w:p>
        </w:tc>
        <w:tc>
          <w:tcPr>
            <w:tcW w:w="3686" w:type="dxa"/>
          </w:tcPr>
          <w:p w14:paraId="576AC22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35A6AD3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p w14:paraId="5650753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41A_n77A</w:t>
            </w:r>
          </w:p>
          <w:p w14:paraId="67ADB571"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zh-CN"/>
              </w:rPr>
              <w:t>DC_41C_n77A</w:t>
            </w:r>
          </w:p>
        </w:tc>
      </w:tr>
      <w:tr w:rsidR="00412848" w:rsidRPr="0024034C" w14:paraId="04C9F745" w14:textId="77777777" w:rsidTr="00234287">
        <w:trPr>
          <w:trHeight w:val="187"/>
          <w:jc w:val="center"/>
        </w:trPr>
        <w:tc>
          <w:tcPr>
            <w:tcW w:w="3397" w:type="dxa"/>
            <w:shd w:val="clear" w:color="auto" w:fill="auto"/>
            <w:noWrap/>
          </w:tcPr>
          <w:p w14:paraId="12B495F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1A-3A-41A_n77(2A)</w:t>
            </w:r>
          </w:p>
          <w:p w14:paraId="34EAF52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1A-3A-41C_n77(2A)</w:t>
            </w:r>
          </w:p>
        </w:tc>
        <w:tc>
          <w:tcPr>
            <w:tcW w:w="3686" w:type="dxa"/>
          </w:tcPr>
          <w:p w14:paraId="34CBEF1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0EA07DAF"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p w14:paraId="3E024FC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41A_n77A</w:t>
            </w:r>
          </w:p>
          <w:p w14:paraId="79BA8D4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41C_n77A</w:t>
            </w:r>
          </w:p>
        </w:tc>
      </w:tr>
      <w:tr w:rsidR="00412848" w:rsidRPr="0024034C" w14:paraId="2D93763B" w14:textId="77777777" w:rsidTr="00234287">
        <w:trPr>
          <w:trHeight w:val="187"/>
          <w:jc w:val="center"/>
        </w:trPr>
        <w:tc>
          <w:tcPr>
            <w:tcW w:w="3397" w:type="dxa"/>
            <w:shd w:val="clear" w:color="auto" w:fill="auto"/>
            <w:noWrap/>
          </w:tcPr>
          <w:p w14:paraId="531FC0E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0437FF3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7345A0C9"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513642B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p w14:paraId="29AB597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412848" w:rsidRPr="0024034C" w14:paraId="377F299E" w14:textId="77777777" w:rsidTr="00234287">
        <w:trPr>
          <w:trHeight w:val="187"/>
          <w:jc w:val="center"/>
        </w:trPr>
        <w:tc>
          <w:tcPr>
            <w:tcW w:w="3397" w:type="dxa"/>
            <w:shd w:val="clear" w:color="auto" w:fill="auto"/>
            <w:noWrap/>
          </w:tcPr>
          <w:p w14:paraId="0D2B8D0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DC_1A-3A_n41A-n77(2A)</w:t>
            </w:r>
          </w:p>
        </w:tc>
        <w:tc>
          <w:tcPr>
            <w:tcW w:w="3686" w:type="dxa"/>
          </w:tcPr>
          <w:p w14:paraId="5ACE05F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2CC8501E"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1BB651E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p w14:paraId="3C7033C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412848" w:rsidRPr="0024034C" w14:paraId="71AC6429" w14:textId="77777777" w:rsidTr="00234287">
        <w:trPr>
          <w:trHeight w:val="187"/>
          <w:jc w:val="center"/>
        </w:trPr>
        <w:tc>
          <w:tcPr>
            <w:tcW w:w="3397" w:type="dxa"/>
            <w:shd w:val="clear" w:color="auto" w:fill="auto"/>
            <w:noWrap/>
          </w:tcPr>
          <w:p w14:paraId="246C617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1A-3A-41A_n78A</w:t>
            </w:r>
          </w:p>
          <w:p w14:paraId="6CE34474"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1A-3A-41C_n78A</w:t>
            </w:r>
          </w:p>
        </w:tc>
        <w:tc>
          <w:tcPr>
            <w:tcW w:w="3686" w:type="dxa"/>
          </w:tcPr>
          <w:p w14:paraId="65C6018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7834E3A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p w14:paraId="200EF23C"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41A_n78A</w:t>
            </w:r>
          </w:p>
          <w:p w14:paraId="786FBCD6"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zh-CN"/>
              </w:rPr>
              <w:t>DC_41C_n7</w:t>
            </w:r>
            <w:r w:rsidRPr="0024034C">
              <w:rPr>
                <w:rFonts w:ascii="Arial" w:hAnsi="Arial" w:hint="eastAsia"/>
                <w:sz w:val="18"/>
                <w:lang w:eastAsia="zh-CN"/>
              </w:rPr>
              <w:t>8</w:t>
            </w:r>
            <w:r w:rsidRPr="0024034C">
              <w:rPr>
                <w:rFonts w:ascii="Arial" w:eastAsia="Malgun Gothic" w:hAnsi="Arial"/>
                <w:sz w:val="18"/>
                <w:lang w:eastAsia="zh-CN"/>
              </w:rPr>
              <w:t>A</w:t>
            </w:r>
          </w:p>
        </w:tc>
      </w:tr>
      <w:tr w:rsidR="00412848" w:rsidRPr="0024034C" w14:paraId="7B308ED2" w14:textId="77777777" w:rsidTr="00234287">
        <w:trPr>
          <w:trHeight w:val="187"/>
          <w:jc w:val="center"/>
        </w:trPr>
        <w:tc>
          <w:tcPr>
            <w:tcW w:w="3397" w:type="dxa"/>
            <w:shd w:val="clear" w:color="auto" w:fill="auto"/>
            <w:noWrap/>
          </w:tcPr>
          <w:p w14:paraId="7D8B7400" w14:textId="77777777" w:rsidR="00412848" w:rsidRPr="0024034C" w:rsidRDefault="00412848" w:rsidP="00234287">
            <w:pPr>
              <w:keepNext/>
              <w:keepLines/>
              <w:spacing w:after="0"/>
              <w:jc w:val="center"/>
              <w:rPr>
                <w:rFonts w:ascii="Arial" w:hAnsi="Arial"/>
                <w:sz w:val="18"/>
                <w:lang w:eastAsia="ja-JP"/>
              </w:rPr>
            </w:pPr>
            <w:r w:rsidRPr="0024034C">
              <w:rPr>
                <w:rFonts w:ascii="Arial" w:eastAsia="Malgun Gothic" w:hAnsi="Arial"/>
                <w:sz w:val="18"/>
                <w:lang w:eastAsia="ko-KR"/>
              </w:rPr>
              <w:t>DC_1A-3A_n41A-n78A</w:t>
            </w:r>
          </w:p>
        </w:tc>
        <w:tc>
          <w:tcPr>
            <w:tcW w:w="3686" w:type="dxa"/>
          </w:tcPr>
          <w:p w14:paraId="69EE0E9F"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DC_1A_n41A</w:t>
            </w:r>
          </w:p>
          <w:p w14:paraId="6CB3D5E1"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4A211D10"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DC_3A_n41A</w:t>
            </w:r>
          </w:p>
          <w:p w14:paraId="7364C042" w14:textId="77777777" w:rsidR="00412848" w:rsidRPr="0024034C" w:rsidRDefault="00412848" w:rsidP="00234287">
            <w:pPr>
              <w:keepNext/>
              <w:keepLines/>
              <w:spacing w:after="0"/>
              <w:jc w:val="center"/>
              <w:rPr>
                <w:rFonts w:ascii="Arial" w:hAnsi="Arial"/>
                <w:sz w:val="18"/>
                <w:lang w:eastAsia="ja-JP"/>
              </w:rPr>
            </w:pPr>
            <w:r w:rsidRPr="0024034C">
              <w:rPr>
                <w:rFonts w:ascii="Arial" w:eastAsia="Malgun Gothic" w:hAnsi="Arial"/>
                <w:sz w:val="18"/>
                <w:lang w:eastAsia="ko-KR"/>
              </w:rPr>
              <w:t>DC_3A_n78A</w:t>
            </w:r>
          </w:p>
        </w:tc>
      </w:tr>
      <w:tr w:rsidR="00412848" w:rsidRPr="0024034C" w14:paraId="3E31E1E6" w14:textId="77777777" w:rsidTr="00234287">
        <w:trPr>
          <w:trHeight w:val="187"/>
          <w:jc w:val="center"/>
        </w:trPr>
        <w:tc>
          <w:tcPr>
            <w:tcW w:w="3397" w:type="dxa"/>
            <w:shd w:val="clear" w:color="auto" w:fill="auto"/>
            <w:noWrap/>
          </w:tcPr>
          <w:p w14:paraId="10E40F65"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DC_1A-3A_n41A-n78(2A)</w:t>
            </w:r>
          </w:p>
        </w:tc>
        <w:tc>
          <w:tcPr>
            <w:tcW w:w="3686" w:type="dxa"/>
          </w:tcPr>
          <w:p w14:paraId="182F47F9"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DC_1A_n41A</w:t>
            </w:r>
          </w:p>
          <w:p w14:paraId="68E8CA5C"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45A82063"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DC_3A_n41A</w:t>
            </w:r>
          </w:p>
          <w:p w14:paraId="5DEF3E32"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tc>
      </w:tr>
      <w:tr w:rsidR="00412848" w:rsidRPr="0024034C" w14:paraId="4038D291" w14:textId="77777777" w:rsidTr="00234287">
        <w:trPr>
          <w:trHeight w:val="187"/>
          <w:jc w:val="center"/>
        </w:trPr>
        <w:tc>
          <w:tcPr>
            <w:tcW w:w="3397" w:type="dxa"/>
            <w:shd w:val="clear" w:color="auto" w:fill="auto"/>
            <w:noWrap/>
          </w:tcPr>
          <w:p w14:paraId="1AB4175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1A-3A-41A_n78(2A)</w:t>
            </w:r>
          </w:p>
          <w:p w14:paraId="09EF1AFA"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1A-3A-41C_n78(2A)</w:t>
            </w:r>
          </w:p>
        </w:tc>
        <w:tc>
          <w:tcPr>
            <w:tcW w:w="3686" w:type="dxa"/>
          </w:tcPr>
          <w:p w14:paraId="34EAA42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28A8B3B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p w14:paraId="6B02CF1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41A_n78A</w:t>
            </w:r>
          </w:p>
          <w:p w14:paraId="65CE8E5F"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41C_n78A</w:t>
            </w:r>
          </w:p>
        </w:tc>
      </w:tr>
      <w:tr w:rsidR="00412848" w:rsidRPr="0024034C" w14:paraId="737DCBCE" w14:textId="77777777" w:rsidTr="00234287">
        <w:trPr>
          <w:trHeight w:val="187"/>
          <w:jc w:val="center"/>
        </w:trPr>
        <w:tc>
          <w:tcPr>
            <w:tcW w:w="3397" w:type="dxa"/>
            <w:shd w:val="clear" w:color="auto" w:fill="auto"/>
            <w:noWrap/>
          </w:tcPr>
          <w:p w14:paraId="5EF2C86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1A-3A-41A_n79A</w:t>
            </w:r>
            <w:r w:rsidRPr="0024034C">
              <w:rPr>
                <w:rFonts w:ascii="Arial" w:hAnsi="Arial"/>
                <w:sz w:val="18"/>
                <w:vertAlign w:val="superscript"/>
                <w:lang w:eastAsia="fi-FI"/>
              </w:rPr>
              <w:t>2</w:t>
            </w:r>
          </w:p>
          <w:p w14:paraId="22FF45C7"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1A-3A-41C_n79A</w:t>
            </w:r>
            <w:r w:rsidRPr="0024034C">
              <w:rPr>
                <w:rFonts w:ascii="Arial" w:hAnsi="Arial"/>
                <w:sz w:val="18"/>
                <w:vertAlign w:val="superscript"/>
                <w:lang w:eastAsia="fi-FI"/>
              </w:rPr>
              <w:t>2</w:t>
            </w:r>
          </w:p>
        </w:tc>
        <w:tc>
          <w:tcPr>
            <w:tcW w:w="3686" w:type="dxa"/>
          </w:tcPr>
          <w:p w14:paraId="3624B0C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389E485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3A_n79A</w:t>
            </w:r>
          </w:p>
          <w:p w14:paraId="2B4AE69C"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41A_n79A</w:t>
            </w:r>
          </w:p>
        </w:tc>
      </w:tr>
      <w:tr w:rsidR="00412848" w:rsidRPr="0024034C" w14:paraId="5EB8EBFC" w14:textId="77777777" w:rsidTr="00234287">
        <w:trPr>
          <w:trHeight w:val="187"/>
          <w:jc w:val="center"/>
        </w:trPr>
        <w:tc>
          <w:tcPr>
            <w:tcW w:w="3397" w:type="dxa"/>
            <w:shd w:val="clear" w:color="auto" w:fill="auto"/>
            <w:noWrap/>
          </w:tcPr>
          <w:p w14:paraId="3C00959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DC_1A-3A-42A_n28</w:t>
            </w:r>
            <w:r w:rsidRPr="0024034C">
              <w:rPr>
                <w:rFonts w:ascii="Arial" w:hAnsi="Arial"/>
                <w:sz w:val="18"/>
                <w:lang w:val="fi-FI"/>
              </w:rPr>
              <w:t>A</w:t>
            </w:r>
            <w:r w:rsidRPr="0024034C">
              <w:rPr>
                <w:rFonts w:ascii="Arial" w:hAnsi="Arial"/>
                <w:sz w:val="18"/>
                <w:vertAlign w:val="superscript"/>
                <w:lang w:val="fi-FI"/>
              </w:rPr>
              <w:t>2</w:t>
            </w:r>
          </w:p>
          <w:p w14:paraId="7D76E61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DC_1A-3A-42C_n28</w:t>
            </w:r>
            <w:r w:rsidRPr="0024034C">
              <w:rPr>
                <w:rFonts w:ascii="Arial" w:hAnsi="Arial"/>
                <w:sz w:val="18"/>
                <w:lang w:val="fi-FI"/>
              </w:rPr>
              <w:t>A</w:t>
            </w:r>
            <w:r w:rsidRPr="0024034C">
              <w:rPr>
                <w:rFonts w:ascii="Arial" w:hAnsi="Arial"/>
                <w:sz w:val="18"/>
                <w:vertAlign w:val="superscript"/>
                <w:lang w:val="fi-FI"/>
              </w:rPr>
              <w:t>2</w:t>
            </w:r>
          </w:p>
        </w:tc>
        <w:tc>
          <w:tcPr>
            <w:tcW w:w="3686" w:type="dxa"/>
          </w:tcPr>
          <w:p w14:paraId="556506D2" w14:textId="77777777" w:rsidR="00412848" w:rsidRPr="0024034C" w:rsidRDefault="00412848" w:rsidP="00234287">
            <w:pPr>
              <w:keepNext/>
              <w:keepLines/>
              <w:spacing w:after="0"/>
              <w:jc w:val="center"/>
              <w:rPr>
                <w:rFonts w:ascii="Arial" w:hAnsi="Arial"/>
                <w:sz w:val="18"/>
                <w:lang w:val="fi-FI"/>
              </w:rPr>
            </w:pPr>
            <w:r w:rsidRPr="0024034C">
              <w:rPr>
                <w:rFonts w:ascii="Arial" w:hAnsi="Arial"/>
                <w:sz w:val="18"/>
                <w:lang w:val="fi-FI"/>
              </w:rPr>
              <w:t>DC_1A_n28A</w:t>
            </w:r>
          </w:p>
          <w:p w14:paraId="1FC38ED1" w14:textId="77777777" w:rsidR="00412848" w:rsidRPr="0024034C" w:rsidRDefault="00412848" w:rsidP="00234287">
            <w:pPr>
              <w:keepNext/>
              <w:keepLines/>
              <w:spacing w:after="0"/>
              <w:jc w:val="center"/>
              <w:rPr>
                <w:rFonts w:ascii="Arial" w:hAnsi="Arial"/>
                <w:sz w:val="18"/>
                <w:lang w:val="fi-FI"/>
              </w:rPr>
            </w:pPr>
            <w:r w:rsidRPr="0024034C">
              <w:rPr>
                <w:rFonts w:ascii="Arial" w:hAnsi="Arial"/>
                <w:sz w:val="18"/>
                <w:lang w:val="fi-FI"/>
              </w:rPr>
              <w:t>DC_3A_n28A</w:t>
            </w:r>
          </w:p>
          <w:p w14:paraId="2C4AAA5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DC_42A_n28A</w:t>
            </w:r>
          </w:p>
          <w:p w14:paraId="4774965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DC_42C_n28A</w:t>
            </w:r>
          </w:p>
        </w:tc>
      </w:tr>
      <w:tr w:rsidR="00412848" w:rsidRPr="0024034C" w:rsidDel="00522FC8" w14:paraId="489E831E"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74214F6" w14:textId="77777777" w:rsidR="00412848" w:rsidRPr="0024034C" w:rsidRDefault="00412848" w:rsidP="00234287">
            <w:pPr>
              <w:keepNext/>
              <w:keepLines/>
              <w:spacing w:after="0"/>
              <w:jc w:val="center"/>
              <w:rPr>
                <w:rFonts w:ascii="Arial" w:hAnsi="Arial"/>
                <w:sz w:val="18"/>
                <w:vertAlign w:val="superscript"/>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1A-3A-42A_n77A</w:t>
            </w:r>
            <w:r w:rsidRPr="0024034C">
              <w:rPr>
                <w:rFonts w:ascii="Arial" w:hAnsi="Arial"/>
                <w:sz w:val="18"/>
                <w:vertAlign w:val="superscript"/>
                <w:lang w:eastAsia="ja-JP"/>
              </w:rPr>
              <w:t>7,8</w:t>
            </w:r>
          </w:p>
          <w:p w14:paraId="3D2B0938" w14:textId="77777777" w:rsidR="00412848" w:rsidRPr="0024034C" w:rsidRDefault="00412848" w:rsidP="00234287">
            <w:pPr>
              <w:keepNext/>
              <w:keepLines/>
              <w:spacing w:after="0"/>
              <w:jc w:val="center"/>
              <w:rPr>
                <w:rFonts w:ascii="Arial" w:hAnsi="Arial" w:cs="Arial"/>
                <w:sz w:val="18"/>
                <w:vertAlign w:val="superscript"/>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1A-3A-42A_n77C</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370D79E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1A-3A-42C_n77A</w:t>
            </w:r>
            <w:r w:rsidRPr="0024034C">
              <w:rPr>
                <w:rFonts w:ascii="Arial" w:hAnsi="Arial"/>
                <w:sz w:val="18"/>
                <w:vertAlign w:val="superscript"/>
                <w:lang w:eastAsia="ja-JP"/>
              </w:rPr>
              <w:t>7,8</w:t>
            </w:r>
          </w:p>
          <w:p w14:paraId="1B0A03C9"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1A-3A-42C_n77C</w:t>
            </w:r>
            <w:r w:rsidRPr="0024034C">
              <w:rPr>
                <w:rFonts w:ascii="Arial" w:hAnsi="Arial"/>
                <w:sz w:val="18"/>
                <w:vertAlign w:val="superscript"/>
                <w:lang w:eastAsia="ja-JP"/>
              </w:rPr>
              <w:t>7,8</w:t>
            </w:r>
          </w:p>
          <w:p w14:paraId="6A3FF555" w14:textId="77777777" w:rsidR="00412848" w:rsidRPr="0024034C" w:rsidDel="00522FC8" w:rsidRDefault="00412848" w:rsidP="00234287">
            <w:pPr>
              <w:keepNext/>
              <w:keepLines/>
              <w:spacing w:after="0"/>
              <w:jc w:val="center"/>
              <w:rPr>
                <w:rFonts w:ascii="Arial" w:hAnsi="Arial"/>
                <w:sz w:val="18"/>
                <w:lang w:eastAsia="fi-FI"/>
              </w:rPr>
            </w:pPr>
            <w:r w:rsidRPr="0024034C">
              <w:rPr>
                <w:rFonts w:ascii="Arial" w:hAnsi="Arial"/>
                <w:sz w:val="18"/>
                <w:lang w:eastAsia="fi-FI"/>
              </w:rPr>
              <w:t>DC_1A-3A-42D_n77A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2B3AA6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319BFF51" w14:textId="77777777" w:rsidR="00412848" w:rsidRPr="0024034C" w:rsidDel="00522FC8" w:rsidRDefault="00412848" w:rsidP="00234287">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tc>
      </w:tr>
      <w:tr w:rsidR="00412848" w:rsidRPr="0024034C" w:rsidDel="00522FC8" w14:paraId="44BC9981"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18F4B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1A-3A-42A_n77(2A)</w:t>
            </w:r>
            <w:r w:rsidRPr="0024034C">
              <w:rPr>
                <w:rFonts w:ascii="Arial" w:hAnsi="Arial"/>
                <w:sz w:val="18"/>
                <w:vertAlign w:val="superscript"/>
                <w:lang w:eastAsia="ja-JP"/>
              </w:rPr>
              <w:t xml:space="preserve"> 7,8</w:t>
            </w:r>
          </w:p>
          <w:p w14:paraId="4C6FAEC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73919E0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34693FA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tc>
      </w:tr>
      <w:tr w:rsidR="00412848" w:rsidRPr="0024034C" w:rsidDel="00522FC8" w14:paraId="17AEF7A7"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59B28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1A-3A-42A_n78A</w:t>
            </w:r>
            <w:r w:rsidRPr="0024034C">
              <w:rPr>
                <w:rFonts w:ascii="Arial" w:hAnsi="Arial"/>
                <w:sz w:val="18"/>
                <w:vertAlign w:val="superscript"/>
                <w:lang w:eastAsia="ja-JP"/>
              </w:rPr>
              <w:t>7,8</w:t>
            </w:r>
          </w:p>
          <w:p w14:paraId="16235FAE"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1A-3A-42A_n78C</w:t>
            </w:r>
            <w:r w:rsidRPr="0024034C">
              <w:rPr>
                <w:rFonts w:ascii="Arial" w:hAnsi="Arial"/>
                <w:sz w:val="18"/>
                <w:vertAlign w:val="superscript"/>
                <w:lang w:eastAsia="ja-JP"/>
              </w:rPr>
              <w:t>7,8</w:t>
            </w:r>
          </w:p>
          <w:p w14:paraId="661A603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1A-3A-42C_n78A</w:t>
            </w:r>
            <w:r w:rsidRPr="0024034C">
              <w:rPr>
                <w:rFonts w:ascii="Arial" w:hAnsi="Arial"/>
                <w:sz w:val="18"/>
                <w:vertAlign w:val="superscript"/>
                <w:lang w:eastAsia="ja-JP"/>
              </w:rPr>
              <w:t>7,8</w:t>
            </w:r>
          </w:p>
          <w:p w14:paraId="1CEAEFAF"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1A-3A-42C_n78C</w:t>
            </w:r>
            <w:r w:rsidRPr="0024034C">
              <w:rPr>
                <w:rFonts w:ascii="Arial" w:hAnsi="Arial"/>
                <w:sz w:val="18"/>
                <w:vertAlign w:val="superscript"/>
                <w:lang w:eastAsia="ja-JP"/>
              </w:rPr>
              <w:t>7,8</w:t>
            </w:r>
          </w:p>
          <w:p w14:paraId="7BF9D926" w14:textId="77777777" w:rsidR="00412848" w:rsidRPr="0024034C" w:rsidDel="00522FC8" w:rsidRDefault="00412848" w:rsidP="00234287">
            <w:pPr>
              <w:keepNext/>
              <w:keepLines/>
              <w:spacing w:after="0"/>
              <w:jc w:val="center"/>
              <w:rPr>
                <w:rFonts w:ascii="Arial" w:hAnsi="Arial"/>
                <w:sz w:val="18"/>
                <w:lang w:eastAsia="fi-FI"/>
              </w:rPr>
            </w:pPr>
            <w:r w:rsidRPr="0024034C">
              <w:rPr>
                <w:rFonts w:ascii="Arial" w:hAnsi="Arial"/>
                <w:sz w:val="18"/>
                <w:lang w:eastAsia="ja-JP"/>
              </w:rPr>
              <w:t>DC_1A-3A-42D_n78A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B0C791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688D8187" w14:textId="77777777" w:rsidR="00412848" w:rsidRPr="0024034C" w:rsidDel="00522FC8" w:rsidRDefault="00412848" w:rsidP="00234287">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tc>
      </w:tr>
      <w:tr w:rsidR="00412848" w:rsidRPr="0024034C" w:rsidDel="00522FC8" w14:paraId="38AAB1FE" w14:textId="77777777" w:rsidTr="00234287">
        <w:trPr>
          <w:trHeight w:val="187"/>
          <w:jc w:val="center"/>
        </w:trPr>
        <w:tc>
          <w:tcPr>
            <w:tcW w:w="3397" w:type="dxa"/>
            <w:shd w:val="clear" w:color="auto" w:fill="auto"/>
            <w:noWrap/>
          </w:tcPr>
          <w:p w14:paraId="2E5F92D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1A-3A-42A_n79A</w:t>
            </w:r>
          </w:p>
          <w:p w14:paraId="23902AE7"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1A-3A-42A_n79C</w:t>
            </w:r>
          </w:p>
          <w:p w14:paraId="6CCAA4A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1A-3A-42C_n79A</w:t>
            </w:r>
          </w:p>
          <w:p w14:paraId="351A7D9F"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1A-3A-42C_n79C</w:t>
            </w:r>
          </w:p>
          <w:p w14:paraId="5451FB07" w14:textId="77777777" w:rsidR="00412848" w:rsidRPr="0024034C" w:rsidDel="00522FC8" w:rsidRDefault="00412848" w:rsidP="00234287">
            <w:pPr>
              <w:keepNext/>
              <w:keepLines/>
              <w:spacing w:after="0"/>
              <w:jc w:val="center"/>
              <w:rPr>
                <w:rFonts w:ascii="Arial" w:hAnsi="Arial"/>
                <w:sz w:val="18"/>
                <w:lang w:eastAsia="fi-FI"/>
              </w:rPr>
            </w:pPr>
            <w:r w:rsidRPr="0024034C">
              <w:rPr>
                <w:rFonts w:ascii="Arial" w:hAnsi="Arial"/>
                <w:sz w:val="18"/>
                <w:lang w:eastAsia="fi-FI"/>
              </w:rPr>
              <w:t>DC_1A-3A-42D_n79A</w:t>
            </w:r>
          </w:p>
        </w:tc>
        <w:tc>
          <w:tcPr>
            <w:tcW w:w="3686" w:type="dxa"/>
          </w:tcPr>
          <w:p w14:paraId="6818133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7EA5C605" w14:textId="77777777" w:rsidR="00412848" w:rsidRPr="0024034C" w:rsidDel="00522FC8" w:rsidRDefault="00412848" w:rsidP="00234287">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3A_n79A</w:t>
            </w:r>
          </w:p>
        </w:tc>
      </w:tr>
      <w:tr w:rsidR="00412848" w:rsidRPr="0024034C" w14:paraId="2A1CFA57" w14:textId="77777777" w:rsidTr="00234287">
        <w:trPr>
          <w:trHeight w:val="187"/>
          <w:jc w:val="center"/>
        </w:trPr>
        <w:tc>
          <w:tcPr>
            <w:tcW w:w="3397" w:type="dxa"/>
            <w:shd w:val="clear" w:color="auto" w:fill="auto"/>
            <w:noWrap/>
          </w:tcPr>
          <w:p w14:paraId="077B20A3" w14:textId="77777777" w:rsidR="00412848" w:rsidRPr="0024034C" w:rsidRDefault="00412848" w:rsidP="00234287">
            <w:pPr>
              <w:keepNext/>
              <w:keepLines/>
              <w:spacing w:after="0"/>
              <w:jc w:val="center"/>
              <w:rPr>
                <w:rFonts w:ascii="Arial" w:hAnsi="Arial"/>
                <w:sz w:val="18"/>
                <w:lang w:eastAsia="ja-JP"/>
              </w:rPr>
            </w:pPr>
            <w:r w:rsidRPr="00592F9E">
              <w:rPr>
                <w:rFonts w:ascii="Arial" w:hAnsi="Arial"/>
                <w:sz w:val="18"/>
                <w:lang w:eastAsia="ja-JP"/>
              </w:rPr>
              <w:t>DC_1A-3A_n75A-n78A</w:t>
            </w:r>
          </w:p>
        </w:tc>
        <w:tc>
          <w:tcPr>
            <w:tcW w:w="3686" w:type="dxa"/>
          </w:tcPr>
          <w:p w14:paraId="199FCC02" w14:textId="77777777" w:rsidR="00412848" w:rsidRPr="00592F9E" w:rsidRDefault="00412848" w:rsidP="00234287">
            <w:pPr>
              <w:keepNext/>
              <w:keepLines/>
              <w:spacing w:after="0"/>
              <w:jc w:val="center"/>
              <w:rPr>
                <w:rFonts w:ascii="Arial" w:hAnsi="Arial"/>
                <w:sz w:val="18"/>
                <w:lang w:eastAsia="ja-JP"/>
              </w:rPr>
            </w:pPr>
            <w:r w:rsidRPr="00592F9E">
              <w:rPr>
                <w:rFonts w:ascii="Arial" w:hAnsi="Arial"/>
                <w:sz w:val="18"/>
                <w:lang w:eastAsia="ja-JP"/>
              </w:rPr>
              <w:t>DC_1A_n78A</w:t>
            </w:r>
          </w:p>
          <w:p w14:paraId="22622472" w14:textId="77777777" w:rsidR="00412848" w:rsidRPr="0024034C" w:rsidRDefault="00412848" w:rsidP="00234287">
            <w:pPr>
              <w:keepNext/>
              <w:keepLines/>
              <w:spacing w:after="0"/>
              <w:jc w:val="center"/>
              <w:rPr>
                <w:rFonts w:ascii="Arial" w:hAnsi="Arial"/>
                <w:sz w:val="18"/>
                <w:lang w:eastAsia="ja-JP"/>
              </w:rPr>
            </w:pPr>
            <w:r w:rsidRPr="00592F9E">
              <w:rPr>
                <w:rFonts w:ascii="Arial" w:hAnsi="Arial"/>
                <w:sz w:val="18"/>
                <w:lang w:eastAsia="ja-JP"/>
              </w:rPr>
              <w:t>DC_3A_n78A</w:t>
            </w:r>
          </w:p>
        </w:tc>
      </w:tr>
      <w:tr w:rsidR="00412848" w:rsidRPr="0024034C" w:rsidDel="00522FC8" w14:paraId="216CD737" w14:textId="77777777" w:rsidTr="00234287">
        <w:trPr>
          <w:trHeight w:val="187"/>
          <w:jc w:val="center"/>
        </w:trPr>
        <w:tc>
          <w:tcPr>
            <w:tcW w:w="3397" w:type="dxa"/>
            <w:shd w:val="clear" w:color="auto" w:fill="auto"/>
            <w:noWrap/>
          </w:tcPr>
          <w:p w14:paraId="34BC95A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sz w:val="18"/>
                <w:lang w:eastAsia="ko-KR"/>
              </w:rPr>
              <w:t>DC_1A-3A_n77A-n79A</w:t>
            </w:r>
          </w:p>
        </w:tc>
        <w:tc>
          <w:tcPr>
            <w:tcW w:w="3686" w:type="dxa"/>
          </w:tcPr>
          <w:p w14:paraId="41C6DEEC"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DC_1A_n77A</w:t>
            </w:r>
          </w:p>
          <w:p w14:paraId="0562CBBF"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DC_1A_n79A</w:t>
            </w:r>
          </w:p>
          <w:p w14:paraId="3A2F00DB"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DC_3A_n77A</w:t>
            </w:r>
          </w:p>
          <w:p w14:paraId="38409A5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ko-KR"/>
              </w:rPr>
              <w:t>DC_3A_n79A</w:t>
            </w:r>
          </w:p>
        </w:tc>
      </w:tr>
      <w:tr w:rsidR="00412848" w:rsidRPr="0024034C" w14:paraId="6AE981FD" w14:textId="77777777" w:rsidTr="00234287">
        <w:trPr>
          <w:trHeight w:val="187"/>
          <w:jc w:val="center"/>
        </w:trPr>
        <w:tc>
          <w:tcPr>
            <w:tcW w:w="3397" w:type="dxa"/>
            <w:shd w:val="clear" w:color="auto" w:fill="auto"/>
            <w:noWrap/>
          </w:tcPr>
          <w:p w14:paraId="67891EE3" w14:textId="77777777" w:rsidR="00412848" w:rsidRPr="0024034C" w:rsidRDefault="00412848" w:rsidP="00234287">
            <w:pPr>
              <w:keepNext/>
              <w:keepLines/>
              <w:spacing w:after="0"/>
              <w:jc w:val="center"/>
              <w:rPr>
                <w:rFonts w:ascii="Arial" w:hAnsi="Arial" w:cs="Arial"/>
                <w:sz w:val="18"/>
                <w:lang w:eastAsia="ko-KR"/>
              </w:rPr>
            </w:pPr>
            <w:r w:rsidRPr="0024034C">
              <w:rPr>
                <w:rFonts w:ascii="Arial" w:hAnsi="Arial" w:hint="eastAsia"/>
                <w:bCs/>
                <w:sz w:val="18"/>
              </w:rPr>
              <w:t>D</w:t>
            </w:r>
            <w:r w:rsidRPr="0024034C">
              <w:rPr>
                <w:rFonts w:ascii="Arial" w:hAnsi="Arial"/>
                <w:bCs/>
                <w:sz w:val="18"/>
              </w:rPr>
              <w:t>C_1A_n3A-n77A-n79A</w:t>
            </w:r>
          </w:p>
        </w:tc>
        <w:tc>
          <w:tcPr>
            <w:tcW w:w="3686" w:type="dxa"/>
          </w:tcPr>
          <w:p w14:paraId="1272D65D"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5A9676D7"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p w14:paraId="5959F3C4"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hint="eastAsia"/>
                <w:sz w:val="18"/>
              </w:rPr>
              <w:t>D</w:t>
            </w:r>
            <w:r w:rsidRPr="0024034C">
              <w:rPr>
                <w:rFonts w:ascii="Arial" w:hAnsi="Arial"/>
                <w:sz w:val="18"/>
              </w:rPr>
              <w:t>C_1A_n79A</w:t>
            </w:r>
          </w:p>
        </w:tc>
      </w:tr>
      <w:tr w:rsidR="00412848" w:rsidRPr="0024034C" w:rsidDel="00522FC8" w14:paraId="7E6C5EC1" w14:textId="77777777" w:rsidTr="00234287">
        <w:trPr>
          <w:trHeight w:val="187"/>
          <w:jc w:val="center"/>
        </w:trPr>
        <w:tc>
          <w:tcPr>
            <w:tcW w:w="3397" w:type="dxa"/>
            <w:shd w:val="clear" w:color="auto" w:fill="auto"/>
            <w:noWrap/>
          </w:tcPr>
          <w:p w14:paraId="1B2CB44F" w14:textId="77777777" w:rsidR="00412848" w:rsidRPr="0024034C" w:rsidRDefault="00412848" w:rsidP="00234287">
            <w:pPr>
              <w:keepNext/>
              <w:keepLines/>
              <w:spacing w:after="0"/>
              <w:jc w:val="center"/>
              <w:rPr>
                <w:rFonts w:ascii="Arial" w:hAnsi="Arial" w:cs="Arial"/>
                <w:sz w:val="18"/>
                <w:lang w:eastAsia="ko-KR"/>
              </w:rPr>
            </w:pPr>
            <w:r w:rsidRPr="0024034C">
              <w:rPr>
                <w:rFonts w:ascii="Arial" w:hAnsi="Arial" w:hint="eastAsia"/>
                <w:bCs/>
                <w:sz w:val="18"/>
              </w:rPr>
              <w:lastRenderedPageBreak/>
              <w:t>D</w:t>
            </w:r>
            <w:r w:rsidRPr="0024034C">
              <w:rPr>
                <w:rFonts w:ascii="Arial" w:hAnsi="Arial"/>
                <w:bCs/>
                <w:sz w:val="18"/>
              </w:rPr>
              <w:t>C_1A_n3A-n77</w:t>
            </w:r>
            <w:r w:rsidRPr="0024034C">
              <w:rPr>
                <w:rFonts w:ascii="Arial" w:hAnsi="Arial" w:hint="eastAsia"/>
                <w:bCs/>
                <w:sz w:val="18"/>
                <w:lang w:val="en-US" w:eastAsia="zh-CN"/>
              </w:rPr>
              <w:t>(2</w:t>
            </w:r>
            <w:r w:rsidRPr="0024034C">
              <w:rPr>
                <w:rFonts w:ascii="Arial" w:hAnsi="Arial"/>
                <w:bCs/>
                <w:sz w:val="18"/>
              </w:rPr>
              <w:t>A</w:t>
            </w:r>
            <w:r w:rsidRPr="0024034C">
              <w:rPr>
                <w:rFonts w:ascii="Arial" w:hAnsi="Arial" w:hint="eastAsia"/>
                <w:bCs/>
                <w:sz w:val="18"/>
                <w:lang w:val="en-US" w:eastAsia="zh-CN"/>
              </w:rPr>
              <w:t>)</w:t>
            </w:r>
            <w:r w:rsidRPr="0024034C">
              <w:rPr>
                <w:rFonts w:ascii="Arial" w:hAnsi="Arial"/>
                <w:bCs/>
                <w:sz w:val="18"/>
              </w:rPr>
              <w:t>-n79A</w:t>
            </w:r>
          </w:p>
        </w:tc>
        <w:tc>
          <w:tcPr>
            <w:tcW w:w="3686" w:type="dxa"/>
          </w:tcPr>
          <w:p w14:paraId="1D0DF5AC"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3B967916"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p w14:paraId="16B02446"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hint="eastAsia"/>
                <w:sz w:val="18"/>
              </w:rPr>
              <w:t>D</w:t>
            </w:r>
            <w:r w:rsidRPr="0024034C">
              <w:rPr>
                <w:rFonts w:ascii="Arial" w:hAnsi="Arial"/>
                <w:sz w:val="18"/>
              </w:rPr>
              <w:t>C_1A_n79A</w:t>
            </w:r>
          </w:p>
        </w:tc>
      </w:tr>
      <w:tr w:rsidR="00412848" w:rsidRPr="0024034C" w:rsidDel="00522FC8" w14:paraId="0E821B10" w14:textId="77777777" w:rsidTr="00234287">
        <w:trPr>
          <w:trHeight w:val="187"/>
          <w:jc w:val="center"/>
        </w:trPr>
        <w:tc>
          <w:tcPr>
            <w:tcW w:w="3397" w:type="dxa"/>
            <w:shd w:val="clear" w:color="auto" w:fill="auto"/>
            <w:noWrap/>
          </w:tcPr>
          <w:p w14:paraId="1E7BFD5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sz w:val="18"/>
                <w:lang w:eastAsia="ko-KR"/>
              </w:rPr>
              <w:t>DC_1A-3A_n78A-n79A</w:t>
            </w:r>
          </w:p>
        </w:tc>
        <w:tc>
          <w:tcPr>
            <w:tcW w:w="3686" w:type="dxa"/>
          </w:tcPr>
          <w:p w14:paraId="15B2A363"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DC_1A_n78A</w:t>
            </w:r>
          </w:p>
          <w:p w14:paraId="0132C9F6"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DC_1A_n79A</w:t>
            </w:r>
          </w:p>
          <w:p w14:paraId="147A904D"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DC_3A_n78A</w:t>
            </w:r>
          </w:p>
          <w:p w14:paraId="3CFE9AB6"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ko-KR"/>
              </w:rPr>
              <w:t>DC_3A_n79A</w:t>
            </w:r>
          </w:p>
        </w:tc>
      </w:tr>
      <w:tr w:rsidR="00412848" w:rsidRPr="0024034C" w:rsidDel="00522FC8" w14:paraId="63F32D64" w14:textId="77777777" w:rsidTr="00234287">
        <w:trPr>
          <w:trHeight w:val="187"/>
          <w:jc w:val="center"/>
        </w:trPr>
        <w:tc>
          <w:tcPr>
            <w:tcW w:w="3397" w:type="dxa"/>
            <w:shd w:val="clear" w:color="auto" w:fill="auto"/>
            <w:noWrap/>
          </w:tcPr>
          <w:p w14:paraId="3054F60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kern w:val="2"/>
                <w:sz w:val="18"/>
                <w:szCs w:val="24"/>
                <w:lang w:eastAsia="ja-JP"/>
              </w:rPr>
              <w:t>DC_1A-3A_SUL_n78A-n80A</w:t>
            </w:r>
          </w:p>
        </w:tc>
        <w:tc>
          <w:tcPr>
            <w:tcW w:w="3686" w:type="dxa"/>
          </w:tcPr>
          <w:p w14:paraId="466E38E3"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DC_1A_n78A</w:t>
            </w:r>
          </w:p>
          <w:p w14:paraId="0D8942F8"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DC_1A_n80A</w:t>
            </w:r>
          </w:p>
          <w:p w14:paraId="65DAEA26"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DC_3A_n78A</w:t>
            </w:r>
          </w:p>
          <w:p w14:paraId="1A55ADA4"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DC_3A_n80A_ULSUP-TDM_n78A</w:t>
            </w:r>
          </w:p>
        </w:tc>
      </w:tr>
      <w:tr w:rsidR="00412848" w:rsidRPr="0024034C" w14:paraId="230BE79C" w14:textId="77777777" w:rsidTr="00234287">
        <w:trPr>
          <w:trHeight w:val="187"/>
          <w:jc w:val="center"/>
        </w:trPr>
        <w:tc>
          <w:tcPr>
            <w:tcW w:w="3397" w:type="dxa"/>
            <w:shd w:val="clear" w:color="auto" w:fill="auto"/>
            <w:noWrap/>
          </w:tcPr>
          <w:p w14:paraId="032133BE" w14:textId="77777777" w:rsidR="00412848" w:rsidRPr="0024034C" w:rsidRDefault="00412848" w:rsidP="00234287">
            <w:pPr>
              <w:keepNext/>
              <w:keepLines/>
              <w:spacing w:after="0"/>
              <w:jc w:val="center"/>
              <w:rPr>
                <w:rFonts w:ascii="Arial" w:hAnsi="Arial"/>
                <w:sz w:val="18"/>
                <w:lang w:eastAsia="fi-FI"/>
              </w:rPr>
            </w:pPr>
            <w:r w:rsidRPr="0024034C">
              <w:rPr>
                <w:rFonts w:ascii="Arial" w:eastAsia="Yu Mincho" w:hAnsi="Arial" w:cs="Arial"/>
                <w:sz w:val="18"/>
                <w:lang w:val="en-US" w:eastAsia="ja-JP"/>
              </w:rPr>
              <w:t>DC_1A-5A-7A_n77A</w:t>
            </w:r>
          </w:p>
        </w:tc>
        <w:tc>
          <w:tcPr>
            <w:tcW w:w="3686" w:type="dxa"/>
          </w:tcPr>
          <w:p w14:paraId="2BCAAE68"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19918FF9"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004CF2D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412848" w:rsidRPr="0024034C" w14:paraId="37379017"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C1218B" w14:textId="77777777" w:rsidR="00412848" w:rsidRDefault="00412848" w:rsidP="002342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DC_1A-5A-7A_n77(2A)</w:t>
            </w:r>
          </w:p>
          <w:p w14:paraId="7E309980" w14:textId="77777777" w:rsidR="00412848" w:rsidRPr="0024034C" w:rsidRDefault="00412848" w:rsidP="0023428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DC_1A-5A-7A_n77(3A)</w:t>
            </w:r>
          </w:p>
        </w:tc>
        <w:tc>
          <w:tcPr>
            <w:tcW w:w="3686" w:type="dxa"/>
            <w:tcBorders>
              <w:top w:val="single" w:sz="4" w:space="0" w:color="auto"/>
              <w:left w:val="single" w:sz="4" w:space="0" w:color="auto"/>
              <w:bottom w:val="single" w:sz="4" w:space="0" w:color="auto"/>
              <w:right w:val="single" w:sz="4" w:space="0" w:color="auto"/>
            </w:tcBorders>
            <w:hideMark/>
          </w:tcPr>
          <w:p w14:paraId="297DB2B2"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63D1F6B"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01EB3407"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412848" w:rsidRPr="0024034C" w14:paraId="52FB22C5"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9F87E4" w14:textId="77777777" w:rsidR="00412848" w:rsidRPr="0024034C" w:rsidRDefault="00412848" w:rsidP="002342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DC_1A-5A-7A-7A_n77A</w:t>
            </w:r>
          </w:p>
        </w:tc>
        <w:tc>
          <w:tcPr>
            <w:tcW w:w="3686" w:type="dxa"/>
            <w:tcBorders>
              <w:top w:val="single" w:sz="4" w:space="0" w:color="auto"/>
              <w:left w:val="single" w:sz="4" w:space="0" w:color="auto"/>
              <w:bottom w:val="single" w:sz="4" w:space="0" w:color="auto"/>
              <w:right w:val="single" w:sz="4" w:space="0" w:color="auto"/>
            </w:tcBorders>
            <w:hideMark/>
          </w:tcPr>
          <w:p w14:paraId="282D15E3"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64AD7A0F"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6E306E0F"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412848" w:rsidRPr="0024034C" w14:paraId="75AF1189"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71BA02" w14:textId="77777777" w:rsidR="00412848" w:rsidRDefault="00412848" w:rsidP="002342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DC_1A-5A-7A-7A_n77(2A)</w:t>
            </w:r>
          </w:p>
          <w:p w14:paraId="30F99B6B" w14:textId="77777777" w:rsidR="00412848" w:rsidRPr="0024034C" w:rsidRDefault="00412848" w:rsidP="0023428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DC_1A-5A-7A-7A_n77(3A)</w:t>
            </w:r>
          </w:p>
        </w:tc>
        <w:tc>
          <w:tcPr>
            <w:tcW w:w="3686" w:type="dxa"/>
            <w:tcBorders>
              <w:top w:val="single" w:sz="4" w:space="0" w:color="auto"/>
              <w:left w:val="single" w:sz="4" w:space="0" w:color="auto"/>
              <w:bottom w:val="single" w:sz="4" w:space="0" w:color="auto"/>
              <w:right w:val="single" w:sz="4" w:space="0" w:color="auto"/>
            </w:tcBorders>
            <w:hideMark/>
          </w:tcPr>
          <w:p w14:paraId="72CC36A7"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1F599C41"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4BCC3F8E"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412848" w:rsidRPr="0024034C" w14:paraId="4746A5CC" w14:textId="77777777" w:rsidTr="00234287">
        <w:trPr>
          <w:trHeight w:val="187"/>
          <w:jc w:val="center"/>
        </w:trPr>
        <w:tc>
          <w:tcPr>
            <w:tcW w:w="3397" w:type="dxa"/>
            <w:shd w:val="clear" w:color="auto" w:fill="auto"/>
            <w:noWrap/>
          </w:tcPr>
          <w:p w14:paraId="5840A4A3"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fi-FI"/>
              </w:rPr>
              <w:t>DC_1A-5A-7A_n78A</w:t>
            </w:r>
          </w:p>
          <w:p w14:paraId="42F8E266"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DC_1A-5A-7A_n78C</w:t>
            </w:r>
          </w:p>
          <w:p w14:paraId="61122D1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DC_1A-1A-5A-7A_n78A</w:t>
            </w:r>
          </w:p>
        </w:tc>
        <w:tc>
          <w:tcPr>
            <w:tcW w:w="3686" w:type="dxa"/>
          </w:tcPr>
          <w:p w14:paraId="11586A2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07ED26C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DC_5A_n78A</w:t>
            </w:r>
          </w:p>
          <w:p w14:paraId="2FF4394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DC_7A_n78A</w:t>
            </w:r>
          </w:p>
        </w:tc>
      </w:tr>
      <w:tr w:rsidR="00412848" w:rsidRPr="0024034C" w14:paraId="7D2853F5"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535BBF"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t>DC_1A-5A-7A_n78(2A)</w:t>
            </w:r>
          </w:p>
        </w:tc>
        <w:tc>
          <w:tcPr>
            <w:tcW w:w="3686" w:type="dxa"/>
            <w:tcBorders>
              <w:top w:val="single" w:sz="4" w:space="0" w:color="auto"/>
              <w:left w:val="single" w:sz="4" w:space="0" w:color="auto"/>
              <w:bottom w:val="single" w:sz="4" w:space="0" w:color="auto"/>
              <w:right w:val="single" w:sz="4" w:space="0" w:color="auto"/>
            </w:tcBorders>
            <w:hideMark/>
          </w:tcPr>
          <w:p w14:paraId="24F3AA0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32CE509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DC_5A_n78A</w:t>
            </w:r>
          </w:p>
          <w:p w14:paraId="2FF5A0D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DC_7A_n78A</w:t>
            </w:r>
          </w:p>
        </w:tc>
      </w:tr>
      <w:tr w:rsidR="00412848" w:rsidRPr="0024034C" w14:paraId="0A169192"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F29E7E0" w14:textId="77777777" w:rsidR="00412848" w:rsidRPr="0024034C" w:rsidRDefault="00412848" w:rsidP="00234287">
            <w:pPr>
              <w:keepNext/>
              <w:keepLines/>
              <w:spacing w:after="0"/>
              <w:jc w:val="center"/>
              <w:rPr>
                <w:rFonts w:ascii="Arial" w:hAnsi="Arial"/>
                <w:sz w:val="18"/>
                <w:lang w:val="fr-FR" w:eastAsia="fi-FI"/>
              </w:rPr>
            </w:pPr>
            <w:r>
              <w:rPr>
                <w:rFonts w:ascii="Arial" w:hAnsi="Arial"/>
                <w:kern w:val="2"/>
                <w:sz w:val="18"/>
                <w:lang w:val="fr-FR" w:eastAsia="fi-FI"/>
              </w:rPr>
              <w:t>DC_1A-5A-7A_n78(A-C)</w:t>
            </w:r>
          </w:p>
        </w:tc>
        <w:tc>
          <w:tcPr>
            <w:tcW w:w="3686" w:type="dxa"/>
            <w:tcBorders>
              <w:top w:val="single" w:sz="4" w:space="0" w:color="auto"/>
              <w:left w:val="single" w:sz="4" w:space="0" w:color="auto"/>
              <w:bottom w:val="single" w:sz="4" w:space="0" w:color="auto"/>
              <w:right w:val="single" w:sz="4" w:space="0" w:color="auto"/>
            </w:tcBorders>
          </w:tcPr>
          <w:p w14:paraId="55B1383E" w14:textId="77777777" w:rsidR="00412848" w:rsidRDefault="00412848" w:rsidP="002342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0AC78163" w14:textId="77777777" w:rsidR="00412848" w:rsidRDefault="00412848" w:rsidP="002342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22BB64CB" w14:textId="77777777" w:rsidR="00412848" w:rsidRPr="0024034C" w:rsidRDefault="00412848" w:rsidP="00234287">
            <w:pPr>
              <w:keepNext/>
              <w:keepLines/>
              <w:spacing w:after="0"/>
              <w:jc w:val="center"/>
              <w:rPr>
                <w:rFonts w:ascii="Arial" w:hAnsi="Arial"/>
                <w:sz w:val="18"/>
                <w:lang w:eastAsia="fi-FI"/>
              </w:rPr>
            </w:pPr>
            <w:r>
              <w:rPr>
                <w:rFonts w:ascii="Arial" w:hAnsi="Arial"/>
                <w:kern w:val="2"/>
                <w:sz w:val="18"/>
                <w:lang w:val="en-US" w:eastAsia="fi-FI"/>
              </w:rPr>
              <w:t>DC_7A_n78A</w:t>
            </w:r>
          </w:p>
        </w:tc>
      </w:tr>
      <w:tr w:rsidR="00412848" w:rsidRPr="0024034C" w14:paraId="6613975D" w14:textId="77777777" w:rsidTr="00234287">
        <w:trPr>
          <w:trHeight w:val="187"/>
          <w:jc w:val="center"/>
        </w:trPr>
        <w:tc>
          <w:tcPr>
            <w:tcW w:w="3397" w:type="dxa"/>
            <w:shd w:val="clear" w:color="auto" w:fill="auto"/>
            <w:noWrap/>
          </w:tcPr>
          <w:p w14:paraId="1EDB4F01"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fi-FI"/>
              </w:rPr>
              <w:t>DC_1A-5A-7A-7A_n78A</w:t>
            </w:r>
          </w:p>
          <w:p w14:paraId="5E729F5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DC_1A-5A-7A</w:t>
            </w:r>
            <w:r w:rsidRPr="0024034C">
              <w:rPr>
                <w:rFonts w:ascii="Arial" w:hAnsi="Arial" w:hint="eastAsia"/>
                <w:sz w:val="18"/>
                <w:lang w:eastAsia="zh-CN"/>
              </w:rPr>
              <w:t>-7A</w:t>
            </w:r>
            <w:r w:rsidRPr="0024034C">
              <w:rPr>
                <w:rFonts w:ascii="Arial" w:hAnsi="Arial"/>
                <w:sz w:val="18"/>
                <w:lang w:eastAsia="zh-CN"/>
              </w:rPr>
              <w:t>_n78C</w:t>
            </w:r>
          </w:p>
        </w:tc>
        <w:tc>
          <w:tcPr>
            <w:tcW w:w="3686" w:type="dxa"/>
          </w:tcPr>
          <w:p w14:paraId="6E57E5D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3D1907A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DC_5A_n78A</w:t>
            </w:r>
          </w:p>
          <w:p w14:paraId="044855E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DC_7A_n78A</w:t>
            </w:r>
          </w:p>
        </w:tc>
      </w:tr>
      <w:tr w:rsidR="00412848" w:rsidRPr="0024034C" w14:paraId="763C0B14"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A2C9F1"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t>DC_1A-5A-7A-7A_n78(2A)</w:t>
            </w:r>
          </w:p>
        </w:tc>
        <w:tc>
          <w:tcPr>
            <w:tcW w:w="3686" w:type="dxa"/>
            <w:tcBorders>
              <w:top w:val="single" w:sz="4" w:space="0" w:color="auto"/>
              <w:left w:val="single" w:sz="4" w:space="0" w:color="auto"/>
              <w:bottom w:val="single" w:sz="4" w:space="0" w:color="auto"/>
              <w:right w:val="single" w:sz="4" w:space="0" w:color="auto"/>
            </w:tcBorders>
            <w:hideMark/>
          </w:tcPr>
          <w:p w14:paraId="3829DF6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396BEC0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DC_5A_n78A</w:t>
            </w:r>
          </w:p>
          <w:p w14:paraId="7C4B77B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DC_7A_n78A</w:t>
            </w:r>
          </w:p>
        </w:tc>
      </w:tr>
      <w:tr w:rsidR="00412848" w:rsidRPr="0024034C" w14:paraId="2BEF0D05"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82049C" w14:textId="77777777" w:rsidR="00412848" w:rsidRPr="0024034C" w:rsidRDefault="00412848" w:rsidP="00234287">
            <w:pPr>
              <w:keepNext/>
              <w:keepLines/>
              <w:spacing w:after="0"/>
              <w:jc w:val="center"/>
              <w:rPr>
                <w:rFonts w:ascii="Arial" w:hAnsi="Arial"/>
                <w:sz w:val="18"/>
                <w:lang w:val="fr-FR" w:eastAsia="fi-FI"/>
              </w:rPr>
            </w:pPr>
            <w:r>
              <w:rPr>
                <w:rFonts w:ascii="Arial" w:hAnsi="Arial"/>
                <w:kern w:val="2"/>
                <w:sz w:val="18"/>
                <w:lang w:val="fr-FR" w:eastAsia="fi-FI"/>
              </w:rPr>
              <w:t>DC_1A-5A-7A-7A_n78(A-C)</w:t>
            </w:r>
          </w:p>
        </w:tc>
        <w:tc>
          <w:tcPr>
            <w:tcW w:w="3686" w:type="dxa"/>
            <w:tcBorders>
              <w:top w:val="single" w:sz="4" w:space="0" w:color="auto"/>
              <w:left w:val="single" w:sz="4" w:space="0" w:color="auto"/>
              <w:bottom w:val="single" w:sz="4" w:space="0" w:color="auto"/>
              <w:right w:val="single" w:sz="4" w:space="0" w:color="auto"/>
            </w:tcBorders>
          </w:tcPr>
          <w:p w14:paraId="2EF7C8BD" w14:textId="77777777" w:rsidR="00412848" w:rsidRDefault="00412848" w:rsidP="002342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72DCBC12" w14:textId="77777777" w:rsidR="00412848" w:rsidRDefault="00412848" w:rsidP="002342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1927EE56" w14:textId="77777777" w:rsidR="00412848" w:rsidRPr="0024034C" w:rsidRDefault="00412848" w:rsidP="00234287">
            <w:pPr>
              <w:keepNext/>
              <w:keepLines/>
              <w:spacing w:after="0"/>
              <w:jc w:val="center"/>
              <w:rPr>
                <w:rFonts w:ascii="Arial" w:hAnsi="Arial"/>
                <w:sz w:val="18"/>
                <w:lang w:eastAsia="fi-FI"/>
              </w:rPr>
            </w:pPr>
            <w:r>
              <w:rPr>
                <w:rFonts w:ascii="Arial" w:hAnsi="Arial"/>
                <w:kern w:val="2"/>
                <w:sz w:val="18"/>
                <w:lang w:val="en-US" w:eastAsia="fi-FI"/>
              </w:rPr>
              <w:t>DC_7A_n78A</w:t>
            </w:r>
          </w:p>
        </w:tc>
      </w:tr>
      <w:tr w:rsidR="00412848" w:rsidRPr="0024034C" w14:paraId="15AAE6FA" w14:textId="77777777" w:rsidTr="00234287">
        <w:trPr>
          <w:trHeight w:val="187"/>
          <w:jc w:val="center"/>
        </w:trPr>
        <w:tc>
          <w:tcPr>
            <w:tcW w:w="3397" w:type="dxa"/>
            <w:shd w:val="clear" w:color="auto" w:fill="auto"/>
            <w:noWrap/>
          </w:tcPr>
          <w:p w14:paraId="0CD3400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noProof/>
                <w:kern w:val="2"/>
                <w:sz w:val="18"/>
                <w:lang w:eastAsia="zh-CN"/>
              </w:rPr>
              <w:t>DC_1A-5A-41A_n79A</w:t>
            </w:r>
          </w:p>
        </w:tc>
        <w:tc>
          <w:tcPr>
            <w:tcW w:w="3686" w:type="dxa"/>
          </w:tcPr>
          <w:p w14:paraId="1F4B08E8" w14:textId="77777777" w:rsidR="00412848" w:rsidRPr="0024034C" w:rsidRDefault="00412848" w:rsidP="00234287">
            <w:pPr>
              <w:keepNext/>
              <w:keepLines/>
              <w:spacing w:after="0"/>
              <w:jc w:val="center"/>
              <w:rPr>
                <w:rFonts w:ascii="Arial" w:hAnsi="Arial"/>
                <w:noProof/>
                <w:kern w:val="2"/>
                <w:sz w:val="18"/>
                <w:lang w:eastAsia="zh-CN"/>
              </w:rPr>
            </w:pPr>
            <w:r w:rsidRPr="0024034C">
              <w:rPr>
                <w:rFonts w:ascii="Arial" w:hAnsi="Arial"/>
                <w:noProof/>
                <w:kern w:val="2"/>
                <w:sz w:val="18"/>
                <w:lang w:eastAsia="zh-CN"/>
              </w:rPr>
              <w:t>DC_1A_n79A</w:t>
            </w:r>
          </w:p>
          <w:p w14:paraId="1CA17C02" w14:textId="77777777" w:rsidR="00412848" w:rsidRPr="0024034C" w:rsidRDefault="00412848" w:rsidP="00234287">
            <w:pPr>
              <w:keepNext/>
              <w:keepLines/>
              <w:spacing w:after="0"/>
              <w:jc w:val="center"/>
              <w:rPr>
                <w:rFonts w:ascii="Arial" w:hAnsi="Arial"/>
                <w:noProof/>
                <w:sz w:val="18"/>
                <w:lang w:eastAsia="zh-CN"/>
              </w:rPr>
            </w:pPr>
            <w:r w:rsidRPr="0024034C">
              <w:rPr>
                <w:rFonts w:ascii="Arial" w:hAnsi="Arial"/>
                <w:noProof/>
                <w:sz w:val="18"/>
                <w:lang w:eastAsia="zh-CN"/>
              </w:rPr>
              <w:t>DC_5A_n79A</w:t>
            </w:r>
          </w:p>
          <w:p w14:paraId="7A1F166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noProof/>
                <w:sz w:val="18"/>
                <w:lang w:eastAsia="zh-CN"/>
              </w:rPr>
              <w:t>DC_41A_n79A</w:t>
            </w:r>
          </w:p>
        </w:tc>
      </w:tr>
      <w:tr w:rsidR="00412848" w:rsidRPr="0024034C" w14:paraId="34156F1E" w14:textId="77777777" w:rsidTr="00234287">
        <w:trPr>
          <w:trHeight w:val="187"/>
          <w:jc w:val="center"/>
        </w:trPr>
        <w:tc>
          <w:tcPr>
            <w:tcW w:w="3397" w:type="dxa"/>
            <w:shd w:val="clear" w:color="auto" w:fill="auto"/>
            <w:noWrap/>
            <w:vAlign w:val="center"/>
          </w:tcPr>
          <w:p w14:paraId="586BC6FB" w14:textId="77777777" w:rsidR="00412848" w:rsidRPr="0024034C" w:rsidRDefault="00412848" w:rsidP="00234287">
            <w:pPr>
              <w:keepNext/>
              <w:keepLines/>
              <w:spacing w:after="0"/>
              <w:jc w:val="center"/>
              <w:rPr>
                <w:rFonts w:ascii="Arial" w:hAnsi="Arial"/>
                <w:noProof/>
                <w:kern w:val="2"/>
                <w:sz w:val="18"/>
                <w:lang w:eastAsia="zh-CN"/>
              </w:rPr>
            </w:pPr>
            <w:r w:rsidRPr="0024034C">
              <w:rPr>
                <w:rFonts w:ascii="Arial" w:hAnsi="Arial"/>
                <w:sz w:val="18"/>
                <w:lang w:val="x-none"/>
              </w:rPr>
              <w:t>DC_1A-7A_n3A-n38A</w:t>
            </w:r>
          </w:p>
        </w:tc>
        <w:tc>
          <w:tcPr>
            <w:tcW w:w="3686" w:type="dxa"/>
            <w:vAlign w:val="center"/>
          </w:tcPr>
          <w:p w14:paraId="39BD73EF" w14:textId="77777777" w:rsidR="00412848" w:rsidRPr="0024034C" w:rsidRDefault="00412848" w:rsidP="00234287">
            <w:pPr>
              <w:keepNext/>
              <w:keepLines/>
              <w:spacing w:after="0"/>
              <w:jc w:val="center"/>
              <w:rPr>
                <w:rFonts w:ascii="Arial" w:hAnsi="Arial"/>
                <w:noProof/>
                <w:kern w:val="2"/>
                <w:sz w:val="18"/>
                <w:lang w:eastAsia="zh-CN"/>
              </w:rPr>
            </w:pPr>
            <w:r w:rsidRPr="0024034C">
              <w:rPr>
                <w:rFonts w:ascii="Arial" w:hAnsi="Arial"/>
                <w:sz w:val="18"/>
                <w:lang w:val="x-none"/>
              </w:rPr>
              <w:t>DC_1A_n3A</w:t>
            </w:r>
          </w:p>
        </w:tc>
      </w:tr>
      <w:tr w:rsidR="00412848" w:rsidRPr="0024034C" w14:paraId="10B09C86" w14:textId="77777777" w:rsidTr="00234287">
        <w:trPr>
          <w:trHeight w:val="187"/>
          <w:jc w:val="center"/>
        </w:trPr>
        <w:tc>
          <w:tcPr>
            <w:tcW w:w="3397" w:type="dxa"/>
            <w:shd w:val="clear" w:color="auto" w:fill="auto"/>
            <w:noWrap/>
          </w:tcPr>
          <w:p w14:paraId="35549CD4"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DC_1A-7A_n3A-n78A</w:t>
            </w:r>
          </w:p>
          <w:p w14:paraId="0A113D12" w14:textId="77777777" w:rsidR="00412848" w:rsidRPr="0024034C" w:rsidRDefault="00412848" w:rsidP="00234287">
            <w:pPr>
              <w:keepNext/>
              <w:keepLines/>
              <w:spacing w:after="0"/>
              <w:jc w:val="center"/>
              <w:rPr>
                <w:rFonts w:ascii="Arial" w:hAnsi="Arial"/>
                <w:noProof/>
                <w:kern w:val="2"/>
                <w:sz w:val="18"/>
                <w:lang w:eastAsia="zh-CN"/>
              </w:rPr>
            </w:pPr>
            <w:r w:rsidRPr="0024034C">
              <w:rPr>
                <w:rFonts w:ascii="Arial" w:hAnsi="Arial"/>
                <w:noProof/>
                <w:sz w:val="18"/>
              </w:rPr>
              <w:t>DC_1A-7C_n3A-n78A</w:t>
            </w:r>
          </w:p>
        </w:tc>
        <w:tc>
          <w:tcPr>
            <w:tcW w:w="3686" w:type="dxa"/>
          </w:tcPr>
          <w:p w14:paraId="52609D0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DC_1A_n3A</w:t>
            </w:r>
          </w:p>
          <w:p w14:paraId="5F74E5F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DC_1A_n78A</w:t>
            </w:r>
          </w:p>
          <w:p w14:paraId="22A62492"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DC_7A_n3A</w:t>
            </w:r>
          </w:p>
          <w:p w14:paraId="5AD5BC98"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DC_7C_n3A</w:t>
            </w:r>
          </w:p>
          <w:p w14:paraId="54B0FEF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DC_7A_n78A</w:t>
            </w:r>
          </w:p>
          <w:p w14:paraId="25322B37" w14:textId="77777777" w:rsidR="00412848" w:rsidRPr="0024034C" w:rsidRDefault="00412848" w:rsidP="00234287">
            <w:pPr>
              <w:keepNext/>
              <w:keepLines/>
              <w:spacing w:after="0"/>
              <w:jc w:val="center"/>
              <w:rPr>
                <w:rFonts w:ascii="Arial" w:hAnsi="Arial"/>
                <w:noProof/>
                <w:kern w:val="2"/>
                <w:sz w:val="18"/>
                <w:lang w:eastAsia="zh-CN"/>
              </w:rPr>
            </w:pPr>
            <w:r w:rsidRPr="0024034C">
              <w:rPr>
                <w:rFonts w:ascii="Arial" w:hAnsi="Arial"/>
                <w:sz w:val="18"/>
                <w:lang w:eastAsia="zh-CN"/>
              </w:rPr>
              <w:t>DC_7C_n78A</w:t>
            </w:r>
          </w:p>
        </w:tc>
      </w:tr>
      <w:tr w:rsidR="00412848" w:rsidRPr="0024034C" w14:paraId="511FCE37" w14:textId="77777777" w:rsidTr="00234287">
        <w:trPr>
          <w:trHeight w:val="187"/>
          <w:jc w:val="center"/>
        </w:trPr>
        <w:tc>
          <w:tcPr>
            <w:tcW w:w="3397" w:type="dxa"/>
            <w:shd w:val="clear" w:color="auto" w:fill="auto"/>
            <w:noWrap/>
          </w:tcPr>
          <w:p w14:paraId="6271755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DC_1A-7A_n5A-n78A</w:t>
            </w:r>
          </w:p>
          <w:p w14:paraId="35AFF223" w14:textId="77777777" w:rsidR="00412848" w:rsidRPr="0024034C" w:rsidRDefault="00412848" w:rsidP="00234287">
            <w:pPr>
              <w:keepNext/>
              <w:keepLines/>
              <w:spacing w:after="0"/>
              <w:jc w:val="center"/>
              <w:rPr>
                <w:rFonts w:ascii="Arial" w:hAnsi="Arial"/>
                <w:noProof/>
                <w:kern w:val="2"/>
                <w:sz w:val="18"/>
                <w:lang w:eastAsia="zh-CN"/>
              </w:rPr>
            </w:pPr>
            <w:r w:rsidRPr="0024034C">
              <w:rPr>
                <w:rFonts w:ascii="Arial" w:hAnsi="Arial"/>
                <w:sz w:val="18"/>
                <w:lang w:eastAsia="zh-CN"/>
              </w:rPr>
              <w:t>DC_1A-7C_n5A-n78A</w:t>
            </w:r>
          </w:p>
        </w:tc>
        <w:tc>
          <w:tcPr>
            <w:tcW w:w="3686" w:type="dxa"/>
          </w:tcPr>
          <w:p w14:paraId="39E8E688"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DC_1A_n5A</w:t>
            </w:r>
          </w:p>
          <w:p w14:paraId="36E0C3A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DC_1A_n78A</w:t>
            </w:r>
          </w:p>
          <w:p w14:paraId="67BDB142"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DC_7A_n5A</w:t>
            </w:r>
          </w:p>
          <w:p w14:paraId="73460C89"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DC_7A_n78A</w:t>
            </w:r>
          </w:p>
          <w:p w14:paraId="615BE29F"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DC_7C_n5A</w:t>
            </w:r>
          </w:p>
          <w:p w14:paraId="1D11DB89" w14:textId="77777777" w:rsidR="00412848" w:rsidRPr="0024034C" w:rsidRDefault="00412848" w:rsidP="00234287">
            <w:pPr>
              <w:keepNext/>
              <w:keepLines/>
              <w:spacing w:after="0"/>
              <w:jc w:val="center"/>
              <w:rPr>
                <w:rFonts w:ascii="Arial" w:hAnsi="Arial"/>
                <w:noProof/>
                <w:kern w:val="2"/>
                <w:sz w:val="18"/>
                <w:lang w:eastAsia="zh-CN"/>
              </w:rPr>
            </w:pPr>
            <w:r w:rsidRPr="0024034C">
              <w:rPr>
                <w:rFonts w:ascii="Arial" w:hAnsi="Arial"/>
                <w:sz w:val="18"/>
                <w:lang w:eastAsia="zh-CN"/>
              </w:rPr>
              <w:t>DC_7C_n78A</w:t>
            </w:r>
          </w:p>
        </w:tc>
      </w:tr>
      <w:tr w:rsidR="00412848" w:rsidRPr="0024034C" w14:paraId="16870195" w14:textId="77777777" w:rsidTr="00234287">
        <w:trPr>
          <w:trHeight w:val="187"/>
          <w:jc w:val="center"/>
        </w:trPr>
        <w:tc>
          <w:tcPr>
            <w:tcW w:w="3397" w:type="dxa"/>
            <w:shd w:val="clear" w:color="auto" w:fill="auto"/>
            <w:noWrap/>
            <w:vAlign w:val="center"/>
          </w:tcPr>
          <w:p w14:paraId="4C36FDB4" w14:textId="77777777" w:rsidR="00412848" w:rsidRPr="0024034C" w:rsidRDefault="00412848" w:rsidP="00234287">
            <w:pPr>
              <w:keepNext/>
              <w:keepLines/>
              <w:spacing w:after="0"/>
              <w:jc w:val="center"/>
              <w:rPr>
                <w:rFonts w:ascii="Arial" w:hAnsi="Arial"/>
                <w:noProof/>
                <w:kern w:val="2"/>
                <w:sz w:val="18"/>
                <w:lang w:eastAsia="zh-CN"/>
              </w:rPr>
            </w:pPr>
            <w:r w:rsidRPr="0024034C">
              <w:rPr>
                <w:rFonts w:ascii="Arial" w:hAnsi="Arial"/>
                <w:sz w:val="18"/>
                <w:lang w:val="x-none"/>
              </w:rPr>
              <w:t>DC_1A-7A_n3</w:t>
            </w:r>
            <w:r w:rsidRPr="0024034C">
              <w:rPr>
                <w:rFonts w:ascii="Arial" w:hAnsi="Arial"/>
                <w:sz w:val="18"/>
                <w:lang w:val="de-DE"/>
              </w:rPr>
              <w:t>8</w:t>
            </w:r>
            <w:r w:rsidRPr="0024034C">
              <w:rPr>
                <w:rFonts w:ascii="Arial" w:hAnsi="Arial"/>
                <w:sz w:val="18"/>
                <w:lang w:val="x-none"/>
              </w:rPr>
              <w:t>A-n</w:t>
            </w:r>
            <w:r w:rsidRPr="0024034C">
              <w:rPr>
                <w:rFonts w:ascii="Arial" w:hAnsi="Arial"/>
                <w:sz w:val="18"/>
                <w:lang w:val="de-DE"/>
              </w:rPr>
              <w:t>7</w:t>
            </w:r>
            <w:r w:rsidRPr="0024034C">
              <w:rPr>
                <w:rFonts w:ascii="Arial" w:hAnsi="Arial"/>
                <w:sz w:val="18"/>
                <w:lang w:val="x-none"/>
              </w:rPr>
              <w:t>8A</w:t>
            </w:r>
          </w:p>
        </w:tc>
        <w:tc>
          <w:tcPr>
            <w:tcW w:w="3686" w:type="dxa"/>
            <w:vAlign w:val="center"/>
          </w:tcPr>
          <w:p w14:paraId="74AFC78A" w14:textId="77777777" w:rsidR="00412848" w:rsidRPr="0024034C" w:rsidRDefault="00412848" w:rsidP="00234287">
            <w:pPr>
              <w:keepNext/>
              <w:keepLines/>
              <w:spacing w:after="0"/>
              <w:jc w:val="center"/>
              <w:rPr>
                <w:rFonts w:ascii="Arial" w:hAnsi="Arial"/>
                <w:noProof/>
                <w:kern w:val="2"/>
                <w:sz w:val="18"/>
                <w:lang w:eastAsia="zh-CN"/>
              </w:rPr>
            </w:pPr>
            <w:r w:rsidRPr="0024034C">
              <w:rPr>
                <w:rFonts w:ascii="Arial" w:hAnsi="Arial"/>
                <w:sz w:val="18"/>
                <w:lang w:val="x-none"/>
              </w:rPr>
              <w:t>DC_1A_n</w:t>
            </w:r>
            <w:r w:rsidRPr="0024034C">
              <w:rPr>
                <w:rFonts w:ascii="Arial" w:hAnsi="Arial"/>
                <w:sz w:val="18"/>
                <w:lang w:val="de-DE"/>
              </w:rPr>
              <w:t>78</w:t>
            </w:r>
            <w:r w:rsidRPr="0024034C">
              <w:rPr>
                <w:rFonts w:ascii="Arial" w:hAnsi="Arial"/>
                <w:sz w:val="18"/>
                <w:lang w:val="x-none"/>
              </w:rPr>
              <w:t>A</w:t>
            </w:r>
          </w:p>
        </w:tc>
      </w:tr>
      <w:tr w:rsidR="00412848" w:rsidRPr="0024034C" w14:paraId="487188B3" w14:textId="77777777" w:rsidTr="00234287">
        <w:trPr>
          <w:trHeight w:val="187"/>
          <w:jc w:val="center"/>
        </w:trPr>
        <w:tc>
          <w:tcPr>
            <w:tcW w:w="3397" w:type="dxa"/>
            <w:shd w:val="clear" w:color="auto" w:fill="auto"/>
            <w:noWrap/>
          </w:tcPr>
          <w:p w14:paraId="54545BC3"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t>DC_1A-7A-8A_n3A</w:t>
            </w:r>
          </w:p>
        </w:tc>
        <w:tc>
          <w:tcPr>
            <w:tcW w:w="3686" w:type="dxa"/>
          </w:tcPr>
          <w:p w14:paraId="43512F3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n3</w:t>
            </w:r>
            <w:r w:rsidRPr="0024034C">
              <w:rPr>
                <w:rFonts w:ascii="Arial" w:hAnsi="Arial"/>
                <w:sz w:val="18"/>
                <w:lang w:eastAsia="fi-FI"/>
              </w:rPr>
              <w:t>A</w:t>
            </w:r>
          </w:p>
          <w:p w14:paraId="1C8E2A7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n3A</w:t>
            </w:r>
          </w:p>
          <w:p w14:paraId="150052B4"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sz w:val="18"/>
                <w:lang w:eastAsia="ja-JP"/>
              </w:rPr>
              <w:t>8</w:t>
            </w:r>
            <w:r w:rsidRPr="0024034C">
              <w:rPr>
                <w:rFonts w:ascii="Arial" w:hAnsi="Arial"/>
                <w:sz w:val="18"/>
                <w:lang w:eastAsia="fi-FI"/>
              </w:rPr>
              <w:t>A_</w:t>
            </w:r>
            <w:r w:rsidRPr="0024034C">
              <w:rPr>
                <w:rFonts w:ascii="Arial" w:hAnsi="Arial"/>
                <w:sz w:val="18"/>
                <w:lang w:eastAsia="ja-JP"/>
              </w:rPr>
              <w:t>n3</w:t>
            </w:r>
            <w:r w:rsidRPr="0024034C">
              <w:rPr>
                <w:rFonts w:ascii="Arial" w:hAnsi="Arial"/>
                <w:sz w:val="18"/>
                <w:lang w:eastAsia="fi-FI"/>
              </w:rPr>
              <w:t>A</w:t>
            </w:r>
          </w:p>
        </w:tc>
      </w:tr>
      <w:tr w:rsidR="00412848" w:rsidRPr="0024034C" w14:paraId="39A83C43" w14:textId="77777777" w:rsidTr="00234287">
        <w:trPr>
          <w:trHeight w:val="187"/>
          <w:jc w:val="center"/>
        </w:trPr>
        <w:tc>
          <w:tcPr>
            <w:tcW w:w="3397" w:type="dxa"/>
            <w:shd w:val="clear" w:color="auto" w:fill="auto"/>
            <w:noWrap/>
          </w:tcPr>
          <w:p w14:paraId="4696158A" w14:textId="77777777" w:rsidR="00412848" w:rsidRPr="0024034C" w:rsidRDefault="00412848" w:rsidP="00234287">
            <w:pPr>
              <w:keepNext/>
              <w:keepLines/>
              <w:spacing w:after="0"/>
              <w:jc w:val="center"/>
              <w:rPr>
                <w:rFonts w:ascii="Arial" w:hAnsi="Arial"/>
                <w:sz w:val="18"/>
                <w:lang w:eastAsia="ja-JP"/>
              </w:rPr>
            </w:pPr>
            <w:r>
              <w:rPr>
                <w:rFonts w:ascii="Arial" w:hAnsi="Arial"/>
                <w:sz w:val="18"/>
                <w:lang w:val="fi-FI" w:eastAsia="fi-FI"/>
              </w:rPr>
              <w:t>DC_1A-7A-8A_n20A</w:t>
            </w:r>
          </w:p>
        </w:tc>
        <w:tc>
          <w:tcPr>
            <w:tcW w:w="3686" w:type="dxa"/>
          </w:tcPr>
          <w:p w14:paraId="06C53929" w14:textId="77777777" w:rsidR="00412848" w:rsidRDefault="00412848" w:rsidP="00234287">
            <w:pPr>
              <w:keepNext/>
              <w:keepLines/>
              <w:spacing w:after="0"/>
              <w:jc w:val="center"/>
              <w:rPr>
                <w:rFonts w:ascii="Arial" w:hAnsi="Arial" w:cs="Arial"/>
                <w:color w:val="000000"/>
                <w:sz w:val="18"/>
                <w:szCs w:val="18"/>
              </w:rPr>
            </w:pPr>
            <w:r>
              <w:rPr>
                <w:rFonts w:ascii="Arial" w:hAnsi="Arial" w:cs="Arial"/>
                <w:color w:val="000000"/>
                <w:sz w:val="18"/>
                <w:szCs w:val="18"/>
              </w:rPr>
              <w:t>DC_1A_n20A</w:t>
            </w:r>
          </w:p>
          <w:p w14:paraId="572E8E32" w14:textId="77777777" w:rsidR="00412848" w:rsidRDefault="00412848" w:rsidP="00234287">
            <w:pPr>
              <w:keepNext/>
              <w:keepLines/>
              <w:spacing w:after="0"/>
              <w:jc w:val="center"/>
              <w:rPr>
                <w:rFonts w:ascii="Arial" w:hAnsi="Arial" w:cs="Arial"/>
                <w:color w:val="000000"/>
                <w:sz w:val="18"/>
                <w:szCs w:val="18"/>
              </w:rPr>
            </w:pPr>
            <w:r>
              <w:rPr>
                <w:rFonts w:ascii="Arial" w:hAnsi="Arial" w:cs="Arial"/>
                <w:color w:val="000000"/>
                <w:sz w:val="18"/>
                <w:szCs w:val="18"/>
              </w:rPr>
              <w:t>DC_7A_n20A</w:t>
            </w:r>
          </w:p>
          <w:p w14:paraId="3011E5C3" w14:textId="77777777" w:rsidR="00412848" w:rsidRPr="0024034C" w:rsidRDefault="00412848" w:rsidP="00234287">
            <w:pPr>
              <w:keepNext/>
              <w:keepLines/>
              <w:spacing w:after="0"/>
              <w:jc w:val="center"/>
              <w:rPr>
                <w:rFonts w:ascii="Arial" w:hAnsi="Arial"/>
                <w:sz w:val="18"/>
                <w:lang w:eastAsia="fi-FI"/>
              </w:rPr>
            </w:pPr>
            <w:r>
              <w:rPr>
                <w:rFonts w:ascii="Arial" w:hAnsi="Arial" w:cs="Arial"/>
                <w:color w:val="000000"/>
                <w:sz w:val="18"/>
                <w:szCs w:val="18"/>
              </w:rPr>
              <w:t>DC_8A_n20A</w:t>
            </w:r>
          </w:p>
        </w:tc>
      </w:tr>
      <w:tr w:rsidR="00412848" w:rsidRPr="0024034C" w14:paraId="7E8E8559" w14:textId="77777777" w:rsidTr="00234287">
        <w:trPr>
          <w:trHeight w:val="187"/>
          <w:jc w:val="center"/>
        </w:trPr>
        <w:tc>
          <w:tcPr>
            <w:tcW w:w="3397" w:type="dxa"/>
            <w:shd w:val="clear" w:color="auto" w:fill="auto"/>
            <w:noWrap/>
          </w:tcPr>
          <w:p w14:paraId="061CA8B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val="fi-FI" w:eastAsia="fi-FI"/>
              </w:rPr>
              <w:lastRenderedPageBreak/>
              <w:t>DC_1A-7A-8A_n28A</w:t>
            </w:r>
          </w:p>
        </w:tc>
        <w:tc>
          <w:tcPr>
            <w:tcW w:w="3686" w:type="dxa"/>
          </w:tcPr>
          <w:p w14:paraId="14803351"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DC_1A_n28A</w:t>
            </w:r>
          </w:p>
          <w:p w14:paraId="153D79ED"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727B483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color w:val="000000"/>
                <w:sz w:val="18"/>
                <w:szCs w:val="18"/>
              </w:rPr>
              <w:t>DC_8A_n28A</w:t>
            </w:r>
          </w:p>
        </w:tc>
      </w:tr>
      <w:tr w:rsidR="00412848" w:rsidRPr="0024034C" w14:paraId="15EB8D5E" w14:textId="77777777" w:rsidTr="00234287">
        <w:trPr>
          <w:trHeight w:val="187"/>
          <w:jc w:val="center"/>
        </w:trPr>
        <w:tc>
          <w:tcPr>
            <w:tcW w:w="3397" w:type="dxa"/>
            <w:shd w:val="clear" w:color="auto" w:fill="auto"/>
            <w:noWrap/>
          </w:tcPr>
          <w:p w14:paraId="3C9EB506" w14:textId="77777777" w:rsidR="00412848" w:rsidRPr="0024034C" w:rsidRDefault="00412848" w:rsidP="00234287">
            <w:pPr>
              <w:keepNext/>
              <w:keepLines/>
              <w:spacing w:after="0"/>
              <w:jc w:val="center"/>
              <w:rPr>
                <w:rFonts w:ascii="Arial" w:hAnsi="Arial"/>
                <w:sz w:val="18"/>
                <w:lang w:eastAsia="zh-CN"/>
              </w:rPr>
            </w:pPr>
            <w:r w:rsidRPr="0024034C">
              <w:rPr>
                <w:rFonts w:ascii="Arial" w:eastAsia="Malgun Gothic" w:hAnsi="Arial" w:cs="Arial"/>
                <w:sz w:val="18"/>
                <w:szCs w:val="18"/>
                <w:lang w:eastAsia="ko-KR"/>
              </w:rPr>
              <w:t>DC_1A-7A_n7A-n78A</w:t>
            </w:r>
          </w:p>
        </w:tc>
        <w:tc>
          <w:tcPr>
            <w:tcW w:w="3686" w:type="dxa"/>
          </w:tcPr>
          <w:p w14:paraId="2F936D3D"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DC_1A_n7A</w:t>
            </w:r>
          </w:p>
          <w:p w14:paraId="45D290A1"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3A0357AA"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2D46F32B"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cs="Arial"/>
                <w:sz w:val="18"/>
                <w:lang w:eastAsia="zh-CN"/>
              </w:rPr>
              <w:t>DC_7A_n78A</w:t>
            </w:r>
          </w:p>
        </w:tc>
      </w:tr>
      <w:tr w:rsidR="00412848" w:rsidRPr="0024034C" w14:paraId="6F0B6E9B" w14:textId="77777777" w:rsidTr="00234287">
        <w:trPr>
          <w:trHeight w:val="187"/>
          <w:jc w:val="center"/>
        </w:trPr>
        <w:tc>
          <w:tcPr>
            <w:tcW w:w="3397" w:type="dxa"/>
            <w:shd w:val="clear" w:color="auto" w:fill="auto"/>
            <w:noWrap/>
          </w:tcPr>
          <w:p w14:paraId="089B1356"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1A-7A-8A_n78A</w:t>
            </w:r>
          </w:p>
        </w:tc>
        <w:tc>
          <w:tcPr>
            <w:tcW w:w="3686" w:type="dxa"/>
          </w:tcPr>
          <w:p w14:paraId="404188F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2D2FFA1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DC_7A_n78A</w:t>
            </w:r>
          </w:p>
          <w:p w14:paraId="249B25F2"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sz w:val="18"/>
                <w:lang w:eastAsia="fi-FI"/>
              </w:rPr>
              <w:t>DC_8A_n78A</w:t>
            </w:r>
          </w:p>
        </w:tc>
      </w:tr>
      <w:tr w:rsidR="00412848" w:rsidRPr="0024034C" w14:paraId="60010B05"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9F2B45"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cs="Arial"/>
                <w:sz w:val="18"/>
                <w:lang w:val="fr-FR" w:eastAsia="zh-CN"/>
              </w:rPr>
              <w:t>DC_1A-7A-8A_n78(2A)</w:t>
            </w:r>
          </w:p>
        </w:tc>
        <w:tc>
          <w:tcPr>
            <w:tcW w:w="3686" w:type="dxa"/>
            <w:tcBorders>
              <w:top w:val="single" w:sz="4" w:space="0" w:color="auto"/>
              <w:left w:val="single" w:sz="4" w:space="0" w:color="auto"/>
              <w:bottom w:val="single" w:sz="4" w:space="0" w:color="auto"/>
              <w:right w:val="single" w:sz="4" w:space="0" w:color="auto"/>
            </w:tcBorders>
            <w:hideMark/>
          </w:tcPr>
          <w:p w14:paraId="094BAC6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3721464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DC_7A_n78A</w:t>
            </w:r>
          </w:p>
          <w:p w14:paraId="129101D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DC_8A_n78A</w:t>
            </w:r>
          </w:p>
        </w:tc>
      </w:tr>
      <w:tr w:rsidR="00412848" w:rsidRPr="0024034C" w14:paraId="5B93FF9C" w14:textId="77777777" w:rsidTr="00234287">
        <w:trPr>
          <w:trHeight w:val="187"/>
          <w:jc w:val="center"/>
        </w:trPr>
        <w:tc>
          <w:tcPr>
            <w:tcW w:w="3397" w:type="dxa"/>
            <w:shd w:val="clear" w:color="auto" w:fill="auto"/>
            <w:noWrap/>
          </w:tcPr>
          <w:p w14:paraId="23109E3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zh-TW"/>
              </w:rPr>
              <w:t>DC_1A-7A_n8A-n78A</w:t>
            </w:r>
          </w:p>
        </w:tc>
        <w:tc>
          <w:tcPr>
            <w:tcW w:w="3686" w:type="dxa"/>
          </w:tcPr>
          <w:p w14:paraId="4F91ED22"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w:t>
            </w:r>
            <w:r w:rsidRPr="0024034C">
              <w:rPr>
                <w:rFonts w:ascii="Arial" w:hAnsi="Arial" w:cs="Arial"/>
                <w:sz w:val="18"/>
                <w:szCs w:val="18"/>
                <w:lang w:eastAsia="zh-CN"/>
              </w:rPr>
              <w:t>1</w:t>
            </w:r>
            <w:r w:rsidRPr="0024034C">
              <w:rPr>
                <w:rFonts w:ascii="Arial" w:hAnsi="Arial" w:cs="Arial" w:hint="eastAsia"/>
                <w:sz w:val="18"/>
                <w:szCs w:val="18"/>
                <w:lang w:eastAsia="zh-CN"/>
              </w:rPr>
              <w:t>A_n8A</w:t>
            </w:r>
          </w:p>
          <w:p w14:paraId="2C430CB1"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w:t>
            </w:r>
            <w:r w:rsidRPr="0024034C">
              <w:rPr>
                <w:rFonts w:ascii="Arial" w:hAnsi="Arial" w:cs="Arial"/>
                <w:sz w:val="18"/>
                <w:szCs w:val="18"/>
                <w:lang w:eastAsia="zh-CN"/>
              </w:rPr>
              <w:t>1</w:t>
            </w:r>
            <w:r w:rsidRPr="0024034C">
              <w:rPr>
                <w:rFonts w:ascii="Arial" w:hAnsi="Arial" w:cs="Arial" w:hint="eastAsia"/>
                <w:sz w:val="18"/>
                <w:szCs w:val="18"/>
                <w:lang w:eastAsia="zh-CN"/>
              </w:rPr>
              <w:t>A_n78A</w:t>
            </w:r>
          </w:p>
          <w:p w14:paraId="234AA5E3"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DC_7A_n8A</w:t>
            </w:r>
          </w:p>
          <w:p w14:paraId="01CAC92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hint="eastAsia"/>
                <w:sz w:val="18"/>
                <w:szCs w:val="18"/>
                <w:lang w:eastAsia="zh-CN"/>
              </w:rPr>
              <w:t>DC_7A_n78A</w:t>
            </w:r>
          </w:p>
        </w:tc>
      </w:tr>
      <w:tr w:rsidR="00412848" w:rsidRPr="0024034C" w14:paraId="24C5FF3A" w14:textId="77777777" w:rsidTr="00234287">
        <w:trPr>
          <w:trHeight w:val="187"/>
          <w:jc w:val="center"/>
        </w:trPr>
        <w:tc>
          <w:tcPr>
            <w:tcW w:w="3397" w:type="dxa"/>
            <w:shd w:val="clear" w:color="auto" w:fill="auto"/>
            <w:noWrap/>
          </w:tcPr>
          <w:p w14:paraId="57C1FC15"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DC_1A-7A-20A_n3A</w:t>
            </w:r>
          </w:p>
          <w:p w14:paraId="47F09E80"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DC_1A-7C-20A_n3A</w:t>
            </w:r>
          </w:p>
        </w:tc>
        <w:tc>
          <w:tcPr>
            <w:tcW w:w="3686" w:type="dxa"/>
          </w:tcPr>
          <w:p w14:paraId="74FD6B6A"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DC_1A_n3A</w:t>
            </w:r>
          </w:p>
          <w:p w14:paraId="390EB652"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DC_7A_n3A</w:t>
            </w:r>
          </w:p>
          <w:p w14:paraId="04754887"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DC_7C_n3A</w:t>
            </w:r>
          </w:p>
          <w:p w14:paraId="226C0344"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szCs w:val="22"/>
                <w:lang w:eastAsia="zh-CN"/>
              </w:rPr>
              <w:t>DC_20A_n3A</w:t>
            </w:r>
          </w:p>
        </w:tc>
      </w:tr>
      <w:tr w:rsidR="00412848" w:rsidRPr="0024034C" w14:paraId="79F72347" w14:textId="77777777" w:rsidTr="00234287">
        <w:trPr>
          <w:trHeight w:val="187"/>
          <w:jc w:val="center"/>
        </w:trPr>
        <w:tc>
          <w:tcPr>
            <w:tcW w:w="3397" w:type="dxa"/>
            <w:shd w:val="clear" w:color="auto" w:fill="auto"/>
            <w:noWrap/>
          </w:tcPr>
          <w:p w14:paraId="5ADD1E66" w14:textId="77777777" w:rsidR="00412848" w:rsidRPr="0024034C" w:rsidRDefault="00412848" w:rsidP="00234287">
            <w:pPr>
              <w:keepNext/>
              <w:keepLines/>
              <w:spacing w:after="0"/>
              <w:jc w:val="center"/>
              <w:rPr>
                <w:rFonts w:ascii="Arial" w:hAnsi="Arial"/>
                <w:sz w:val="18"/>
                <w:szCs w:val="22"/>
                <w:lang w:eastAsia="zh-CN"/>
              </w:rPr>
            </w:pPr>
            <w:r w:rsidRPr="0024034C">
              <w:rPr>
                <w:rFonts w:ascii="Arial" w:hAnsi="Arial"/>
                <w:sz w:val="18"/>
                <w:lang w:eastAsia="ja-JP"/>
              </w:rPr>
              <w:t>DC_1A-7A-20A_n8A</w:t>
            </w:r>
          </w:p>
        </w:tc>
        <w:tc>
          <w:tcPr>
            <w:tcW w:w="3686" w:type="dxa"/>
          </w:tcPr>
          <w:p w14:paraId="6FE4101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1B49FE7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n8A</w:t>
            </w:r>
          </w:p>
          <w:p w14:paraId="00B34F55" w14:textId="77777777" w:rsidR="00412848" w:rsidRPr="0024034C" w:rsidRDefault="00412848" w:rsidP="00234287">
            <w:pPr>
              <w:keepNext/>
              <w:keepLines/>
              <w:spacing w:after="0"/>
              <w:jc w:val="center"/>
              <w:rPr>
                <w:rFonts w:ascii="Arial" w:hAnsi="Arial"/>
                <w:sz w:val="18"/>
                <w:szCs w:val="22"/>
                <w:lang w:eastAsia="zh-CN"/>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412848" w:rsidRPr="0024034C" w14:paraId="1EC6D0C7"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9114BD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DC_1A-7A-20A_n28A</w:t>
            </w:r>
            <w:r w:rsidRPr="0024034C">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4798200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DC_1A_n28A</w:t>
            </w:r>
          </w:p>
          <w:p w14:paraId="3212402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DC_7A_n28A</w:t>
            </w:r>
          </w:p>
          <w:p w14:paraId="01330EA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DC_20A_n28A</w:t>
            </w:r>
          </w:p>
        </w:tc>
      </w:tr>
      <w:tr w:rsidR="00412848" w:rsidRPr="0024034C" w14:paraId="66DC76E8" w14:textId="77777777" w:rsidTr="00234287">
        <w:trPr>
          <w:trHeight w:val="187"/>
          <w:jc w:val="center"/>
        </w:trPr>
        <w:tc>
          <w:tcPr>
            <w:tcW w:w="3397" w:type="dxa"/>
            <w:shd w:val="clear" w:color="auto" w:fill="auto"/>
            <w:noWrap/>
          </w:tcPr>
          <w:p w14:paraId="4C44122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DC_1A-7A-20A_n38A</w:t>
            </w:r>
            <w:r w:rsidRPr="0024034C">
              <w:rPr>
                <w:rFonts w:ascii="Arial" w:hAnsi="Arial"/>
                <w:color w:val="000000"/>
                <w:sz w:val="18"/>
                <w:szCs w:val="18"/>
                <w:vertAlign w:val="superscript"/>
                <w:lang w:val="en-US" w:eastAsia="zh-CN" w:bidi="ar"/>
              </w:rPr>
              <w:t>12,13</w:t>
            </w:r>
          </w:p>
        </w:tc>
        <w:tc>
          <w:tcPr>
            <w:tcW w:w="3686" w:type="dxa"/>
          </w:tcPr>
          <w:p w14:paraId="6A7A09F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CA_1A-20A</w:t>
            </w:r>
          </w:p>
        </w:tc>
      </w:tr>
      <w:tr w:rsidR="00412848" w:rsidRPr="0024034C" w14:paraId="238B6B84" w14:textId="77777777" w:rsidTr="00234287">
        <w:trPr>
          <w:trHeight w:val="187"/>
          <w:jc w:val="center"/>
        </w:trPr>
        <w:tc>
          <w:tcPr>
            <w:tcW w:w="3397" w:type="dxa"/>
            <w:shd w:val="clear" w:color="auto" w:fill="auto"/>
            <w:noWrap/>
          </w:tcPr>
          <w:p w14:paraId="32CA94F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DC_1A-7A-20A_n78A</w:t>
            </w:r>
            <w:r w:rsidRPr="0024034C">
              <w:rPr>
                <w:rFonts w:ascii="Arial" w:hAnsi="Arial"/>
                <w:sz w:val="18"/>
                <w:vertAlign w:val="superscript"/>
                <w:lang w:eastAsia="fi-FI"/>
              </w:rPr>
              <w:t>2</w:t>
            </w:r>
          </w:p>
        </w:tc>
        <w:tc>
          <w:tcPr>
            <w:tcW w:w="3686" w:type="dxa"/>
          </w:tcPr>
          <w:p w14:paraId="20C2D80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6DE537E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DC_7A_n78A</w:t>
            </w:r>
          </w:p>
          <w:p w14:paraId="0D9EE38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DC_20A_n78A</w:t>
            </w:r>
          </w:p>
        </w:tc>
      </w:tr>
      <w:tr w:rsidR="00412848" w:rsidRPr="0024034C" w14:paraId="095185A7" w14:textId="77777777" w:rsidTr="00234287">
        <w:trPr>
          <w:trHeight w:val="187"/>
          <w:jc w:val="center"/>
        </w:trPr>
        <w:tc>
          <w:tcPr>
            <w:tcW w:w="3397" w:type="dxa"/>
            <w:shd w:val="clear" w:color="auto" w:fill="auto"/>
            <w:noWrap/>
          </w:tcPr>
          <w:p w14:paraId="36A866A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DC_1A-7A-20A_n78(2A)</w:t>
            </w:r>
          </w:p>
        </w:tc>
        <w:tc>
          <w:tcPr>
            <w:tcW w:w="3686" w:type="dxa"/>
          </w:tcPr>
          <w:p w14:paraId="75768A8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5FAE2F6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DC_7A_n78A</w:t>
            </w:r>
          </w:p>
          <w:p w14:paraId="385E00C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DC_20A_n78A</w:t>
            </w:r>
          </w:p>
        </w:tc>
      </w:tr>
      <w:tr w:rsidR="00412848" w:rsidRPr="0024034C" w14:paraId="69A2A4E5" w14:textId="77777777" w:rsidTr="00234287">
        <w:trPr>
          <w:trHeight w:val="187"/>
          <w:jc w:val="center"/>
        </w:trPr>
        <w:tc>
          <w:tcPr>
            <w:tcW w:w="3397" w:type="dxa"/>
            <w:shd w:val="clear" w:color="auto" w:fill="auto"/>
            <w:noWrap/>
          </w:tcPr>
          <w:p w14:paraId="17810E98" w14:textId="77777777" w:rsidR="00412848" w:rsidRPr="0024034C" w:rsidRDefault="00412848" w:rsidP="00234287">
            <w:pPr>
              <w:keepNext/>
              <w:keepLines/>
              <w:spacing w:after="0"/>
              <w:jc w:val="center"/>
              <w:rPr>
                <w:rFonts w:ascii="Arial" w:hAnsi="Arial"/>
                <w:sz w:val="18"/>
                <w:lang w:eastAsia="fi-FI"/>
              </w:rPr>
            </w:pPr>
            <w:r>
              <w:rPr>
                <w:rFonts w:ascii="Arial" w:hAnsi="Arial"/>
                <w:sz w:val="18"/>
                <w:lang w:eastAsia="ja-JP"/>
              </w:rPr>
              <w:t>DC_1A-7A-26A_n78A</w:t>
            </w:r>
            <w:r>
              <w:rPr>
                <w:rFonts w:ascii="Arial" w:hAnsi="Arial"/>
                <w:sz w:val="18"/>
                <w:lang w:eastAsia="ja-JP"/>
              </w:rPr>
              <w:br/>
              <w:t>DC_1A-7C-26A_n78A</w:t>
            </w:r>
          </w:p>
        </w:tc>
        <w:tc>
          <w:tcPr>
            <w:tcW w:w="3686" w:type="dxa"/>
          </w:tcPr>
          <w:p w14:paraId="4D19962A" w14:textId="77777777" w:rsidR="00412848" w:rsidRPr="0024034C" w:rsidRDefault="00412848" w:rsidP="00234287">
            <w:pPr>
              <w:keepNext/>
              <w:keepLines/>
              <w:spacing w:after="0"/>
              <w:jc w:val="center"/>
              <w:rPr>
                <w:rFonts w:ascii="Arial" w:hAnsi="Arial"/>
                <w:sz w:val="18"/>
                <w:lang w:eastAsia="fi-FI"/>
              </w:rPr>
            </w:pPr>
            <w:r>
              <w:rPr>
                <w:rFonts w:ascii="Arial" w:hAnsi="Arial"/>
                <w:sz w:val="18"/>
                <w:lang w:eastAsia="ja-JP"/>
              </w:rPr>
              <w:t>DC_1A_n78A</w:t>
            </w:r>
            <w:r>
              <w:rPr>
                <w:rFonts w:ascii="Arial" w:hAnsi="Arial"/>
                <w:sz w:val="18"/>
                <w:lang w:eastAsia="ja-JP"/>
              </w:rPr>
              <w:br/>
              <w:t>DC_7A_n78A</w:t>
            </w:r>
            <w:r>
              <w:rPr>
                <w:rFonts w:ascii="Arial" w:hAnsi="Arial"/>
                <w:sz w:val="18"/>
                <w:lang w:eastAsia="ja-JP"/>
              </w:rPr>
              <w:br/>
              <w:t>DC_26A_n78A</w:t>
            </w:r>
          </w:p>
        </w:tc>
      </w:tr>
      <w:tr w:rsidR="00412848" w14:paraId="4B947B9C" w14:textId="77777777" w:rsidTr="00234287">
        <w:trPr>
          <w:trHeight w:val="187"/>
          <w:jc w:val="center"/>
        </w:trPr>
        <w:tc>
          <w:tcPr>
            <w:tcW w:w="3397" w:type="dxa"/>
            <w:shd w:val="clear" w:color="auto" w:fill="auto"/>
            <w:noWrap/>
          </w:tcPr>
          <w:p w14:paraId="1F9CC4A7" w14:textId="77777777" w:rsidR="00412848" w:rsidRDefault="00412848" w:rsidP="00234287">
            <w:pPr>
              <w:keepNext/>
              <w:keepLines/>
              <w:spacing w:after="0"/>
              <w:jc w:val="center"/>
              <w:rPr>
                <w:rFonts w:ascii="Arial" w:hAnsi="Arial"/>
                <w:sz w:val="18"/>
                <w:lang w:val="fi-FI" w:eastAsia="fi-FI"/>
              </w:rPr>
            </w:pPr>
            <w:r>
              <w:rPr>
                <w:rFonts w:ascii="Arial" w:hAnsi="Arial"/>
                <w:sz w:val="18"/>
                <w:lang w:val="fi-FI" w:eastAsia="fi-FI"/>
              </w:rPr>
              <w:t>DC_1A-7A-26A_n78(2A)</w:t>
            </w:r>
          </w:p>
          <w:p w14:paraId="5C30FDE1" w14:textId="77777777" w:rsidR="00412848" w:rsidRDefault="00412848" w:rsidP="00234287">
            <w:pPr>
              <w:keepNext/>
              <w:keepLines/>
              <w:spacing w:after="0"/>
              <w:jc w:val="center"/>
              <w:rPr>
                <w:rFonts w:ascii="Arial" w:hAnsi="Arial"/>
                <w:sz w:val="18"/>
                <w:lang w:eastAsia="ja-JP"/>
              </w:rPr>
            </w:pPr>
            <w:r>
              <w:rPr>
                <w:rFonts w:ascii="Arial" w:hAnsi="Arial"/>
                <w:sz w:val="18"/>
                <w:lang w:val="fi-FI" w:eastAsia="fi-FI"/>
              </w:rPr>
              <w:t>DC_1A-7C-26A_n78(2A)</w:t>
            </w:r>
          </w:p>
        </w:tc>
        <w:tc>
          <w:tcPr>
            <w:tcW w:w="3686" w:type="dxa"/>
          </w:tcPr>
          <w:p w14:paraId="5E8877F4" w14:textId="77777777" w:rsidR="00412848" w:rsidRDefault="00412848" w:rsidP="00234287">
            <w:pPr>
              <w:keepNext/>
              <w:keepLines/>
              <w:spacing w:after="0"/>
              <w:jc w:val="center"/>
              <w:rPr>
                <w:rFonts w:ascii="Arial" w:hAnsi="Arial"/>
                <w:sz w:val="18"/>
                <w:lang w:eastAsia="fi-FI"/>
              </w:rPr>
            </w:pPr>
            <w:r>
              <w:rPr>
                <w:rFonts w:ascii="Arial" w:hAnsi="Arial"/>
                <w:sz w:val="18"/>
                <w:lang w:eastAsia="fi-FI"/>
              </w:rPr>
              <w:t>DC_1A_n78A</w:t>
            </w:r>
          </w:p>
          <w:p w14:paraId="346EB5F7" w14:textId="77777777" w:rsidR="00412848" w:rsidRDefault="00412848" w:rsidP="00234287">
            <w:pPr>
              <w:keepNext/>
              <w:keepLines/>
              <w:spacing w:after="0"/>
              <w:jc w:val="center"/>
              <w:rPr>
                <w:rFonts w:ascii="Arial" w:hAnsi="Arial"/>
                <w:sz w:val="18"/>
                <w:lang w:eastAsia="fi-FI"/>
              </w:rPr>
            </w:pPr>
            <w:r>
              <w:rPr>
                <w:rFonts w:ascii="Arial" w:hAnsi="Arial"/>
                <w:sz w:val="18"/>
                <w:lang w:eastAsia="fi-FI"/>
              </w:rPr>
              <w:t>DC_7A_n78A</w:t>
            </w:r>
          </w:p>
          <w:p w14:paraId="164794E8" w14:textId="77777777" w:rsidR="00412848" w:rsidRDefault="00412848" w:rsidP="00234287">
            <w:pPr>
              <w:keepNext/>
              <w:keepLines/>
              <w:spacing w:after="0"/>
              <w:jc w:val="center"/>
              <w:rPr>
                <w:rFonts w:ascii="Arial" w:hAnsi="Arial"/>
                <w:sz w:val="18"/>
                <w:lang w:eastAsia="fi-FI"/>
              </w:rPr>
            </w:pPr>
            <w:r>
              <w:rPr>
                <w:rFonts w:ascii="Arial" w:hAnsi="Arial"/>
                <w:sz w:val="18"/>
                <w:lang w:eastAsia="fi-FI"/>
              </w:rPr>
              <w:t>DC_26A_n78A</w:t>
            </w:r>
          </w:p>
          <w:p w14:paraId="53284965" w14:textId="77777777" w:rsidR="00412848" w:rsidRDefault="00412848" w:rsidP="00234287">
            <w:pPr>
              <w:keepNext/>
              <w:keepLines/>
              <w:spacing w:after="0"/>
              <w:jc w:val="center"/>
              <w:rPr>
                <w:rFonts w:ascii="Arial" w:hAnsi="Arial"/>
                <w:sz w:val="18"/>
                <w:lang w:eastAsia="ja-JP"/>
              </w:rPr>
            </w:pPr>
            <w:r>
              <w:rPr>
                <w:rFonts w:ascii="Arial" w:hAnsi="Arial"/>
                <w:sz w:val="18"/>
                <w:lang w:eastAsia="fi-FI"/>
              </w:rPr>
              <w:t>DC_7C_n78A</w:t>
            </w:r>
          </w:p>
        </w:tc>
      </w:tr>
      <w:tr w:rsidR="00412848" w:rsidRPr="0024034C" w14:paraId="434168A3" w14:textId="77777777" w:rsidTr="00234287">
        <w:trPr>
          <w:trHeight w:val="187"/>
          <w:jc w:val="center"/>
        </w:trPr>
        <w:tc>
          <w:tcPr>
            <w:tcW w:w="3397" w:type="dxa"/>
            <w:shd w:val="clear" w:color="auto" w:fill="auto"/>
            <w:noWrap/>
          </w:tcPr>
          <w:p w14:paraId="1A56FA4C" w14:textId="77777777" w:rsidR="00412848" w:rsidRPr="005902F6" w:rsidRDefault="00412848" w:rsidP="00234287">
            <w:pPr>
              <w:keepNext/>
              <w:keepLines/>
              <w:spacing w:after="0"/>
              <w:jc w:val="center"/>
              <w:rPr>
                <w:lang w:eastAsia="fi-FI"/>
              </w:rPr>
            </w:pPr>
            <w:r w:rsidRPr="005902F6">
              <w:rPr>
                <w:rFonts w:ascii="Arial" w:hAnsi="Arial"/>
                <w:sz w:val="18"/>
                <w:lang w:eastAsia="fi-FI"/>
              </w:rPr>
              <w:t xml:space="preserve">DC_1A-7A_n26A-n78A </w:t>
            </w:r>
          </w:p>
          <w:p w14:paraId="15CCFB4C" w14:textId="77777777" w:rsidR="00412848" w:rsidRPr="0024034C" w:rsidRDefault="00412848" w:rsidP="00234287">
            <w:pPr>
              <w:keepNext/>
              <w:keepLines/>
              <w:spacing w:after="0"/>
              <w:jc w:val="center"/>
              <w:rPr>
                <w:rFonts w:ascii="Arial" w:hAnsi="Arial"/>
                <w:sz w:val="18"/>
                <w:lang w:eastAsia="fi-FI"/>
              </w:rPr>
            </w:pPr>
          </w:p>
        </w:tc>
        <w:tc>
          <w:tcPr>
            <w:tcW w:w="3686" w:type="dxa"/>
          </w:tcPr>
          <w:p w14:paraId="73D1433C" w14:textId="77777777" w:rsidR="00412848" w:rsidRPr="006C5C93" w:rsidRDefault="00412848" w:rsidP="00234287">
            <w:pPr>
              <w:keepNext/>
              <w:keepLines/>
              <w:spacing w:after="0"/>
              <w:jc w:val="center"/>
              <w:rPr>
                <w:lang w:eastAsia="fi-FI"/>
              </w:rPr>
            </w:pPr>
            <w:r w:rsidRPr="006C5C93">
              <w:rPr>
                <w:rFonts w:ascii="Arial" w:hAnsi="Arial"/>
                <w:sz w:val="18"/>
                <w:lang w:eastAsia="fi-FI"/>
              </w:rPr>
              <w:t>DC_1A_n26A</w:t>
            </w:r>
          </w:p>
          <w:p w14:paraId="3E0D5094" w14:textId="77777777" w:rsidR="00412848" w:rsidRPr="006C5C93" w:rsidRDefault="00412848" w:rsidP="00234287">
            <w:pPr>
              <w:keepNext/>
              <w:keepLines/>
              <w:spacing w:after="0"/>
              <w:jc w:val="center"/>
              <w:rPr>
                <w:lang w:eastAsia="fi-FI"/>
              </w:rPr>
            </w:pPr>
            <w:r w:rsidRPr="006C5C93">
              <w:rPr>
                <w:rFonts w:ascii="Arial" w:hAnsi="Arial"/>
                <w:sz w:val="18"/>
                <w:lang w:eastAsia="fi-FI"/>
              </w:rPr>
              <w:t>DC_1A_n78A</w:t>
            </w:r>
          </w:p>
          <w:p w14:paraId="1FD91A4E" w14:textId="77777777" w:rsidR="00412848" w:rsidRPr="006C5C93" w:rsidRDefault="00412848" w:rsidP="00234287">
            <w:pPr>
              <w:keepNext/>
              <w:keepLines/>
              <w:spacing w:after="0"/>
              <w:jc w:val="center"/>
              <w:rPr>
                <w:lang w:eastAsia="fi-FI"/>
              </w:rPr>
            </w:pPr>
            <w:r w:rsidRPr="006C5C93">
              <w:rPr>
                <w:rFonts w:ascii="Arial" w:hAnsi="Arial"/>
                <w:sz w:val="18"/>
                <w:lang w:eastAsia="fi-FI"/>
              </w:rPr>
              <w:t>DC_7A_n26A</w:t>
            </w:r>
          </w:p>
          <w:p w14:paraId="66D2E253" w14:textId="77777777" w:rsidR="00412848" w:rsidRPr="0024034C" w:rsidRDefault="00412848" w:rsidP="00234287">
            <w:pPr>
              <w:keepNext/>
              <w:keepLines/>
              <w:spacing w:after="0"/>
              <w:jc w:val="center"/>
              <w:rPr>
                <w:rFonts w:ascii="Arial" w:hAnsi="Arial"/>
                <w:sz w:val="18"/>
                <w:lang w:eastAsia="fi-FI"/>
              </w:rPr>
            </w:pPr>
            <w:r w:rsidRPr="005902F6">
              <w:rPr>
                <w:rFonts w:ascii="Arial" w:hAnsi="Arial"/>
                <w:sz w:val="18"/>
                <w:lang w:eastAsia="fi-FI"/>
              </w:rPr>
              <w:t>DC_7A_n78A</w:t>
            </w:r>
          </w:p>
        </w:tc>
      </w:tr>
      <w:tr w:rsidR="00412848" w:rsidRPr="0024034C" w14:paraId="52569EA2" w14:textId="77777777" w:rsidTr="00234287">
        <w:trPr>
          <w:trHeight w:val="187"/>
          <w:jc w:val="center"/>
        </w:trPr>
        <w:tc>
          <w:tcPr>
            <w:tcW w:w="3397" w:type="dxa"/>
            <w:shd w:val="clear" w:color="auto" w:fill="auto"/>
            <w:noWrap/>
          </w:tcPr>
          <w:p w14:paraId="3F5810ED" w14:textId="77777777" w:rsidR="00412848" w:rsidRPr="0024034C" w:rsidRDefault="00412848" w:rsidP="00234287">
            <w:pPr>
              <w:keepNext/>
              <w:keepLines/>
              <w:spacing w:after="0"/>
              <w:jc w:val="center"/>
              <w:rPr>
                <w:rFonts w:ascii="Arial" w:hAnsi="Arial"/>
                <w:sz w:val="18"/>
                <w:lang w:eastAsia="fi-FI"/>
              </w:rPr>
            </w:pPr>
            <w:r w:rsidRPr="005902F6">
              <w:rPr>
                <w:rFonts w:ascii="Arial" w:hAnsi="Arial"/>
                <w:sz w:val="18"/>
                <w:lang w:eastAsia="fi-FI"/>
              </w:rPr>
              <w:t>DC_1A-7C_n26A-n78A</w:t>
            </w:r>
          </w:p>
        </w:tc>
        <w:tc>
          <w:tcPr>
            <w:tcW w:w="3686" w:type="dxa"/>
          </w:tcPr>
          <w:p w14:paraId="308E3A87" w14:textId="77777777" w:rsidR="00412848" w:rsidRDefault="00412848" w:rsidP="00234287">
            <w:pPr>
              <w:pStyle w:val="TAC"/>
              <w:rPr>
                <w:lang w:eastAsia="fi-FI"/>
              </w:rPr>
            </w:pPr>
            <w:r>
              <w:rPr>
                <w:lang w:eastAsia="fi-FI"/>
              </w:rPr>
              <w:t>DC_1A_n26A</w:t>
            </w:r>
          </w:p>
          <w:p w14:paraId="5B680C22" w14:textId="77777777" w:rsidR="00412848" w:rsidRDefault="00412848" w:rsidP="00234287">
            <w:pPr>
              <w:pStyle w:val="TAC"/>
              <w:rPr>
                <w:lang w:eastAsia="fi-FI"/>
              </w:rPr>
            </w:pPr>
            <w:r>
              <w:rPr>
                <w:lang w:eastAsia="fi-FI"/>
              </w:rPr>
              <w:t>DC_1A_n78A</w:t>
            </w:r>
          </w:p>
          <w:p w14:paraId="41A64BF1" w14:textId="77777777" w:rsidR="00412848" w:rsidRDefault="00412848" w:rsidP="00234287">
            <w:pPr>
              <w:pStyle w:val="TAC"/>
              <w:rPr>
                <w:lang w:eastAsia="fi-FI"/>
              </w:rPr>
            </w:pPr>
            <w:r>
              <w:rPr>
                <w:lang w:eastAsia="fi-FI"/>
              </w:rPr>
              <w:t>DC_7A_n26A</w:t>
            </w:r>
          </w:p>
          <w:p w14:paraId="23BC435B" w14:textId="77777777" w:rsidR="00412848" w:rsidRDefault="00412848" w:rsidP="00234287">
            <w:pPr>
              <w:pStyle w:val="TAC"/>
              <w:rPr>
                <w:lang w:eastAsia="fi-FI"/>
              </w:rPr>
            </w:pPr>
            <w:r>
              <w:rPr>
                <w:lang w:eastAsia="fi-FI"/>
              </w:rPr>
              <w:t>DC_7C_n26A</w:t>
            </w:r>
          </w:p>
          <w:p w14:paraId="0870B5A1" w14:textId="77777777" w:rsidR="00412848" w:rsidRDefault="00412848" w:rsidP="00234287">
            <w:pPr>
              <w:pStyle w:val="TAC"/>
              <w:rPr>
                <w:lang w:eastAsia="fi-FI"/>
              </w:rPr>
            </w:pPr>
            <w:r>
              <w:rPr>
                <w:lang w:eastAsia="fi-FI"/>
              </w:rPr>
              <w:t>DC_7A_n78A</w:t>
            </w:r>
          </w:p>
          <w:p w14:paraId="66F4A479" w14:textId="77777777" w:rsidR="00412848" w:rsidRPr="0024034C" w:rsidRDefault="00412848" w:rsidP="00234287">
            <w:pPr>
              <w:keepNext/>
              <w:keepLines/>
              <w:spacing w:after="0"/>
              <w:jc w:val="center"/>
              <w:rPr>
                <w:rFonts w:ascii="Arial" w:hAnsi="Arial"/>
                <w:sz w:val="18"/>
                <w:lang w:eastAsia="fi-FI"/>
              </w:rPr>
            </w:pPr>
            <w:r w:rsidRPr="005902F6">
              <w:rPr>
                <w:rFonts w:ascii="Arial" w:hAnsi="Arial"/>
                <w:sz w:val="18"/>
                <w:lang w:eastAsia="fi-FI"/>
              </w:rPr>
              <w:t>DC_7C_n78A</w:t>
            </w:r>
          </w:p>
        </w:tc>
      </w:tr>
      <w:tr w:rsidR="00412848" w:rsidRPr="0024034C" w14:paraId="78224C51" w14:textId="77777777" w:rsidTr="00234287">
        <w:trPr>
          <w:trHeight w:val="187"/>
          <w:jc w:val="center"/>
        </w:trPr>
        <w:tc>
          <w:tcPr>
            <w:tcW w:w="3397" w:type="dxa"/>
            <w:shd w:val="clear" w:color="auto" w:fill="auto"/>
            <w:noWrap/>
          </w:tcPr>
          <w:p w14:paraId="60107D2C" w14:textId="77777777" w:rsidR="00412848" w:rsidRPr="0024034C" w:rsidRDefault="00412848" w:rsidP="00234287">
            <w:pPr>
              <w:keepNext/>
              <w:keepLines/>
              <w:spacing w:after="0"/>
              <w:jc w:val="center"/>
              <w:rPr>
                <w:rFonts w:ascii="Arial" w:hAnsi="Arial"/>
                <w:sz w:val="18"/>
                <w:lang w:val="fi-FI" w:eastAsia="fi-FI"/>
              </w:rPr>
            </w:pPr>
            <w:r w:rsidRPr="0024034C">
              <w:rPr>
                <w:rFonts w:ascii="Arial" w:hAnsi="Arial"/>
                <w:sz w:val="18"/>
                <w:lang w:val="fi-FI" w:eastAsia="fi-FI"/>
              </w:rPr>
              <w:t>DC_1A-7A-28A_n3A</w:t>
            </w:r>
          </w:p>
          <w:p w14:paraId="739EF66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val="fi-FI" w:eastAsia="fi-FI"/>
              </w:rPr>
              <w:t>DC_1A-7C-28A_n3A</w:t>
            </w:r>
          </w:p>
        </w:tc>
        <w:tc>
          <w:tcPr>
            <w:tcW w:w="3686" w:type="dxa"/>
          </w:tcPr>
          <w:p w14:paraId="345F72BC"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DC_1A_n3A</w:t>
            </w:r>
          </w:p>
          <w:p w14:paraId="4CC15B75"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DC_7A_n3A</w:t>
            </w:r>
          </w:p>
          <w:p w14:paraId="30DE6415"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DC_7C_n3A</w:t>
            </w:r>
          </w:p>
          <w:p w14:paraId="5EB2458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color w:val="000000"/>
                <w:sz w:val="18"/>
                <w:szCs w:val="18"/>
              </w:rPr>
              <w:t>DC_28A_n3A</w:t>
            </w:r>
          </w:p>
        </w:tc>
      </w:tr>
      <w:tr w:rsidR="00412848" w:rsidRPr="0024034C" w14:paraId="143DCF68" w14:textId="77777777" w:rsidTr="00234287">
        <w:trPr>
          <w:trHeight w:val="187"/>
          <w:jc w:val="center"/>
        </w:trPr>
        <w:tc>
          <w:tcPr>
            <w:tcW w:w="3397" w:type="dxa"/>
            <w:shd w:val="clear" w:color="auto" w:fill="auto"/>
            <w:noWrap/>
          </w:tcPr>
          <w:p w14:paraId="56D6BE6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DC_1A-7A-28A_n5A</w:t>
            </w:r>
          </w:p>
          <w:p w14:paraId="0754574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DC_1A-7C-28A_n5A</w:t>
            </w:r>
          </w:p>
        </w:tc>
        <w:tc>
          <w:tcPr>
            <w:tcW w:w="3686" w:type="dxa"/>
          </w:tcPr>
          <w:p w14:paraId="49A620E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DC_1A_n5A</w:t>
            </w:r>
          </w:p>
          <w:p w14:paraId="0549286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DC_7A_n5A</w:t>
            </w:r>
          </w:p>
          <w:p w14:paraId="629F627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DC_7C_n5A</w:t>
            </w:r>
          </w:p>
          <w:p w14:paraId="179041E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DC_28A_n5A</w:t>
            </w:r>
          </w:p>
        </w:tc>
      </w:tr>
      <w:tr w:rsidR="00412848" w:rsidRPr="0024034C" w14:paraId="4E0FAC8D" w14:textId="77777777" w:rsidTr="00234287">
        <w:trPr>
          <w:trHeight w:val="187"/>
          <w:jc w:val="center"/>
        </w:trPr>
        <w:tc>
          <w:tcPr>
            <w:tcW w:w="3397" w:type="dxa"/>
            <w:shd w:val="clear" w:color="auto" w:fill="auto"/>
            <w:noWrap/>
          </w:tcPr>
          <w:p w14:paraId="224A860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DC_1A-7A-28A_n7A</w:t>
            </w:r>
          </w:p>
        </w:tc>
        <w:tc>
          <w:tcPr>
            <w:tcW w:w="3686" w:type="dxa"/>
          </w:tcPr>
          <w:p w14:paraId="200370D7"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DC_1A_n7A</w:t>
            </w:r>
          </w:p>
          <w:p w14:paraId="3F0C9C7B"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61DBF33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TW"/>
              </w:rPr>
              <w:t>DC_28A_n7A</w:t>
            </w:r>
          </w:p>
        </w:tc>
      </w:tr>
      <w:tr w:rsidR="00412848" w:rsidRPr="0024034C" w14:paraId="163806C9" w14:textId="77777777" w:rsidTr="00234287">
        <w:trPr>
          <w:trHeight w:val="187"/>
          <w:jc w:val="center"/>
        </w:trPr>
        <w:tc>
          <w:tcPr>
            <w:tcW w:w="3397" w:type="dxa"/>
            <w:shd w:val="clear" w:color="auto" w:fill="auto"/>
            <w:noWrap/>
          </w:tcPr>
          <w:p w14:paraId="4A5B6FF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DC_1A-1A-7A-28A_n7A</w:t>
            </w:r>
          </w:p>
        </w:tc>
        <w:tc>
          <w:tcPr>
            <w:tcW w:w="3686" w:type="dxa"/>
          </w:tcPr>
          <w:p w14:paraId="30E25EC6"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DC_1A_n7A</w:t>
            </w:r>
          </w:p>
          <w:p w14:paraId="775A8CD2"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67D94BA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TW"/>
              </w:rPr>
              <w:t>DC_28A_n7A</w:t>
            </w:r>
          </w:p>
        </w:tc>
      </w:tr>
      <w:tr w:rsidR="00412848" w:rsidRPr="0024034C" w14:paraId="2D44C346" w14:textId="77777777" w:rsidTr="00234287">
        <w:trPr>
          <w:trHeight w:val="187"/>
          <w:jc w:val="center"/>
        </w:trPr>
        <w:tc>
          <w:tcPr>
            <w:tcW w:w="3397" w:type="dxa"/>
            <w:shd w:val="clear" w:color="auto" w:fill="auto"/>
            <w:noWrap/>
          </w:tcPr>
          <w:p w14:paraId="7E68FA93" w14:textId="77777777" w:rsidR="00412848" w:rsidRPr="0024034C" w:rsidRDefault="00412848" w:rsidP="00234287">
            <w:pPr>
              <w:keepNext/>
              <w:keepLines/>
              <w:spacing w:after="0"/>
              <w:jc w:val="center"/>
              <w:rPr>
                <w:rFonts w:ascii="Arial" w:hAnsi="Arial"/>
                <w:sz w:val="18"/>
                <w:lang w:eastAsia="ja-JP"/>
              </w:rPr>
            </w:pPr>
            <w:r>
              <w:rPr>
                <w:rFonts w:ascii="Arial" w:hAnsi="Arial"/>
                <w:sz w:val="18"/>
                <w:lang w:eastAsia="ja-JP"/>
              </w:rPr>
              <w:lastRenderedPageBreak/>
              <w:t>DC_1A-7A-28A_n20A</w:t>
            </w:r>
          </w:p>
        </w:tc>
        <w:tc>
          <w:tcPr>
            <w:tcW w:w="3686" w:type="dxa"/>
          </w:tcPr>
          <w:p w14:paraId="1C61C407" w14:textId="77777777" w:rsidR="00412848" w:rsidRDefault="00412848" w:rsidP="00234287">
            <w:pPr>
              <w:keepNext/>
              <w:keepLines/>
              <w:spacing w:after="0"/>
              <w:jc w:val="center"/>
              <w:rPr>
                <w:rFonts w:ascii="Arial" w:hAnsi="Arial"/>
                <w:sz w:val="18"/>
                <w:lang w:eastAsia="zh-TW"/>
              </w:rPr>
            </w:pPr>
            <w:r>
              <w:rPr>
                <w:rFonts w:ascii="Arial" w:hAnsi="Arial"/>
                <w:sz w:val="18"/>
                <w:lang w:eastAsia="zh-TW"/>
              </w:rPr>
              <w:t>DC_1A_n20A</w:t>
            </w:r>
          </w:p>
          <w:p w14:paraId="6DAA064C" w14:textId="77777777" w:rsidR="00412848" w:rsidRDefault="00412848" w:rsidP="00234287">
            <w:pPr>
              <w:keepNext/>
              <w:keepLines/>
              <w:spacing w:after="0"/>
              <w:jc w:val="center"/>
              <w:rPr>
                <w:rFonts w:ascii="Arial" w:hAnsi="Arial"/>
                <w:sz w:val="18"/>
                <w:lang w:eastAsia="zh-TW"/>
              </w:rPr>
            </w:pPr>
            <w:r>
              <w:rPr>
                <w:rFonts w:ascii="Arial" w:hAnsi="Arial"/>
                <w:sz w:val="18"/>
                <w:lang w:eastAsia="zh-TW"/>
              </w:rPr>
              <w:t>DC_7A_n20A</w:t>
            </w:r>
          </w:p>
          <w:p w14:paraId="2EC095EF" w14:textId="77777777" w:rsidR="00412848" w:rsidRPr="0024034C" w:rsidRDefault="00412848" w:rsidP="00234287">
            <w:pPr>
              <w:keepNext/>
              <w:keepLines/>
              <w:spacing w:after="0"/>
              <w:jc w:val="center"/>
              <w:rPr>
                <w:rFonts w:ascii="Arial" w:hAnsi="Arial"/>
                <w:sz w:val="18"/>
                <w:lang w:eastAsia="zh-TW"/>
              </w:rPr>
            </w:pPr>
            <w:r>
              <w:rPr>
                <w:rFonts w:ascii="Arial" w:hAnsi="Arial"/>
                <w:sz w:val="18"/>
                <w:lang w:eastAsia="zh-TW"/>
              </w:rPr>
              <w:t>DC_28A_n20A</w:t>
            </w:r>
          </w:p>
        </w:tc>
      </w:tr>
      <w:tr w:rsidR="00412848" w:rsidRPr="0024034C" w14:paraId="1751C12A" w14:textId="77777777" w:rsidTr="00234287">
        <w:trPr>
          <w:trHeight w:val="187"/>
          <w:jc w:val="center"/>
        </w:trPr>
        <w:tc>
          <w:tcPr>
            <w:tcW w:w="3397" w:type="dxa"/>
            <w:shd w:val="clear" w:color="auto" w:fill="auto"/>
            <w:noWrap/>
          </w:tcPr>
          <w:p w14:paraId="420418EA" w14:textId="77777777" w:rsidR="00412848" w:rsidRPr="0024034C" w:rsidRDefault="00412848" w:rsidP="00234287">
            <w:pPr>
              <w:keepNext/>
              <w:keepLines/>
              <w:spacing w:after="0"/>
              <w:jc w:val="center"/>
              <w:rPr>
                <w:rFonts w:ascii="Arial" w:hAnsi="Arial"/>
                <w:sz w:val="18"/>
                <w:lang w:eastAsia="ja-JP"/>
              </w:rPr>
            </w:pPr>
            <w:r>
              <w:rPr>
                <w:rFonts w:ascii="Arial" w:hAnsi="Arial"/>
                <w:sz w:val="18"/>
                <w:lang w:eastAsia="ja-JP"/>
              </w:rPr>
              <w:t>DC_1A-7A-28A_n38A</w:t>
            </w:r>
          </w:p>
        </w:tc>
        <w:tc>
          <w:tcPr>
            <w:tcW w:w="3686" w:type="dxa"/>
          </w:tcPr>
          <w:p w14:paraId="323CA399" w14:textId="77777777" w:rsidR="00412848" w:rsidRDefault="00412848" w:rsidP="00234287">
            <w:pPr>
              <w:keepNext/>
              <w:keepLines/>
              <w:spacing w:after="0"/>
              <w:jc w:val="center"/>
              <w:rPr>
                <w:rFonts w:ascii="Arial" w:hAnsi="Arial"/>
                <w:sz w:val="18"/>
                <w:lang w:eastAsia="fi-FI"/>
              </w:rPr>
            </w:pPr>
            <w:r>
              <w:rPr>
                <w:rFonts w:ascii="Arial" w:hAnsi="Arial"/>
                <w:sz w:val="18"/>
                <w:lang w:eastAsia="fi-FI"/>
              </w:rPr>
              <w:t>1A</w:t>
            </w:r>
            <w:r>
              <w:rPr>
                <w:rFonts w:ascii="Arial" w:hAnsi="Arial"/>
                <w:sz w:val="18"/>
                <w:vertAlign w:val="superscript"/>
                <w:lang w:eastAsia="fi-FI"/>
              </w:rPr>
              <w:t>16</w:t>
            </w:r>
          </w:p>
          <w:p w14:paraId="5B5CEF36" w14:textId="77777777" w:rsidR="00412848" w:rsidRPr="0024034C" w:rsidRDefault="00412848" w:rsidP="00234287">
            <w:pPr>
              <w:keepNext/>
              <w:keepLines/>
              <w:spacing w:after="0"/>
              <w:jc w:val="center"/>
              <w:rPr>
                <w:rFonts w:ascii="Arial" w:hAnsi="Arial"/>
                <w:sz w:val="18"/>
                <w:lang w:eastAsia="zh-TW"/>
              </w:rPr>
            </w:pPr>
            <w:r>
              <w:rPr>
                <w:rFonts w:ascii="Arial" w:hAnsi="Arial"/>
                <w:sz w:val="18"/>
                <w:lang w:eastAsia="fi-FI"/>
              </w:rPr>
              <w:t>28A</w:t>
            </w:r>
            <w:r>
              <w:rPr>
                <w:rFonts w:ascii="Arial" w:hAnsi="Arial"/>
                <w:sz w:val="18"/>
                <w:vertAlign w:val="superscript"/>
                <w:lang w:eastAsia="fi-FI"/>
              </w:rPr>
              <w:t>16</w:t>
            </w:r>
          </w:p>
        </w:tc>
      </w:tr>
      <w:tr w:rsidR="00412848" w:rsidRPr="0024034C" w14:paraId="4B474170" w14:textId="77777777" w:rsidTr="00234287">
        <w:trPr>
          <w:trHeight w:val="187"/>
          <w:jc w:val="center"/>
        </w:trPr>
        <w:tc>
          <w:tcPr>
            <w:tcW w:w="3397" w:type="dxa"/>
            <w:shd w:val="clear" w:color="auto" w:fill="auto"/>
            <w:noWrap/>
          </w:tcPr>
          <w:p w14:paraId="366C13D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DC_1A-7A-28A_n40A</w:t>
            </w:r>
          </w:p>
        </w:tc>
        <w:tc>
          <w:tcPr>
            <w:tcW w:w="3686" w:type="dxa"/>
          </w:tcPr>
          <w:p w14:paraId="6B42FA8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DC_1A_n40A</w:t>
            </w:r>
          </w:p>
          <w:p w14:paraId="0392B0F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DC_7A_n40A</w:t>
            </w:r>
          </w:p>
          <w:p w14:paraId="2D9BC0FC"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DC_28A_n40A</w:t>
            </w:r>
          </w:p>
        </w:tc>
      </w:tr>
      <w:tr w:rsidR="00412848" w:rsidRPr="0024034C" w14:paraId="71C83518" w14:textId="77777777" w:rsidTr="00234287">
        <w:trPr>
          <w:trHeight w:val="187"/>
          <w:jc w:val="center"/>
        </w:trPr>
        <w:tc>
          <w:tcPr>
            <w:tcW w:w="3397" w:type="dxa"/>
            <w:shd w:val="clear" w:color="auto" w:fill="auto"/>
            <w:noWrap/>
          </w:tcPr>
          <w:p w14:paraId="07A640E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DC_1A-7A-28A_n78A</w:t>
            </w:r>
          </w:p>
          <w:p w14:paraId="1013AD6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DC_1A-7C-28A_n78A</w:t>
            </w:r>
          </w:p>
          <w:p w14:paraId="5DEF8AE6" w14:textId="77777777" w:rsidR="00412848" w:rsidRPr="0024034C" w:rsidRDefault="00412848" w:rsidP="00234287">
            <w:pPr>
              <w:keepNext/>
              <w:keepLines/>
              <w:spacing w:after="0"/>
              <w:jc w:val="center"/>
              <w:rPr>
                <w:rFonts w:ascii="Arial" w:hAnsi="Arial"/>
                <w:sz w:val="18"/>
                <w:lang w:eastAsia="fi-FI"/>
              </w:rPr>
            </w:pPr>
          </w:p>
        </w:tc>
        <w:tc>
          <w:tcPr>
            <w:tcW w:w="3686" w:type="dxa"/>
          </w:tcPr>
          <w:p w14:paraId="49B094E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164CA18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DC_7A_n78A</w:t>
            </w:r>
          </w:p>
          <w:p w14:paraId="14DE9D4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DC_7C_n78A</w:t>
            </w:r>
          </w:p>
          <w:p w14:paraId="3B456F3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DC_28A_n78A</w:t>
            </w:r>
          </w:p>
        </w:tc>
      </w:tr>
      <w:tr w:rsidR="00412848" w:rsidRPr="0024034C" w14:paraId="43CCBF87" w14:textId="77777777" w:rsidTr="00234287">
        <w:trPr>
          <w:trHeight w:val="187"/>
          <w:jc w:val="center"/>
        </w:trPr>
        <w:tc>
          <w:tcPr>
            <w:tcW w:w="3397" w:type="dxa"/>
            <w:shd w:val="clear" w:color="auto" w:fill="auto"/>
            <w:noWrap/>
          </w:tcPr>
          <w:p w14:paraId="28A9C8B0" w14:textId="77777777" w:rsidR="00412848" w:rsidRDefault="00412848" w:rsidP="00234287">
            <w:pPr>
              <w:keepNext/>
              <w:keepLines/>
              <w:spacing w:after="0"/>
              <w:jc w:val="center"/>
              <w:rPr>
                <w:rFonts w:ascii="Arial" w:hAnsi="Arial"/>
                <w:bCs/>
                <w:sz w:val="18"/>
                <w:lang w:eastAsia="ja-JP"/>
              </w:rPr>
            </w:pPr>
            <w:r>
              <w:rPr>
                <w:rFonts w:ascii="Arial" w:hAnsi="Arial"/>
                <w:bCs/>
                <w:sz w:val="18"/>
                <w:lang w:eastAsia="ja-JP"/>
              </w:rPr>
              <w:t>DC_1A-7A-28A_n78(2A)</w:t>
            </w:r>
          </w:p>
          <w:p w14:paraId="1484E23B" w14:textId="77777777" w:rsidR="00412848" w:rsidRPr="0024034C" w:rsidRDefault="00412848" w:rsidP="00234287">
            <w:pPr>
              <w:keepNext/>
              <w:keepLines/>
              <w:spacing w:after="0"/>
              <w:jc w:val="center"/>
              <w:rPr>
                <w:rFonts w:ascii="Arial" w:hAnsi="Arial"/>
                <w:sz w:val="18"/>
                <w:lang w:eastAsia="fi-FI"/>
              </w:rPr>
            </w:pPr>
            <w:r>
              <w:rPr>
                <w:rFonts w:ascii="Arial" w:hAnsi="Arial"/>
                <w:bCs/>
                <w:sz w:val="18"/>
                <w:lang w:eastAsia="ja-JP"/>
              </w:rPr>
              <w:t>DC_1A-7C-28A_n78(2A)</w:t>
            </w:r>
          </w:p>
        </w:tc>
        <w:tc>
          <w:tcPr>
            <w:tcW w:w="3686" w:type="dxa"/>
          </w:tcPr>
          <w:p w14:paraId="48E7A030" w14:textId="77777777" w:rsidR="00412848" w:rsidRDefault="00412848" w:rsidP="00234287">
            <w:pPr>
              <w:keepNext/>
              <w:keepLines/>
              <w:spacing w:after="0"/>
              <w:jc w:val="center"/>
              <w:rPr>
                <w:rFonts w:ascii="Arial" w:hAnsi="Arial"/>
                <w:sz w:val="18"/>
                <w:lang w:eastAsia="fi-FI"/>
              </w:rPr>
            </w:pPr>
            <w:r>
              <w:rPr>
                <w:rFonts w:ascii="Arial" w:hAnsi="Arial"/>
                <w:sz w:val="18"/>
                <w:lang w:eastAsia="fi-FI"/>
              </w:rPr>
              <w:t>DC_1A_n78A</w:t>
            </w:r>
          </w:p>
          <w:p w14:paraId="78F93876" w14:textId="77777777" w:rsidR="00412848" w:rsidRDefault="00412848" w:rsidP="00234287">
            <w:pPr>
              <w:keepNext/>
              <w:keepLines/>
              <w:spacing w:after="0"/>
              <w:jc w:val="center"/>
              <w:rPr>
                <w:rFonts w:ascii="Arial" w:hAnsi="Arial"/>
                <w:sz w:val="18"/>
                <w:lang w:eastAsia="fi-FI"/>
              </w:rPr>
            </w:pPr>
            <w:r>
              <w:rPr>
                <w:rFonts w:ascii="Arial" w:hAnsi="Arial"/>
                <w:sz w:val="18"/>
                <w:lang w:eastAsia="fi-FI"/>
              </w:rPr>
              <w:t>DC_7A_n78A</w:t>
            </w:r>
          </w:p>
          <w:p w14:paraId="0BF7FDB5" w14:textId="77777777" w:rsidR="00412848" w:rsidRPr="0024034C" w:rsidRDefault="00412848" w:rsidP="00234287">
            <w:pPr>
              <w:keepNext/>
              <w:keepLines/>
              <w:spacing w:after="0"/>
              <w:jc w:val="center"/>
              <w:rPr>
                <w:rFonts w:ascii="Arial" w:hAnsi="Arial"/>
                <w:sz w:val="18"/>
                <w:lang w:eastAsia="fi-FI"/>
              </w:rPr>
            </w:pPr>
            <w:r>
              <w:rPr>
                <w:rFonts w:ascii="Arial" w:hAnsi="Arial"/>
                <w:sz w:val="18"/>
                <w:lang w:eastAsia="fi-FI"/>
              </w:rPr>
              <w:t>DC_28A_n78A</w:t>
            </w:r>
          </w:p>
        </w:tc>
      </w:tr>
      <w:tr w:rsidR="00412848" w:rsidRPr="0024034C" w14:paraId="58CF0B82" w14:textId="77777777" w:rsidTr="00234287">
        <w:trPr>
          <w:trHeight w:val="187"/>
          <w:jc w:val="center"/>
        </w:trPr>
        <w:tc>
          <w:tcPr>
            <w:tcW w:w="3397" w:type="dxa"/>
            <w:shd w:val="clear" w:color="auto" w:fill="auto"/>
            <w:noWrap/>
          </w:tcPr>
          <w:p w14:paraId="20DC6F6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DC_1A-1A-7A-28A_n78A</w:t>
            </w:r>
          </w:p>
        </w:tc>
        <w:tc>
          <w:tcPr>
            <w:tcW w:w="3686" w:type="dxa"/>
          </w:tcPr>
          <w:p w14:paraId="43AB196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DC_1A_n78A</w:t>
            </w:r>
          </w:p>
          <w:p w14:paraId="15F9C9A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DC_7A_n78A</w:t>
            </w:r>
          </w:p>
          <w:p w14:paraId="2ABABC1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DC_28A_n78A</w:t>
            </w:r>
          </w:p>
        </w:tc>
      </w:tr>
      <w:tr w:rsidR="00412848" w:rsidRPr="0024034C" w14:paraId="196094C0" w14:textId="77777777" w:rsidTr="00234287">
        <w:trPr>
          <w:trHeight w:val="187"/>
          <w:jc w:val="center"/>
        </w:trPr>
        <w:tc>
          <w:tcPr>
            <w:tcW w:w="3397" w:type="dxa"/>
            <w:shd w:val="clear" w:color="auto" w:fill="auto"/>
            <w:noWrap/>
          </w:tcPr>
          <w:p w14:paraId="19F960CE" w14:textId="77777777" w:rsidR="00412848" w:rsidRPr="0024034C" w:rsidRDefault="00412848" w:rsidP="00234287">
            <w:pPr>
              <w:keepNext/>
              <w:keepLines/>
              <w:spacing w:after="0"/>
              <w:jc w:val="center"/>
              <w:rPr>
                <w:rFonts w:ascii="Arial" w:hAnsi="Arial"/>
                <w:sz w:val="18"/>
                <w:vertAlign w:val="superscript"/>
                <w:lang w:eastAsia="fi-FI"/>
              </w:rPr>
            </w:pPr>
            <w:r w:rsidRPr="0024034C">
              <w:rPr>
                <w:rFonts w:ascii="Arial" w:hAnsi="Arial"/>
                <w:sz w:val="18"/>
                <w:lang w:eastAsia="ko-KR"/>
              </w:rPr>
              <w:t>DC_1A-7A_n28A-n78A</w:t>
            </w:r>
            <w:r w:rsidRPr="0024034C">
              <w:rPr>
                <w:rFonts w:ascii="Arial" w:hAnsi="Arial"/>
                <w:sz w:val="18"/>
                <w:vertAlign w:val="superscript"/>
                <w:lang w:eastAsia="fi-FI"/>
              </w:rPr>
              <w:t>2</w:t>
            </w:r>
          </w:p>
          <w:p w14:paraId="0F038BD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ko-KR"/>
              </w:rPr>
              <w:t>DC_1A-7C_n28A-n78A</w:t>
            </w:r>
          </w:p>
        </w:tc>
        <w:tc>
          <w:tcPr>
            <w:tcW w:w="3686" w:type="dxa"/>
          </w:tcPr>
          <w:p w14:paraId="16196CA3"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DC_1A_n28A</w:t>
            </w:r>
          </w:p>
          <w:p w14:paraId="68696A66"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DC_1A_n78A</w:t>
            </w:r>
          </w:p>
          <w:p w14:paraId="2F23CC4F"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DC_7A_n28A</w:t>
            </w:r>
          </w:p>
          <w:p w14:paraId="0B61B2D7"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DC_7A_n78A</w:t>
            </w:r>
          </w:p>
          <w:p w14:paraId="3E16A82A"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DC_7C_n28A</w:t>
            </w:r>
          </w:p>
          <w:p w14:paraId="063E26B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ko-KR"/>
              </w:rPr>
              <w:t>DC_7C_n78A</w:t>
            </w:r>
          </w:p>
        </w:tc>
      </w:tr>
      <w:tr w:rsidR="00412848" w:rsidRPr="0024034C" w14:paraId="48A2F28F" w14:textId="77777777" w:rsidTr="00234287">
        <w:trPr>
          <w:trHeight w:val="187"/>
          <w:jc w:val="center"/>
        </w:trPr>
        <w:tc>
          <w:tcPr>
            <w:tcW w:w="3397" w:type="dxa"/>
            <w:shd w:val="clear" w:color="auto" w:fill="auto"/>
            <w:noWrap/>
          </w:tcPr>
          <w:p w14:paraId="293741CC" w14:textId="77777777" w:rsidR="00412848" w:rsidRDefault="00412848" w:rsidP="00234287">
            <w:pPr>
              <w:keepNext/>
              <w:keepLines/>
              <w:spacing w:after="0"/>
              <w:jc w:val="center"/>
              <w:rPr>
                <w:rFonts w:ascii="Arial" w:hAnsi="Arial"/>
                <w:sz w:val="18"/>
                <w:lang w:val="fi-FI"/>
              </w:rPr>
            </w:pPr>
            <w:r w:rsidRPr="0024034C">
              <w:rPr>
                <w:rFonts w:ascii="Arial" w:hAnsi="Arial"/>
                <w:sz w:val="18"/>
              </w:rPr>
              <w:t>DC_1A-7A-32A_n</w:t>
            </w:r>
            <w:r w:rsidRPr="0024034C">
              <w:rPr>
                <w:rFonts w:ascii="Arial" w:hAnsi="Arial"/>
                <w:sz w:val="18"/>
                <w:lang w:val="fi-FI"/>
              </w:rPr>
              <w:t>3A</w:t>
            </w:r>
          </w:p>
          <w:p w14:paraId="47E403D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DC_1A-7</w:t>
            </w:r>
            <w:r>
              <w:rPr>
                <w:rFonts w:ascii="Arial" w:hAnsi="Arial"/>
                <w:sz w:val="18"/>
              </w:rPr>
              <w:t>C</w:t>
            </w:r>
            <w:r w:rsidRPr="0024034C">
              <w:rPr>
                <w:rFonts w:ascii="Arial" w:hAnsi="Arial"/>
                <w:sz w:val="18"/>
              </w:rPr>
              <w:t>-32A_n</w:t>
            </w:r>
            <w:r w:rsidRPr="0024034C">
              <w:rPr>
                <w:rFonts w:ascii="Arial" w:hAnsi="Arial"/>
                <w:sz w:val="18"/>
                <w:lang w:val="fi-FI"/>
              </w:rPr>
              <w:t>3A</w:t>
            </w:r>
          </w:p>
        </w:tc>
        <w:tc>
          <w:tcPr>
            <w:tcW w:w="3686" w:type="dxa"/>
          </w:tcPr>
          <w:p w14:paraId="1174ACB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DC_1A_n3A</w:t>
            </w:r>
          </w:p>
          <w:p w14:paraId="4413DA1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DC_7A_n3A</w:t>
            </w:r>
          </w:p>
        </w:tc>
      </w:tr>
      <w:tr w:rsidR="00412848" w:rsidRPr="0024034C" w14:paraId="12BDF7A5" w14:textId="77777777" w:rsidTr="00234287">
        <w:trPr>
          <w:trHeight w:val="187"/>
          <w:jc w:val="center"/>
        </w:trPr>
        <w:tc>
          <w:tcPr>
            <w:tcW w:w="3397" w:type="dxa"/>
            <w:shd w:val="clear" w:color="auto" w:fill="auto"/>
            <w:noWrap/>
          </w:tcPr>
          <w:p w14:paraId="2E402CF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DC_1A-7A-32A_n8</w:t>
            </w:r>
            <w:r w:rsidRPr="0024034C">
              <w:rPr>
                <w:rFonts w:ascii="Arial" w:hAnsi="Arial"/>
                <w:sz w:val="18"/>
                <w:lang w:val="fi-FI"/>
              </w:rPr>
              <w:t>A</w:t>
            </w:r>
          </w:p>
        </w:tc>
        <w:tc>
          <w:tcPr>
            <w:tcW w:w="3686" w:type="dxa"/>
          </w:tcPr>
          <w:p w14:paraId="6F0AEC5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DC_1A_n8A</w:t>
            </w:r>
          </w:p>
          <w:p w14:paraId="11194D7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DC_7A_n8A</w:t>
            </w:r>
          </w:p>
        </w:tc>
      </w:tr>
      <w:tr w:rsidR="00412848" w:rsidRPr="0024034C" w14:paraId="76473543" w14:textId="77777777" w:rsidTr="00234287">
        <w:trPr>
          <w:trHeight w:val="187"/>
          <w:jc w:val="center"/>
        </w:trPr>
        <w:tc>
          <w:tcPr>
            <w:tcW w:w="3397" w:type="dxa"/>
            <w:shd w:val="clear" w:color="auto" w:fill="auto"/>
            <w:noWrap/>
          </w:tcPr>
          <w:p w14:paraId="1CD242DF"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rPr>
              <w:t>DC_1A-7A-32A_n</w:t>
            </w:r>
            <w:r w:rsidRPr="0024034C">
              <w:rPr>
                <w:rFonts w:ascii="Arial" w:hAnsi="Arial"/>
                <w:sz w:val="18"/>
                <w:lang w:val="fi-FI"/>
              </w:rPr>
              <w:t>28A</w:t>
            </w:r>
          </w:p>
        </w:tc>
        <w:tc>
          <w:tcPr>
            <w:tcW w:w="3686" w:type="dxa"/>
          </w:tcPr>
          <w:p w14:paraId="495C14E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DC_1A_n28A</w:t>
            </w:r>
          </w:p>
          <w:p w14:paraId="6C9A4B4A"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rPr>
              <w:t>DC_7A_n28A</w:t>
            </w:r>
          </w:p>
        </w:tc>
      </w:tr>
      <w:tr w:rsidR="00412848" w:rsidRPr="0024034C" w14:paraId="5C56AF21" w14:textId="77777777" w:rsidTr="00234287">
        <w:trPr>
          <w:trHeight w:val="187"/>
          <w:jc w:val="center"/>
        </w:trPr>
        <w:tc>
          <w:tcPr>
            <w:tcW w:w="3397" w:type="dxa"/>
            <w:shd w:val="clear" w:color="auto" w:fill="auto"/>
            <w:noWrap/>
          </w:tcPr>
          <w:p w14:paraId="24D3546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DC_1A-7A-32A_n</w:t>
            </w:r>
            <w:r w:rsidRPr="0024034C">
              <w:rPr>
                <w:rFonts w:ascii="Arial" w:hAnsi="Arial"/>
                <w:sz w:val="18"/>
                <w:lang w:val="fi-FI"/>
              </w:rPr>
              <w:t>78A</w:t>
            </w:r>
          </w:p>
        </w:tc>
        <w:tc>
          <w:tcPr>
            <w:tcW w:w="3686" w:type="dxa"/>
          </w:tcPr>
          <w:p w14:paraId="5A5915F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DC_1A_n78A</w:t>
            </w:r>
          </w:p>
          <w:p w14:paraId="26AD2AF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DC_7A_n78A</w:t>
            </w:r>
          </w:p>
        </w:tc>
      </w:tr>
      <w:tr w:rsidR="00412848" w:rsidRPr="0024034C" w14:paraId="79042DF3" w14:textId="77777777" w:rsidTr="00234287">
        <w:trPr>
          <w:trHeight w:val="187"/>
          <w:jc w:val="center"/>
        </w:trPr>
        <w:tc>
          <w:tcPr>
            <w:tcW w:w="3397" w:type="dxa"/>
            <w:shd w:val="clear" w:color="auto" w:fill="auto"/>
            <w:noWrap/>
          </w:tcPr>
          <w:p w14:paraId="04897DED" w14:textId="77777777" w:rsidR="00412848" w:rsidRPr="0024034C" w:rsidRDefault="00412848" w:rsidP="00234287">
            <w:pPr>
              <w:keepNext/>
              <w:keepLines/>
              <w:spacing w:after="0"/>
              <w:jc w:val="center"/>
              <w:rPr>
                <w:rFonts w:ascii="Arial" w:hAnsi="Arial"/>
                <w:sz w:val="18"/>
              </w:rPr>
            </w:pPr>
            <w:r w:rsidRPr="0024034C">
              <w:rPr>
                <w:rFonts w:ascii="Arial" w:hAnsi="Arial" w:cs="Arial"/>
                <w:color w:val="000000"/>
                <w:sz w:val="18"/>
                <w:szCs w:val="18"/>
                <w:lang w:val="en-US" w:eastAsia="zh-CN" w:bidi="ar"/>
              </w:rPr>
              <w:t>DC_1A-7A-38A_n3A</w:t>
            </w:r>
          </w:p>
        </w:tc>
        <w:tc>
          <w:tcPr>
            <w:tcW w:w="3686" w:type="dxa"/>
          </w:tcPr>
          <w:p w14:paraId="29B0A705" w14:textId="77777777" w:rsidR="00412848" w:rsidRPr="0024034C" w:rsidRDefault="00412848" w:rsidP="00234287">
            <w:pPr>
              <w:keepNext/>
              <w:keepLines/>
              <w:spacing w:after="0"/>
              <w:jc w:val="center"/>
              <w:rPr>
                <w:rFonts w:ascii="Arial" w:hAnsi="Arial"/>
                <w:sz w:val="18"/>
              </w:rPr>
            </w:pPr>
            <w:r w:rsidRPr="0024034C">
              <w:rPr>
                <w:rFonts w:ascii="Arial" w:hAnsi="Arial" w:cs="Arial"/>
                <w:color w:val="000000"/>
                <w:sz w:val="18"/>
                <w:szCs w:val="18"/>
                <w:lang w:val="en-US" w:eastAsia="zh-CN" w:bidi="ar"/>
              </w:rPr>
              <w:t>DC_1A_n</w:t>
            </w:r>
            <w:r w:rsidRPr="0024034C">
              <w:rPr>
                <w:rFonts w:ascii="Arial" w:hAnsi="Arial" w:cs="Arial" w:hint="eastAsia"/>
                <w:color w:val="000000"/>
                <w:sz w:val="18"/>
                <w:szCs w:val="18"/>
                <w:lang w:val="en-US" w:eastAsia="zh-CN" w:bidi="ar"/>
              </w:rPr>
              <w:t>3</w:t>
            </w:r>
            <w:r w:rsidRPr="0024034C">
              <w:rPr>
                <w:rFonts w:ascii="Arial" w:hAnsi="Arial" w:cs="Arial"/>
                <w:color w:val="000000"/>
                <w:sz w:val="18"/>
                <w:szCs w:val="18"/>
                <w:lang w:val="en-US" w:eastAsia="zh-CN" w:bidi="ar"/>
              </w:rPr>
              <w:t>A</w:t>
            </w:r>
          </w:p>
        </w:tc>
      </w:tr>
      <w:tr w:rsidR="00412848" w:rsidRPr="0024034C" w14:paraId="180DC551" w14:textId="77777777" w:rsidTr="00234287">
        <w:trPr>
          <w:trHeight w:val="187"/>
          <w:jc w:val="center"/>
        </w:trPr>
        <w:tc>
          <w:tcPr>
            <w:tcW w:w="3397" w:type="dxa"/>
            <w:shd w:val="clear" w:color="auto" w:fill="auto"/>
            <w:noWrap/>
          </w:tcPr>
          <w:p w14:paraId="3063B9E4" w14:textId="77777777" w:rsidR="00412848" w:rsidRPr="0024034C" w:rsidRDefault="00412848" w:rsidP="00234287">
            <w:pPr>
              <w:keepNext/>
              <w:keepLines/>
              <w:spacing w:after="0"/>
              <w:jc w:val="center"/>
              <w:rPr>
                <w:rFonts w:ascii="Arial" w:hAnsi="Arial"/>
                <w:sz w:val="18"/>
                <w:lang w:val="fi-FI" w:eastAsia="fi-FI"/>
              </w:rPr>
            </w:pPr>
            <w:r w:rsidRPr="0024034C">
              <w:rPr>
                <w:rFonts w:ascii="Arial" w:hAnsi="Arial"/>
                <w:sz w:val="18"/>
              </w:rPr>
              <w:t>DC_1A-7A-38A_n8</w:t>
            </w:r>
            <w:r w:rsidRPr="0024034C">
              <w:rPr>
                <w:rFonts w:ascii="Arial" w:hAnsi="Arial"/>
                <w:sz w:val="18"/>
                <w:lang w:val="fi-FI"/>
              </w:rPr>
              <w:t>A</w:t>
            </w:r>
          </w:p>
        </w:tc>
        <w:tc>
          <w:tcPr>
            <w:tcW w:w="3686" w:type="dxa"/>
          </w:tcPr>
          <w:p w14:paraId="7CDF27FB"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sz w:val="18"/>
              </w:rPr>
              <w:t>DC_1A_n8A</w:t>
            </w:r>
          </w:p>
        </w:tc>
      </w:tr>
      <w:tr w:rsidR="00412848" w:rsidRPr="0024034C" w14:paraId="35EC7901" w14:textId="77777777" w:rsidTr="00234287">
        <w:trPr>
          <w:trHeight w:val="187"/>
          <w:jc w:val="center"/>
        </w:trPr>
        <w:tc>
          <w:tcPr>
            <w:tcW w:w="3397" w:type="dxa"/>
            <w:shd w:val="clear" w:color="auto" w:fill="auto"/>
            <w:noWrap/>
          </w:tcPr>
          <w:p w14:paraId="63577516" w14:textId="77777777" w:rsidR="00412848" w:rsidRPr="0024034C" w:rsidRDefault="00412848" w:rsidP="00234287">
            <w:pPr>
              <w:keepNext/>
              <w:keepLines/>
              <w:spacing w:after="0"/>
              <w:jc w:val="center"/>
              <w:rPr>
                <w:rFonts w:ascii="Arial" w:hAnsi="Arial"/>
                <w:sz w:val="18"/>
              </w:rPr>
            </w:pPr>
            <w:r w:rsidRPr="0024034C">
              <w:rPr>
                <w:rFonts w:ascii="Arial" w:hAnsi="Arial"/>
                <w:sz w:val="18"/>
                <w:lang w:val="fi-FI" w:eastAsia="fi-FI"/>
              </w:rPr>
              <w:t>DC_1A-7A-38A_n28A</w:t>
            </w:r>
            <w:r w:rsidRPr="0024034C">
              <w:rPr>
                <w:rFonts w:ascii="Arial" w:hAnsi="Arial"/>
                <w:sz w:val="18"/>
                <w:vertAlign w:val="superscript"/>
                <w:lang w:val="fi-FI" w:eastAsia="fi-FI"/>
              </w:rPr>
              <w:t>10</w:t>
            </w:r>
          </w:p>
        </w:tc>
        <w:tc>
          <w:tcPr>
            <w:tcW w:w="3686" w:type="dxa"/>
          </w:tcPr>
          <w:p w14:paraId="2D33C3D4" w14:textId="77777777" w:rsidR="00412848" w:rsidRPr="0024034C" w:rsidRDefault="00412848" w:rsidP="00234287">
            <w:pPr>
              <w:keepNext/>
              <w:keepLines/>
              <w:spacing w:after="0"/>
              <w:jc w:val="center"/>
              <w:rPr>
                <w:rFonts w:ascii="Arial" w:hAnsi="Arial"/>
                <w:sz w:val="18"/>
              </w:rPr>
            </w:pPr>
            <w:r w:rsidRPr="0024034C">
              <w:rPr>
                <w:rFonts w:ascii="Arial" w:hAnsi="Arial" w:cs="Arial"/>
                <w:color w:val="000000"/>
                <w:sz w:val="18"/>
                <w:szCs w:val="18"/>
              </w:rPr>
              <w:t>DC_1A_n28A</w:t>
            </w:r>
          </w:p>
        </w:tc>
      </w:tr>
      <w:tr w:rsidR="00412848" w:rsidRPr="0024034C" w14:paraId="11E4C966" w14:textId="77777777" w:rsidTr="00234287">
        <w:trPr>
          <w:trHeight w:val="187"/>
          <w:jc w:val="center"/>
        </w:trPr>
        <w:tc>
          <w:tcPr>
            <w:tcW w:w="3397" w:type="dxa"/>
            <w:shd w:val="clear" w:color="auto" w:fill="auto"/>
            <w:noWrap/>
          </w:tcPr>
          <w:p w14:paraId="4BEADECC"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hint="eastAsia"/>
                <w:color w:val="000000"/>
                <w:sz w:val="18"/>
                <w:szCs w:val="18"/>
                <w:lang w:val="en-US" w:eastAsia="zh-CN" w:bidi="ar"/>
              </w:rPr>
              <w:t>DC_1A-7A-38A_n78A</w:t>
            </w:r>
            <w:r w:rsidRPr="0024034C">
              <w:rPr>
                <w:rFonts w:ascii="Arial" w:hAnsi="Arial" w:cs="Arial" w:hint="eastAsia"/>
                <w:color w:val="000000"/>
                <w:sz w:val="18"/>
                <w:szCs w:val="18"/>
                <w:vertAlign w:val="superscript"/>
                <w:lang w:val="en-US" w:eastAsia="zh-CN" w:bidi="ar"/>
              </w:rPr>
              <w:t>10</w:t>
            </w:r>
          </w:p>
        </w:tc>
        <w:tc>
          <w:tcPr>
            <w:tcW w:w="3686" w:type="dxa"/>
          </w:tcPr>
          <w:p w14:paraId="0C72243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hint="eastAsia"/>
                <w:sz w:val="18"/>
                <w:lang w:val="en-US" w:eastAsia="zh-CN"/>
              </w:rPr>
              <w:t>DC_1A_n78A</w:t>
            </w:r>
          </w:p>
        </w:tc>
      </w:tr>
      <w:tr w:rsidR="00412848" w:rsidRPr="0024034C" w14:paraId="024C3452" w14:textId="77777777" w:rsidTr="00234287">
        <w:trPr>
          <w:trHeight w:val="187"/>
          <w:jc w:val="center"/>
        </w:trPr>
        <w:tc>
          <w:tcPr>
            <w:tcW w:w="3397" w:type="dxa"/>
            <w:shd w:val="clear" w:color="auto" w:fill="auto"/>
            <w:noWrap/>
          </w:tcPr>
          <w:p w14:paraId="110EF8FE" w14:textId="77777777" w:rsidR="00412848" w:rsidRPr="0024034C" w:rsidRDefault="00412848" w:rsidP="00234287">
            <w:pPr>
              <w:keepNext/>
              <w:keepLines/>
              <w:spacing w:after="0"/>
              <w:jc w:val="center"/>
              <w:rPr>
                <w:rFonts w:ascii="Arial" w:hAnsi="Arial" w:cs="Arial"/>
                <w:sz w:val="18"/>
                <w:lang w:val="en-US" w:eastAsia="ja-JP"/>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7</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p w14:paraId="0672DED3"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7</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C</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zh-CN"/>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7FDB011E" w14:textId="77777777" w:rsidR="00412848" w:rsidRPr="0024034C" w:rsidRDefault="00412848" w:rsidP="00234287">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0FC6CC25" w14:textId="77777777" w:rsidR="00412848" w:rsidRPr="0024034C" w:rsidRDefault="00412848" w:rsidP="00234287">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58925ED0"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412848" w:rsidRPr="0024034C" w14:paraId="143375F0" w14:textId="77777777" w:rsidTr="00234287">
        <w:trPr>
          <w:trHeight w:val="187"/>
          <w:jc w:val="center"/>
        </w:trPr>
        <w:tc>
          <w:tcPr>
            <w:tcW w:w="3397" w:type="dxa"/>
            <w:shd w:val="clear" w:color="auto" w:fill="auto"/>
            <w:noWrap/>
          </w:tcPr>
          <w:p w14:paraId="407FF0B3" w14:textId="77777777" w:rsidR="00412848" w:rsidRPr="0024034C" w:rsidRDefault="00412848" w:rsidP="00234287">
            <w:pPr>
              <w:keepNext/>
              <w:keepLines/>
              <w:spacing w:after="0"/>
              <w:jc w:val="center"/>
              <w:rPr>
                <w:rFonts w:ascii="Arial" w:hAnsi="Arial" w:cs="Arial"/>
                <w:sz w:val="18"/>
                <w:lang w:val="en-US" w:eastAsia="ja-JP"/>
              </w:rPr>
            </w:pPr>
            <w:r w:rsidRPr="0024034C">
              <w:rPr>
                <w:rFonts w:ascii="Arial" w:hAnsi="Arial" w:cs="Arial"/>
                <w:sz w:val="18"/>
                <w:lang w:val="en-US" w:eastAsia="ja-JP"/>
              </w:rPr>
              <w:t>DC_1A-7A-40A_n78(2A)</w:t>
            </w:r>
          </w:p>
          <w:p w14:paraId="0741E4BD"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sz w:val="18"/>
                <w:lang w:eastAsia="ko-KR"/>
              </w:rPr>
              <w:t>DC_1A-7A-40C_n78(2A)</w:t>
            </w:r>
          </w:p>
        </w:tc>
        <w:tc>
          <w:tcPr>
            <w:tcW w:w="3686" w:type="dxa"/>
          </w:tcPr>
          <w:p w14:paraId="05F0EBBF" w14:textId="77777777" w:rsidR="00412848" w:rsidRPr="0024034C" w:rsidRDefault="00412848" w:rsidP="00234287">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0690C400" w14:textId="77777777" w:rsidR="00412848" w:rsidRPr="0024034C" w:rsidRDefault="00412848" w:rsidP="00234287">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7ABBDDA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412848" w:rsidRPr="0024034C" w14:paraId="0E299666" w14:textId="77777777" w:rsidTr="00234287">
        <w:trPr>
          <w:trHeight w:val="187"/>
          <w:jc w:val="center"/>
        </w:trPr>
        <w:tc>
          <w:tcPr>
            <w:tcW w:w="3397" w:type="dxa"/>
            <w:shd w:val="clear" w:color="auto" w:fill="auto"/>
            <w:noWrap/>
          </w:tcPr>
          <w:p w14:paraId="15402E10"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rPr>
              <w:t>DC_1A-7A_n40A-n78A</w:t>
            </w:r>
          </w:p>
        </w:tc>
        <w:tc>
          <w:tcPr>
            <w:tcW w:w="3686" w:type="dxa"/>
          </w:tcPr>
          <w:p w14:paraId="5A33E64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DC_1A_n40A</w:t>
            </w:r>
          </w:p>
          <w:p w14:paraId="141693D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DC_1A_n78A</w:t>
            </w:r>
          </w:p>
          <w:p w14:paraId="4132EC6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DC_7A_n40A</w:t>
            </w:r>
          </w:p>
          <w:p w14:paraId="59A4464B"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rPr>
              <w:t>DC_7A_n78A</w:t>
            </w:r>
          </w:p>
        </w:tc>
      </w:tr>
      <w:tr w:rsidR="00412848" w:rsidRPr="0024034C" w14:paraId="1DA825E6" w14:textId="77777777" w:rsidTr="00234287">
        <w:trPr>
          <w:trHeight w:val="187"/>
          <w:jc w:val="center"/>
        </w:trPr>
        <w:tc>
          <w:tcPr>
            <w:tcW w:w="3397" w:type="dxa"/>
            <w:shd w:val="clear" w:color="auto" w:fill="auto"/>
            <w:noWrap/>
          </w:tcPr>
          <w:p w14:paraId="6C7B70CA" w14:textId="77777777" w:rsidR="00412848" w:rsidRPr="0024034C" w:rsidRDefault="00412848" w:rsidP="00234287">
            <w:pPr>
              <w:keepNext/>
              <w:keepLines/>
              <w:spacing w:after="0"/>
              <w:jc w:val="center"/>
              <w:rPr>
                <w:rFonts w:ascii="Arial" w:hAnsi="Arial"/>
                <w:sz w:val="18"/>
              </w:rPr>
            </w:pPr>
            <w:r w:rsidRPr="002F0398">
              <w:rPr>
                <w:rFonts w:ascii="Arial" w:hAnsi="Arial"/>
                <w:sz w:val="18"/>
              </w:rPr>
              <w:t>DC_1A-7A_n75A-n78A</w:t>
            </w:r>
          </w:p>
        </w:tc>
        <w:tc>
          <w:tcPr>
            <w:tcW w:w="3686" w:type="dxa"/>
          </w:tcPr>
          <w:p w14:paraId="56A2D5E4" w14:textId="77777777" w:rsidR="00412848" w:rsidRPr="002F0398" w:rsidRDefault="00412848" w:rsidP="00234287">
            <w:pPr>
              <w:keepNext/>
              <w:keepLines/>
              <w:spacing w:after="0"/>
              <w:jc w:val="center"/>
              <w:rPr>
                <w:rFonts w:ascii="Arial" w:hAnsi="Arial"/>
                <w:sz w:val="18"/>
              </w:rPr>
            </w:pPr>
            <w:r w:rsidRPr="002F0398">
              <w:rPr>
                <w:rFonts w:ascii="Arial" w:hAnsi="Arial"/>
                <w:sz w:val="18"/>
              </w:rPr>
              <w:t>DC_1A_n78A</w:t>
            </w:r>
          </w:p>
          <w:p w14:paraId="3FF463DF" w14:textId="77777777" w:rsidR="00412848" w:rsidRPr="0024034C" w:rsidRDefault="00412848" w:rsidP="00234287">
            <w:pPr>
              <w:keepNext/>
              <w:keepLines/>
              <w:spacing w:after="0"/>
              <w:jc w:val="center"/>
              <w:rPr>
                <w:rFonts w:ascii="Arial" w:hAnsi="Arial"/>
                <w:sz w:val="18"/>
              </w:rPr>
            </w:pPr>
            <w:r w:rsidRPr="002F0398">
              <w:rPr>
                <w:rFonts w:ascii="Arial" w:hAnsi="Arial"/>
                <w:sz w:val="18"/>
              </w:rPr>
              <w:t>DC_7A_n78A</w:t>
            </w:r>
          </w:p>
        </w:tc>
      </w:tr>
      <w:tr w:rsidR="00412848" w:rsidRPr="0024034C" w14:paraId="33641348" w14:textId="77777777" w:rsidTr="00234287">
        <w:trPr>
          <w:trHeight w:val="187"/>
          <w:jc w:val="center"/>
        </w:trPr>
        <w:tc>
          <w:tcPr>
            <w:tcW w:w="3397" w:type="dxa"/>
            <w:shd w:val="clear" w:color="auto" w:fill="auto"/>
            <w:noWrap/>
          </w:tcPr>
          <w:p w14:paraId="56C2B1C2"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S Mincho" w:hAnsi="Arial" w:cs="Arial"/>
                <w:sz w:val="18"/>
                <w:szCs w:val="18"/>
              </w:rPr>
              <w:t>DC_1A-8A_n3A-n28A</w:t>
            </w:r>
          </w:p>
        </w:tc>
        <w:tc>
          <w:tcPr>
            <w:tcW w:w="3686" w:type="dxa"/>
          </w:tcPr>
          <w:p w14:paraId="062A4B1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DC_1A_n3A</w:t>
            </w:r>
          </w:p>
          <w:p w14:paraId="1F8EEB7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DC_1A_n28A</w:t>
            </w:r>
          </w:p>
          <w:p w14:paraId="48EB628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DC_8A_n3A</w:t>
            </w:r>
          </w:p>
          <w:p w14:paraId="0930E23E"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rPr>
              <w:t>DC_8A_n28A</w:t>
            </w:r>
          </w:p>
        </w:tc>
      </w:tr>
      <w:tr w:rsidR="00412848" w:rsidRPr="0024034C" w14:paraId="31FE2D85" w14:textId="77777777" w:rsidTr="00234287">
        <w:trPr>
          <w:trHeight w:val="187"/>
          <w:jc w:val="center"/>
        </w:trPr>
        <w:tc>
          <w:tcPr>
            <w:tcW w:w="3397" w:type="dxa"/>
            <w:shd w:val="clear" w:color="auto" w:fill="auto"/>
            <w:noWrap/>
          </w:tcPr>
          <w:p w14:paraId="214471D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DC_1A-8A_n3A-n77A</w:t>
            </w:r>
            <w:r w:rsidRPr="0024034C">
              <w:rPr>
                <w:rFonts w:ascii="Arial" w:hAnsi="Arial"/>
                <w:noProof/>
                <w:sz w:val="18"/>
                <w:vertAlign w:val="superscript"/>
                <w:lang w:eastAsia="zh-CN"/>
              </w:rPr>
              <w:t>2</w:t>
            </w:r>
          </w:p>
        </w:tc>
        <w:tc>
          <w:tcPr>
            <w:tcW w:w="3686" w:type="dxa"/>
          </w:tcPr>
          <w:p w14:paraId="59CF55C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DC_1A_n3A</w:t>
            </w:r>
          </w:p>
          <w:p w14:paraId="0219F6D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DC_1A_n77A</w:t>
            </w:r>
          </w:p>
          <w:p w14:paraId="391EE67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DC_8A_n3A</w:t>
            </w:r>
          </w:p>
          <w:p w14:paraId="717BB5E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DC_8A_n77A</w:t>
            </w:r>
          </w:p>
        </w:tc>
      </w:tr>
      <w:tr w:rsidR="00412848" w:rsidRPr="0024034C" w14:paraId="5ACBDEED"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250F9E" w14:textId="77777777" w:rsidR="00412848" w:rsidRPr="0024034C" w:rsidRDefault="00412848" w:rsidP="00234287">
            <w:pPr>
              <w:keepNext/>
              <w:keepLines/>
              <w:spacing w:after="0"/>
              <w:jc w:val="center"/>
              <w:rPr>
                <w:rFonts w:ascii="Arial" w:hAnsi="Arial"/>
                <w:sz w:val="18"/>
                <w:lang w:val="fr-FR"/>
              </w:rPr>
            </w:pPr>
            <w:r w:rsidRPr="0024034C">
              <w:rPr>
                <w:rFonts w:ascii="Arial" w:hAnsi="Arial"/>
                <w:sz w:val="18"/>
                <w:lang w:val="fr-FR"/>
              </w:rPr>
              <w:t>DC_1A-8A_n3A-n77(2A)</w:t>
            </w:r>
            <w:r w:rsidRPr="0024034C">
              <w:rPr>
                <w:rFonts w:ascii="Arial" w:hAnsi="Arial"/>
                <w:noProof/>
                <w:sz w:val="18"/>
                <w:vertAlign w:val="superscript"/>
                <w:lang w:val="fr-FR" w:eastAsia="zh-CN"/>
              </w:rPr>
              <w:t xml:space="preserve"> 2</w:t>
            </w:r>
          </w:p>
        </w:tc>
        <w:tc>
          <w:tcPr>
            <w:tcW w:w="3686" w:type="dxa"/>
            <w:tcBorders>
              <w:top w:val="single" w:sz="4" w:space="0" w:color="auto"/>
              <w:left w:val="single" w:sz="4" w:space="0" w:color="auto"/>
              <w:bottom w:val="single" w:sz="4" w:space="0" w:color="auto"/>
              <w:right w:val="single" w:sz="4" w:space="0" w:color="auto"/>
            </w:tcBorders>
            <w:hideMark/>
          </w:tcPr>
          <w:p w14:paraId="4BD52B7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DC_1A_n3A</w:t>
            </w:r>
          </w:p>
          <w:p w14:paraId="4BF152D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DC_1A_n77A</w:t>
            </w:r>
          </w:p>
          <w:p w14:paraId="0404D1F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DC_8A_n3A</w:t>
            </w:r>
          </w:p>
          <w:p w14:paraId="47F69C02" w14:textId="77777777" w:rsidR="00412848" w:rsidRPr="0024034C" w:rsidRDefault="00412848" w:rsidP="00234287">
            <w:pPr>
              <w:keepNext/>
              <w:keepLines/>
              <w:spacing w:after="0"/>
              <w:jc w:val="center"/>
              <w:rPr>
                <w:rFonts w:ascii="Arial" w:hAnsi="Arial"/>
                <w:sz w:val="18"/>
                <w:lang w:val="fr-FR"/>
              </w:rPr>
            </w:pPr>
            <w:r w:rsidRPr="0024034C">
              <w:rPr>
                <w:rFonts w:ascii="Arial" w:hAnsi="Arial"/>
                <w:sz w:val="18"/>
                <w:lang w:val="fr-FR"/>
              </w:rPr>
              <w:t>DC_8A_n77A</w:t>
            </w:r>
          </w:p>
        </w:tc>
      </w:tr>
      <w:tr w:rsidR="00412848" w:rsidRPr="0024034C" w14:paraId="6A8541E4" w14:textId="77777777" w:rsidTr="00234287">
        <w:trPr>
          <w:trHeight w:val="187"/>
          <w:jc w:val="center"/>
        </w:trPr>
        <w:tc>
          <w:tcPr>
            <w:tcW w:w="3397" w:type="dxa"/>
            <w:shd w:val="clear" w:color="auto" w:fill="auto"/>
            <w:noWrap/>
            <w:vAlign w:val="center"/>
          </w:tcPr>
          <w:p w14:paraId="5A342102"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szCs w:val="18"/>
              </w:rPr>
              <w:t>DC_1A-8A_n3A-n79A</w:t>
            </w:r>
          </w:p>
        </w:tc>
        <w:tc>
          <w:tcPr>
            <w:tcW w:w="3686" w:type="dxa"/>
            <w:vAlign w:val="center"/>
          </w:tcPr>
          <w:p w14:paraId="1CE32DAF"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n3A</w:t>
            </w:r>
          </w:p>
          <w:p w14:paraId="525C51E3"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DC_1A_n79A</w:t>
            </w:r>
          </w:p>
          <w:p w14:paraId="3ABE5DF6"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n3A</w:t>
            </w:r>
          </w:p>
          <w:p w14:paraId="342780CF"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zh-CN"/>
              </w:rPr>
              <w:t>DC_8A_n79A</w:t>
            </w:r>
          </w:p>
        </w:tc>
      </w:tr>
      <w:tr w:rsidR="00412848" w:rsidRPr="0024034C" w14:paraId="0C0B7E88" w14:textId="77777777" w:rsidTr="00234287">
        <w:trPr>
          <w:trHeight w:val="187"/>
          <w:jc w:val="center"/>
        </w:trPr>
        <w:tc>
          <w:tcPr>
            <w:tcW w:w="3397" w:type="dxa"/>
            <w:shd w:val="clear" w:color="auto" w:fill="auto"/>
            <w:noWrap/>
          </w:tcPr>
          <w:p w14:paraId="153DA69E" w14:textId="77777777" w:rsidR="00412848" w:rsidRPr="0024034C" w:rsidRDefault="00412848" w:rsidP="00234287">
            <w:pPr>
              <w:keepNext/>
              <w:keepLines/>
              <w:spacing w:after="0"/>
              <w:jc w:val="center"/>
              <w:rPr>
                <w:rFonts w:ascii="Arial" w:hAnsi="Arial"/>
                <w:sz w:val="18"/>
              </w:rPr>
            </w:pPr>
            <w:r w:rsidRPr="0024034C">
              <w:rPr>
                <w:rFonts w:ascii="Arial" w:hAnsi="Arial"/>
                <w:sz w:val="18"/>
              </w:rPr>
              <w:lastRenderedPageBreak/>
              <w:t>DC_1A-8</w:t>
            </w:r>
            <w:r w:rsidRPr="0024034C">
              <w:rPr>
                <w:rFonts w:ascii="Arial" w:eastAsia="Malgun Gothic" w:hAnsi="Arial"/>
                <w:sz w:val="18"/>
              </w:rPr>
              <w:t>A-11A_</w:t>
            </w:r>
            <w:r w:rsidRPr="0024034C">
              <w:rPr>
                <w:rFonts w:ascii="Arial" w:hAnsi="Arial"/>
                <w:sz w:val="18"/>
              </w:rPr>
              <w:t>n</w:t>
            </w:r>
            <w:r w:rsidRPr="0024034C">
              <w:rPr>
                <w:rFonts w:ascii="Arial" w:eastAsia="Malgun Gothic" w:hAnsi="Arial"/>
                <w:sz w:val="18"/>
              </w:rPr>
              <w:t>3</w:t>
            </w:r>
            <w:r w:rsidRPr="0024034C">
              <w:rPr>
                <w:rFonts w:ascii="Arial" w:hAnsi="Arial"/>
                <w:sz w:val="18"/>
              </w:rPr>
              <w:t>A</w:t>
            </w:r>
          </w:p>
        </w:tc>
        <w:tc>
          <w:tcPr>
            <w:tcW w:w="3686" w:type="dxa"/>
          </w:tcPr>
          <w:p w14:paraId="792DA64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DC_1A_n3A</w:t>
            </w:r>
          </w:p>
          <w:p w14:paraId="675007E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DC_8A_n3A</w:t>
            </w:r>
          </w:p>
          <w:p w14:paraId="044CA967"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tc>
      </w:tr>
      <w:tr w:rsidR="00412848" w:rsidRPr="0024034C" w14:paraId="248C44B5" w14:textId="77777777" w:rsidTr="00234287">
        <w:trPr>
          <w:trHeight w:val="187"/>
          <w:jc w:val="center"/>
        </w:trPr>
        <w:tc>
          <w:tcPr>
            <w:tcW w:w="3397" w:type="dxa"/>
            <w:shd w:val="clear" w:color="auto" w:fill="auto"/>
            <w:noWrap/>
          </w:tcPr>
          <w:p w14:paraId="3001DE0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DC_1A-8A-11A_n28</w:t>
            </w:r>
            <w:r w:rsidRPr="0024034C">
              <w:rPr>
                <w:rFonts w:ascii="Arial" w:hAnsi="Arial"/>
                <w:sz w:val="18"/>
                <w:lang w:val="fi-FI"/>
              </w:rPr>
              <w:t>A</w:t>
            </w:r>
          </w:p>
        </w:tc>
        <w:tc>
          <w:tcPr>
            <w:tcW w:w="3686" w:type="dxa"/>
          </w:tcPr>
          <w:p w14:paraId="52AF9C5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DC_1A_n28A</w:t>
            </w:r>
          </w:p>
          <w:p w14:paraId="360DA1B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DC_8A_n28A</w:t>
            </w:r>
          </w:p>
          <w:p w14:paraId="44023A8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DC_11A_n28A</w:t>
            </w:r>
          </w:p>
        </w:tc>
      </w:tr>
      <w:tr w:rsidR="00412848" w:rsidRPr="0024034C" w14:paraId="7E41F0FE" w14:textId="77777777" w:rsidTr="00234287">
        <w:trPr>
          <w:trHeight w:val="187"/>
          <w:jc w:val="center"/>
        </w:trPr>
        <w:tc>
          <w:tcPr>
            <w:tcW w:w="3397" w:type="dxa"/>
            <w:shd w:val="clear" w:color="auto" w:fill="auto"/>
            <w:noWrap/>
          </w:tcPr>
          <w:p w14:paraId="34348A4E"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fi-FI"/>
              </w:rPr>
              <w:t>2</w:t>
            </w:r>
          </w:p>
        </w:tc>
        <w:tc>
          <w:tcPr>
            <w:tcW w:w="3686" w:type="dxa"/>
          </w:tcPr>
          <w:p w14:paraId="5EAA8EC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DC_1A_n77A</w:t>
            </w:r>
          </w:p>
          <w:p w14:paraId="50353EB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DC_8A_n77A</w:t>
            </w:r>
          </w:p>
          <w:p w14:paraId="25B3D011"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rPr>
              <w:t>DC_11A_n77A</w:t>
            </w:r>
          </w:p>
        </w:tc>
      </w:tr>
      <w:tr w:rsidR="00412848" w:rsidRPr="0024034C" w14:paraId="44FD8F4F" w14:textId="77777777" w:rsidTr="00234287">
        <w:trPr>
          <w:trHeight w:val="187"/>
          <w:jc w:val="center"/>
        </w:trPr>
        <w:tc>
          <w:tcPr>
            <w:tcW w:w="3397" w:type="dxa"/>
            <w:shd w:val="clear" w:color="auto" w:fill="auto"/>
            <w:noWrap/>
          </w:tcPr>
          <w:p w14:paraId="42C731CA" w14:textId="77777777" w:rsidR="00412848" w:rsidRPr="0024034C" w:rsidRDefault="00412848" w:rsidP="00234287">
            <w:pPr>
              <w:keepNext/>
              <w:keepLines/>
              <w:spacing w:after="0"/>
              <w:jc w:val="center"/>
              <w:rPr>
                <w:rFonts w:ascii="Arial" w:hAnsi="Arial"/>
                <w:sz w:val="18"/>
                <w:vertAlign w:val="superscript"/>
                <w:lang w:eastAsia="fi-FI"/>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77(2</w:t>
            </w:r>
            <w:r w:rsidRPr="0024034C">
              <w:rPr>
                <w:rFonts w:ascii="Arial" w:hAnsi="Arial"/>
                <w:sz w:val="18"/>
              </w:rPr>
              <w:t>A)</w:t>
            </w:r>
            <w:r w:rsidRPr="0024034C">
              <w:rPr>
                <w:rFonts w:ascii="Arial" w:hAnsi="Arial"/>
                <w:sz w:val="18"/>
                <w:vertAlign w:val="superscript"/>
                <w:lang w:eastAsia="fi-FI"/>
              </w:rPr>
              <w:t>2</w:t>
            </w:r>
          </w:p>
          <w:p w14:paraId="6ECDF36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77(3</w:t>
            </w:r>
            <w:r w:rsidRPr="0024034C">
              <w:rPr>
                <w:rFonts w:ascii="Arial" w:hAnsi="Arial"/>
                <w:sz w:val="18"/>
              </w:rPr>
              <w:t>A)</w:t>
            </w:r>
            <w:r w:rsidRPr="0024034C">
              <w:rPr>
                <w:rFonts w:ascii="Arial" w:hAnsi="Arial"/>
                <w:sz w:val="18"/>
                <w:vertAlign w:val="superscript"/>
              </w:rPr>
              <w:t>2</w:t>
            </w:r>
          </w:p>
        </w:tc>
        <w:tc>
          <w:tcPr>
            <w:tcW w:w="3686" w:type="dxa"/>
          </w:tcPr>
          <w:p w14:paraId="6E000BF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DC_1A_n77A</w:t>
            </w:r>
          </w:p>
          <w:p w14:paraId="12D7D04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DC_8A_n77A</w:t>
            </w:r>
          </w:p>
          <w:p w14:paraId="7C5E33F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DC_11A_n77A</w:t>
            </w:r>
          </w:p>
        </w:tc>
      </w:tr>
      <w:tr w:rsidR="00412848" w:rsidRPr="0024034C" w14:paraId="2001FAE3" w14:textId="77777777" w:rsidTr="00234287">
        <w:trPr>
          <w:trHeight w:val="187"/>
          <w:jc w:val="center"/>
        </w:trPr>
        <w:tc>
          <w:tcPr>
            <w:tcW w:w="3397" w:type="dxa"/>
            <w:shd w:val="clear" w:color="auto" w:fill="auto"/>
            <w:noWrap/>
          </w:tcPr>
          <w:p w14:paraId="4E6FA33D"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78</w:t>
            </w:r>
            <w:r w:rsidRPr="0024034C">
              <w:rPr>
                <w:rFonts w:ascii="Arial" w:hAnsi="Arial"/>
                <w:sz w:val="18"/>
              </w:rPr>
              <w:t>A</w:t>
            </w:r>
            <w:r w:rsidRPr="0024034C">
              <w:rPr>
                <w:rFonts w:ascii="Arial" w:hAnsi="Arial"/>
                <w:sz w:val="18"/>
                <w:vertAlign w:val="superscript"/>
                <w:lang w:eastAsia="fi-FI"/>
              </w:rPr>
              <w:t>2</w:t>
            </w:r>
          </w:p>
        </w:tc>
        <w:tc>
          <w:tcPr>
            <w:tcW w:w="3686" w:type="dxa"/>
          </w:tcPr>
          <w:p w14:paraId="2BD6375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DC_1A_n78A</w:t>
            </w:r>
          </w:p>
          <w:p w14:paraId="54152EA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DC_8A_n78A</w:t>
            </w:r>
          </w:p>
          <w:p w14:paraId="4BABFC7C"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rPr>
              <w:t>DC_11A_n78A</w:t>
            </w:r>
          </w:p>
        </w:tc>
      </w:tr>
      <w:tr w:rsidR="00412848" w:rsidRPr="0024034C" w14:paraId="1CB9ED3C" w14:textId="77777777" w:rsidTr="00234287">
        <w:trPr>
          <w:trHeight w:val="187"/>
          <w:jc w:val="center"/>
        </w:trPr>
        <w:tc>
          <w:tcPr>
            <w:tcW w:w="3397" w:type="dxa"/>
            <w:shd w:val="clear" w:color="auto" w:fill="auto"/>
            <w:noWrap/>
          </w:tcPr>
          <w:p w14:paraId="0702A82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DC_1A-8A-11A_n79</w:t>
            </w:r>
            <w:r w:rsidRPr="0024034C">
              <w:rPr>
                <w:rFonts w:ascii="Arial" w:hAnsi="Arial"/>
                <w:sz w:val="18"/>
                <w:lang w:val="fi-FI"/>
              </w:rPr>
              <w:t>A</w:t>
            </w:r>
            <w:r w:rsidRPr="0024034C">
              <w:rPr>
                <w:rFonts w:ascii="Arial" w:hAnsi="Arial" w:hint="eastAsia"/>
                <w:sz w:val="18"/>
                <w:vertAlign w:val="superscript"/>
                <w:lang w:val="fi-FI" w:eastAsia="ja-JP"/>
              </w:rPr>
              <w:t>2</w:t>
            </w:r>
          </w:p>
        </w:tc>
        <w:tc>
          <w:tcPr>
            <w:tcW w:w="3686" w:type="dxa"/>
          </w:tcPr>
          <w:p w14:paraId="0BF9201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DC_1A_n79A</w:t>
            </w:r>
          </w:p>
          <w:p w14:paraId="6F517A0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DC_8A_n79A</w:t>
            </w:r>
          </w:p>
          <w:p w14:paraId="23C3770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DC_11A_n79A</w:t>
            </w:r>
          </w:p>
        </w:tc>
      </w:tr>
      <w:tr w:rsidR="00412848" w:rsidRPr="0024034C" w14:paraId="62C6EDEC" w14:textId="77777777" w:rsidTr="00234287">
        <w:trPr>
          <w:trHeight w:val="187"/>
          <w:jc w:val="center"/>
        </w:trPr>
        <w:tc>
          <w:tcPr>
            <w:tcW w:w="3397" w:type="dxa"/>
            <w:shd w:val="clear" w:color="auto" w:fill="auto"/>
            <w:noWrap/>
          </w:tcPr>
          <w:p w14:paraId="23CED84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DC_1A-8A-20A_n3</w:t>
            </w:r>
            <w:r w:rsidRPr="0024034C">
              <w:rPr>
                <w:rFonts w:ascii="Arial" w:hAnsi="Arial"/>
                <w:sz w:val="18"/>
                <w:lang w:val="fi-FI"/>
              </w:rPr>
              <w:t>A</w:t>
            </w:r>
          </w:p>
        </w:tc>
        <w:tc>
          <w:tcPr>
            <w:tcW w:w="3686" w:type="dxa"/>
          </w:tcPr>
          <w:p w14:paraId="514C38E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DC_1A_n3A</w:t>
            </w:r>
          </w:p>
          <w:p w14:paraId="7430656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DC_8A_n3A</w:t>
            </w:r>
          </w:p>
          <w:p w14:paraId="7FAE74E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DC_20A_n3A</w:t>
            </w:r>
          </w:p>
        </w:tc>
      </w:tr>
      <w:tr w:rsidR="00412848" w:rsidRPr="0024034C" w14:paraId="6E482008"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A25F43"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sz w:val="18"/>
              </w:rPr>
              <w:t>DC_1A-8A-20A_n</w:t>
            </w:r>
            <w:r w:rsidRPr="0024034C">
              <w:rPr>
                <w:rFonts w:ascii="Arial" w:hAnsi="Arial"/>
                <w:sz w:val="18"/>
                <w:lang w:val="fi-FI"/>
              </w:rPr>
              <w:t>28A</w:t>
            </w:r>
            <w:r w:rsidRPr="0024034C">
              <w:rPr>
                <w:rFonts w:ascii="Arial" w:hAnsi="Arial"/>
                <w:sz w:val="18"/>
                <w:vertAlign w:val="superscript"/>
                <w:lang w:val="fi-FI"/>
              </w:rPr>
              <w:t>3,8,11,14</w:t>
            </w:r>
          </w:p>
        </w:tc>
        <w:tc>
          <w:tcPr>
            <w:tcW w:w="3686" w:type="dxa"/>
            <w:tcBorders>
              <w:top w:val="single" w:sz="4" w:space="0" w:color="auto"/>
              <w:left w:val="single" w:sz="4" w:space="0" w:color="auto"/>
              <w:bottom w:val="single" w:sz="4" w:space="0" w:color="auto"/>
              <w:right w:val="single" w:sz="4" w:space="0" w:color="auto"/>
            </w:tcBorders>
          </w:tcPr>
          <w:p w14:paraId="642D4FB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DC_1A_n28A</w:t>
            </w:r>
          </w:p>
          <w:p w14:paraId="395869D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DC_8A_n28A</w:t>
            </w:r>
          </w:p>
          <w:p w14:paraId="0FE20E37" w14:textId="77777777" w:rsidR="00412848" w:rsidRPr="0024034C" w:rsidRDefault="00412848" w:rsidP="00234287">
            <w:pPr>
              <w:keepNext/>
              <w:keepLines/>
              <w:spacing w:after="0"/>
              <w:jc w:val="center"/>
              <w:rPr>
                <w:rFonts w:ascii="Arial" w:hAnsi="Arial"/>
                <w:sz w:val="18"/>
                <w:szCs w:val="18"/>
                <w:lang w:eastAsia="ja-JP"/>
              </w:rPr>
            </w:pPr>
            <w:r w:rsidRPr="0024034C">
              <w:rPr>
                <w:rFonts w:ascii="Arial" w:hAnsi="Arial"/>
                <w:sz w:val="18"/>
              </w:rPr>
              <w:t>DC_20A_n28A</w:t>
            </w:r>
          </w:p>
        </w:tc>
      </w:tr>
      <w:tr w:rsidR="00412848" w:rsidRPr="0024034C" w14:paraId="6BA92209" w14:textId="77777777" w:rsidTr="00234287">
        <w:trPr>
          <w:trHeight w:val="187"/>
          <w:jc w:val="center"/>
        </w:trPr>
        <w:tc>
          <w:tcPr>
            <w:tcW w:w="3397" w:type="dxa"/>
            <w:shd w:val="clear" w:color="auto" w:fill="auto"/>
            <w:noWrap/>
          </w:tcPr>
          <w:p w14:paraId="6001BAC1"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cs="Arial"/>
                <w:sz w:val="18"/>
                <w:szCs w:val="18"/>
                <w:lang w:eastAsia="ja-JP"/>
              </w:rPr>
              <w:t>DC_1A-8A-20A_n78A</w:t>
            </w:r>
          </w:p>
        </w:tc>
        <w:tc>
          <w:tcPr>
            <w:tcW w:w="3686" w:type="dxa"/>
          </w:tcPr>
          <w:p w14:paraId="3D667506" w14:textId="77777777" w:rsidR="00412848" w:rsidRPr="0024034C" w:rsidRDefault="00412848" w:rsidP="00234287">
            <w:pPr>
              <w:keepNext/>
              <w:keepLines/>
              <w:spacing w:after="0"/>
              <w:jc w:val="center"/>
              <w:rPr>
                <w:rFonts w:ascii="Arial" w:hAnsi="Arial"/>
                <w:sz w:val="18"/>
                <w:szCs w:val="18"/>
                <w:lang w:eastAsia="ja-JP"/>
              </w:rPr>
            </w:pPr>
            <w:r w:rsidRPr="0024034C">
              <w:rPr>
                <w:rFonts w:ascii="Arial" w:hAnsi="Arial"/>
                <w:sz w:val="18"/>
                <w:szCs w:val="18"/>
                <w:lang w:eastAsia="ja-JP"/>
              </w:rPr>
              <w:t>DC_1A_n78A</w:t>
            </w:r>
          </w:p>
          <w:p w14:paraId="1EA44B23" w14:textId="77777777" w:rsidR="00412848" w:rsidRPr="0024034C" w:rsidRDefault="00412848" w:rsidP="00234287">
            <w:pPr>
              <w:keepNext/>
              <w:keepLines/>
              <w:spacing w:after="0"/>
              <w:jc w:val="center"/>
              <w:rPr>
                <w:rFonts w:ascii="Arial" w:hAnsi="Arial"/>
                <w:sz w:val="18"/>
                <w:szCs w:val="18"/>
                <w:lang w:eastAsia="ja-JP"/>
              </w:rPr>
            </w:pPr>
            <w:r w:rsidRPr="0024034C">
              <w:rPr>
                <w:rFonts w:ascii="Arial" w:hAnsi="Arial"/>
                <w:sz w:val="18"/>
                <w:szCs w:val="18"/>
                <w:lang w:eastAsia="ja-JP"/>
              </w:rPr>
              <w:t>DC_8A_n78A</w:t>
            </w:r>
          </w:p>
          <w:p w14:paraId="1FE33D08"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szCs w:val="18"/>
                <w:lang w:eastAsia="ja-JP"/>
              </w:rPr>
              <w:t>DC_20A_n78A</w:t>
            </w:r>
          </w:p>
        </w:tc>
      </w:tr>
      <w:tr w:rsidR="00412848" w:rsidRPr="0024034C" w14:paraId="758A8EB6" w14:textId="77777777" w:rsidTr="00234287">
        <w:trPr>
          <w:trHeight w:val="187"/>
          <w:jc w:val="center"/>
        </w:trPr>
        <w:tc>
          <w:tcPr>
            <w:tcW w:w="3397" w:type="dxa"/>
            <w:shd w:val="clear" w:color="auto" w:fill="auto"/>
            <w:noWrap/>
          </w:tcPr>
          <w:p w14:paraId="528BB412"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rPr>
              <w:t>DC_1A-8A-28A_n3</w:t>
            </w:r>
            <w:r w:rsidRPr="0024034C">
              <w:rPr>
                <w:rFonts w:ascii="Arial" w:hAnsi="Arial"/>
                <w:sz w:val="18"/>
                <w:lang w:val="fi-FI"/>
              </w:rPr>
              <w:t>A</w:t>
            </w:r>
          </w:p>
        </w:tc>
        <w:tc>
          <w:tcPr>
            <w:tcW w:w="3686" w:type="dxa"/>
          </w:tcPr>
          <w:p w14:paraId="5487F9A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DC_1A_n3A</w:t>
            </w:r>
          </w:p>
          <w:p w14:paraId="7F81FAD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DC_8A_n3A</w:t>
            </w:r>
          </w:p>
          <w:p w14:paraId="3882307A"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sz w:val="18"/>
              </w:rPr>
              <w:t>DC_28A_n3A</w:t>
            </w:r>
          </w:p>
        </w:tc>
      </w:tr>
      <w:tr w:rsidR="00412848" w:rsidRPr="0024034C" w14:paraId="173BEAEE" w14:textId="77777777" w:rsidTr="00234287">
        <w:trPr>
          <w:trHeight w:val="187"/>
          <w:jc w:val="center"/>
        </w:trPr>
        <w:tc>
          <w:tcPr>
            <w:tcW w:w="3397" w:type="dxa"/>
            <w:shd w:val="clear" w:color="auto" w:fill="auto"/>
            <w:noWrap/>
          </w:tcPr>
          <w:p w14:paraId="5F91C684"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szCs w:val="18"/>
              </w:rPr>
              <w:t>DC_1A-8A_n28A-n77A</w:t>
            </w:r>
            <w:r w:rsidRPr="0024034C">
              <w:rPr>
                <w:rFonts w:ascii="Arial" w:hAnsi="Arial"/>
                <w:sz w:val="18"/>
                <w:vertAlign w:val="superscript"/>
                <w:lang w:eastAsia="fi-FI"/>
              </w:rPr>
              <w:t>2</w:t>
            </w:r>
          </w:p>
        </w:tc>
        <w:tc>
          <w:tcPr>
            <w:tcW w:w="3686" w:type="dxa"/>
          </w:tcPr>
          <w:p w14:paraId="76798D17"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3026B513"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57FD6E58"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307F1B02" w14:textId="77777777" w:rsidR="00412848" w:rsidRPr="0024034C" w:rsidRDefault="00412848" w:rsidP="00234287">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412848" w:rsidRPr="0024034C" w14:paraId="06529C11" w14:textId="77777777" w:rsidTr="00234287">
        <w:trPr>
          <w:trHeight w:val="187"/>
          <w:jc w:val="center"/>
        </w:trPr>
        <w:tc>
          <w:tcPr>
            <w:tcW w:w="3397" w:type="dxa"/>
            <w:shd w:val="clear" w:color="auto" w:fill="auto"/>
            <w:noWrap/>
          </w:tcPr>
          <w:p w14:paraId="70B05FB6"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szCs w:val="18"/>
              </w:rPr>
              <w:t>DC_1A-8A_n28A-n77(2A)</w:t>
            </w:r>
            <w:r w:rsidRPr="0024034C">
              <w:rPr>
                <w:rFonts w:ascii="Arial" w:hAnsi="Arial"/>
                <w:sz w:val="18"/>
                <w:vertAlign w:val="superscript"/>
                <w:lang w:eastAsia="fi-FI"/>
              </w:rPr>
              <w:t>2</w:t>
            </w:r>
          </w:p>
        </w:tc>
        <w:tc>
          <w:tcPr>
            <w:tcW w:w="3686" w:type="dxa"/>
          </w:tcPr>
          <w:p w14:paraId="3954AC40"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0060D2B8"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1D808A8D"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6750156B" w14:textId="77777777" w:rsidR="00412848" w:rsidRPr="0024034C" w:rsidRDefault="00412848" w:rsidP="00234287">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412848" w:rsidRPr="0024034C" w14:paraId="76007D16" w14:textId="77777777" w:rsidTr="00234287">
        <w:trPr>
          <w:trHeight w:val="187"/>
          <w:jc w:val="center"/>
        </w:trPr>
        <w:tc>
          <w:tcPr>
            <w:tcW w:w="3397" w:type="dxa"/>
            <w:shd w:val="clear" w:color="auto" w:fill="auto"/>
            <w:noWrap/>
            <w:vAlign w:val="center"/>
          </w:tcPr>
          <w:p w14:paraId="2A39E4C3"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rPr>
              <w:t>DC_1A-8A-28A_n78</w:t>
            </w:r>
            <w:r w:rsidRPr="0024034C">
              <w:rPr>
                <w:rFonts w:ascii="Arial" w:hAnsi="Arial"/>
                <w:sz w:val="18"/>
                <w:lang w:val="fi-FI"/>
              </w:rPr>
              <w:t>A</w:t>
            </w:r>
          </w:p>
        </w:tc>
        <w:tc>
          <w:tcPr>
            <w:tcW w:w="3686" w:type="dxa"/>
            <w:vAlign w:val="center"/>
          </w:tcPr>
          <w:p w14:paraId="0A09C33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DC_1A_n78A</w:t>
            </w:r>
          </w:p>
          <w:p w14:paraId="3393D00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DC_8A_n78A</w:t>
            </w:r>
          </w:p>
          <w:p w14:paraId="48A17B35"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rPr>
              <w:t>DC_28A_n78A</w:t>
            </w:r>
          </w:p>
        </w:tc>
      </w:tr>
      <w:tr w:rsidR="00412848" w:rsidRPr="0024034C" w14:paraId="6C0A2981" w14:textId="77777777" w:rsidTr="00234287">
        <w:trPr>
          <w:trHeight w:val="187"/>
          <w:jc w:val="center"/>
        </w:trPr>
        <w:tc>
          <w:tcPr>
            <w:tcW w:w="3397" w:type="dxa"/>
            <w:shd w:val="clear" w:color="auto" w:fill="auto"/>
            <w:noWrap/>
            <w:vAlign w:val="center"/>
          </w:tcPr>
          <w:p w14:paraId="0BCBB739"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lang w:eastAsia="zh-TW"/>
              </w:rPr>
              <w:t>DC_1A-8A_n28A-n78A</w:t>
            </w:r>
            <w:r w:rsidRPr="0024034C">
              <w:rPr>
                <w:rFonts w:ascii="Arial" w:hAnsi="Arial"/>
                <w:noProof/>
                <w:sz w:val="18"/>
                <w:vertAlign w:val="superscript"/>
                <w:lang w:eastAsia="zh-CN"/>
              </w:rPr>
              <w:t>2</w:t>
            </w:r>
          </w:p>
        </w:tc>
        <w:tc>
          <w:tcPr>
            <w:tcW w:w="3686" w:type="dxa"/>
            <w:vAlign w:val="center"/>
          </w:tcPr>
          <w:p w14:paraId="2140AD7F"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DC_1A_n28A</w:t>
            </w:r>
          </w:p>
          <w:p w14:paraId="494CA5EC"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DC_1A_n78A</w:t>
            </w:r>
          </w:p>
          <w:p w14:paraId="1C861ED6"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DC_8A_n28A</w:t>
            </w:r>
          </w:p>
          <w:p w14:paraId="6059B1E3"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szCs w:val="18"/>
              </w:rPr>
              <w:t>DC_8A_n78A</w:t>
            </w:r>
          </w:p>
        </w:tc>
      </w:tr>
      <w:tr w:rsidR="00412848" w:rsidRPr="0024034C" w14:paraId="26D92DC4" w14:textId="77777777" w:rsidTr="00234287">
        <w:trPr>
          <w:trHeight w:val="187"/>
          <w:jc w:val="center"/>
        </w:trPr>
        <w:tc>
          <w:tcPr>
            <w:tcW w:w="3397" w:type="dxa"/>
            <w:shd w:val="clear" w:color="auto" w:fill="auto"/>
            <w:noWrap/>
          </w:tcPr>
          <w:p w14:paraId="5CE7241C"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cs="Arial"/>
                <w:sz w:val="18"/>
                <w:szCs w:val="18"/>
              </w:rPr>
              <w:t>DC_1A-8A_n28A-n79A</w:t>
            </w:r>
            <w:r w:rsidRPr="0024034C">
              <w:rPr>
                <w:rFonts w:ascii="Arial" w:hAnsi="Arial" w:cs="Arial"/>
                <w:sz w:val="18"/>
                <w:szCs w:val="18"/>
                <w:vertAlign w:val="superscript"/>
              </w:rPr>
              <w:t>2</w:t>
            </w:r>
          </w:p>
        </w:tc>
        <w:tc>
          <w:tcPr>
            <w:tcW w:w="3686" w:type="dxa"/>
            <w:vAlign w:val="center"/>
          </w:tcPr>
          <w:p w14:paraId="2A6135E4"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DC_1A</w:t>
            </w:r>
            <w:r w:rsidRPr="0024034C">
              <w:rPr>
                <w:rFonts w:ascii="Arial" w:eastAsiaTheme="minorEastAsia" w:hAnsi="Arial" w:cs="Arial"/>
                <w:sz w:val="18"/>
                <w:szCs w:val="18"/>
              </w:rPr>
              <w:t>_</w:t>
            </w:r>
            <w:r w:rsidRPr="0024034C">
              <w:rPr>
                <w:rFonts w:ascii="Arial" w:hAnsi="Arial" w:cs="Arial"/>
                <w:sz w:val="18"/>
                <w:szCs w:val="18"/>
              </w:rPr>
              <w:t>n28A</w:t>
            </w:r>
          </w:p>
          <w:p w14:paraId="6E5D3EFF"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DC_1A_n79A</w:t>
            </w:r>
          </w:p>
          <w:p w14:paraId="0A46AE4E"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DC_8A</w:t>
            </w:r>
            <w:r w:rsidRPr="0024034C">
              <w:rPr>
                <w:rFonts w:ascii="Arial" w:eastAsiaTheme="minorEastAsia" w:hAnsi="Arial" w:cs="Arial"/>
                <w:sz w:val="18"/>
                <w:szCs w:val="18"/>
              </w:rPr>
              <w:t>_</w:t>
            </w:r>
            <w:r w:rsidRPr="0024034C">
              <w:rPr>
                <w:rFonts w:ascii="Arial" w:hAnsi="Arial" w:cs="Arial"/>
                <w:sz w:val="18"/>
                <w:szCs w:val="18"/>
              </w:rPr>
              <w:t>n28A</w:t>
            </w:r>
          </w:p>
          <w:p w14:paraId="5499AEF1"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DC_8A_n79A</w:t>
            </w:r>
          </w:p>
        </w:tc>
      </w:tr>
      <w:tr w:rsidR="00412848" w:rsidRPr="0024034C" w14:paraId="188F8DED" w14:textId="77777777" w:rsidTr="00234287">
        <w:trPr>
          <w:trHeight w:val="187"/>
          <w:jc w:val="center"/>
        </w:trPr>
        <w:tc>
          <w:tcPr>
            <w:tcW w:w="3397" w:type="dxa"/>
            <w:shd w:val="clear" w:color="auto" w:fill="auto"/>
            <w:noWrap/>
          </w:tcPr>
          <w:p w14:paraId="74BD865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DC_1A-8A-32A_n3</w:t>
            </w:r>
            <w:r w:rsidRPr="0024034C">
              <w:rPr>
                <w:rFonts w:ascii="Arial" w:hAnsi="Arial"/>
                <w:sz w:val="18"/>
                <w:lang w:val="fi-FI"/>
              </w:rPr>
              <w:t>A</w:t>
            </w:r>
          </w:p>
        </w:tc>
        <w:tc>
          <w:tcPr>
            <w:tcW w:w="3686" w:type="dxa"/>
          </w:tcPr>
          <w:p w14:paraId="25D815D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DC_1A_n3A</w:t>
            </w:r>
          </w:p>
          <w:p w14:paraId="6DCACFB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DC_8A_n3A</w:t>
            </w:r>
          </w:p>
        </w:tc>
      </w:tr>
      <w:tr w:rsidR="00412848" w:rsidRPr="0024034C" w14:paraId="0FE65387" w14:textId="77777777" w:rsidTr="00234287">
        <w:trPr>
          <w:trHeight w:val="187"/>
          <w:jc w:val="center"/>
        </w:trPr>
        <w:tc>
          <w:tcPr>
            <w:tcW w:w="3397" w:type="dxa"/>
            <w:shd w:val="clear" w:color="auto" w:fill="auto"/>
            <w:noWrap/>
          </w:tcPr>
          <w:p w14:paraId="56448D0C"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DC_1A-8A-32A_n78</w:t>
            </w:r>
            <w:r w:rsidRPr="0024034C">
              <w:rPr>
                <w:rFonts w:ascii="Arial" w:hAnsi="Arial"/>
                <w:sz w:val="18"/>
                <w:lang w:val="fi-FI"/>
              </w:rPr>
              <w:t>A</w:t>
            </w:r>
          </w:p>
        </w:tc>
        <w:tc>
          <w:tcPr>
            <w:tcW w:w="3686" w:type="dxa"/>
          </w:tcPr>
          <w:p w14:paraId="1EE3D7E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DC_1A_n78A</w:t>
            </w:r>
          </w:p>
          <w:p w14:paraId="25DFA5BF"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DC_8A_n78A</w:t>
            </w:r>
          </w:p>
        </w:tc>
      </w:tr>
      <w:tr w:rsidR="00412848" w:rsidRPr="0024034C" w14:paraId="2A35191C" w14:textId="77777777" w:rsidTr="00234287">
        <w:trPr>
          <w:trHeight w:val="187"/>
          <w:jc w:val="center"/>
        </w:trPr>
        <w:tc>
          <w:tcPr>
            <w:tcW w:w="3397" w:type="dxa"/>
            <w:shd w:val="clear" w:color="auto" w:fill="auto"/>
            <w:noWrap/>
          </w:tcPr>
          <w:p w14:paraId="121F0BEE" w14:textId="77777777" w:rsidR="00412848" w:rsidRPr="0024034C" w:rsidRDefault="00412848" w:rsidP="00234287">
            <w:pPr>
              <w:keepNext/>
              <w:keepLines/>
              <w:spacing w:after="0"/>
              <w:jc w:val="center"/>
              <w:rPr>
                <w:rFonts w:ascii="Arial" w:hAnsi="Arial"/>
                <w:sz w:val="18"/>
                <w:szCs w:val="18"/>
              </w:rPr>
            </w:pPr>
            <w:r w:rsidRPr="0024034C">
              <w:rPr>
                <w:rFonts w:ascii="Arial" w:hAnsi="Arial"/>
                <w:sz w:val="18"/>
                <w:lang w:eastAsia="zh-CN"/>
              </w:rPr>
              <w:t>DC_1A-8A_n40A-n78A</w:t>
            </w:r>
          </w:p>
        </w:tc>
        <w:tc>
          <w:tcPr>
            <w:tcW w:w="3686" w:type="dxa"/>
          </w:tcPr>
          <w:p w14:paraId="4C19718B"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DC_1A_n40A</w:t>
            </w:r>
          </w:p>
          <w:p w14:paraId="0725B14C"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DC_1A_n78A</w:t>
            </w:r>
          </w:p>
          <w:p w14:paraId="4C0F753E"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DC_8A_n40A</w:t>
            </w:r>
          </w:p>
          <w:p w14:paraId="0811B40D"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DC_8A_n78A</w:t>
            </w:r>
          </w:p>
        </w:tc>
      </w:tr>
      <w:tr w:rsidR="00412848" w:rsidRPr="0024034C" w14:paraId="6F341FB9" w14:textId="77777777" w:rsidTr="00234287">
        <w:trPr>
          <w:trHeight w:val="187"/>
          <w:jc w:val="center"/>
        </w:trPr>
        <w:tc>
          <w:tcPr>
            <w:tcW w:w="3397" w:type="dxa"/>
            <w:shd w:val="clear" w:color="auto" w:fill="auto"/>
            <w:noWrap/>
          </w:tcPr>
          <w:p w14:paraId="52111E76" w14:textId="77777777" w:rsidR="00412848" w:rsidRPr="0024034C" w:rsidRDefault="00412848" w:rsidP="00234287">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8</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75CA8628"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8</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75899EF2" w14:textId="77777777" w:rsidR="00412848" w:rsidRPr="0024034C" w:rsidRDefault="00412848" w:rsidP="00234287">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3BA391D7" w14:textId="77777777" w:rsidR="00412848" w:rsidRPr="0024034C" w:rsidRDefault="00412848" w:rsidP="00234287">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0D1EBC8D" w14:textId="77777777" w:rsidR="00412848" w:rsidRPr="0024034C" w:rsidRDefault="00412848" w:rsidP="00234287">
            <w:pPr>
              <w:keepNext/>
              <w:keepLines/>
              <w:spacing w:after="0"/>
              <w:jc w:val="center"/>
              <w:rPr>
                <w:rFonts w:ascii="Arial" w:hAnsi="Arial"/>
                <w:sz w:val="18"/>
              </w:rPr>
            </w:pPr>
            <w:r w:rsidRPr="0024034C">
              <w:rPr>
                <w:rFonts w:ascii="Arial" w:hAnsi="Arial"/>
                <w:sz w:val="18"/>
                <w:szCs w:val="18"/>
                <w:lang w:val="en-US" w:eastAsia="fi-FI"/>
              </w:rPr>
              <w:t>DC_</w:t>
            </w:r>
            <w:r w:rsidRPr="0024034C">
              <w:rPr>
                <w:rFonts w:ascii="Arial" w:hAnsi="Arial"/>
                <w:sz w:val="18"/>
                <w:szCs w:val="18"/>
                <w:lang w:val="en-US" w:eastAsia="ja-JP"/>
              </w:rPr>
              <w:t>40</w:t>
            </w:r>
            <w:r w:rsidRPr="0024034C">
              <w:rPr>
                <w:rFonts w:ascii="Arial" w:hAnsi="Arial"/>
                <w:sz w:val="18"/>
                <w:szCs w:val="18"/>
                <w:lang w:val="en-US" w:eastAsia="fi-FI"/>
              </w:rPr>
              <w:t>A_</w:t>
            </w:r>
            <w:r w:rsidRPr="0024034C">
              <w:rPr>
                <w:rFonts w:ascii="Arial" w:hAnsi="Arial"/>
                <w:sz w:val="18"/>
                <w:szCs w:val="18"/>
                <w:lang w:val="en-US" w:eastAsia="ja-JP"/>
              </w:rPr>
              <w:t>n78</w:t>
            </w:r>
            <w:r w:rsidRPr="0024034C">
              <w:rPr>
                <w:rFonts w:ascii="Arial" w:hAnsi="Arial"/>
                <w:sz w:val="18"/>
                <w:szCs w:val="18"/>
                <w:lang w:val="en-US" w:eastAsia="fi-FI"/>
              </w:rPr>
              <w:t>A</w:t>
            </w:r>
          </w:p>
        </w:tc>
      </w:tr>
      <w:tr w:rsidR="00412848" w:rsidRPr="0024034C" w14:paraId="4A0DBF16" w14:textId="77777777" w:rsidTr="00234287">
        <w:trPr>
          <w:trHeight w:val="187"/>
          <w:jc w:val="center"/>
        </w:trPr>
        <w:tc>
          <w:tcPr>
            <w:tcW w:w="3397" w:type="dxa"/>
            <w:shd w:val="clear" w:color="auto" w:fill="auto"/>
            <w:noWrap/>
          </w:tcPr>
          <w:p w14:paraId="3DB1E662" w14:textId="77777777" w:rsidR="00412848" w:rsidRPr="0024034C" w:rsidRDefault="00412848" w:rsidP="00234287">
            <w:pPr>
              <w:keepNext/>
              <w:keepLines/>
              <w:spacing w:after="0"/>
              <w:jc w:val="center"/>
              <w:rPr>
                <w:rFonts w:ascii="Arial" w:hAnsi="Arial"/>
                <w:sz w:val="18"/>
                <w:lang w:val="en-US" w:eastAsia="ja-JP"/>
              </w:rPr>
            </w:pPr>
            <w:r w:rsidRPr="0024034C">
              <w:rPr>
                <w:rFonts w:ascii="Arial" w:hAnsi="Arial"/>
                <w:sz w:val="18"/>
                <w:lang w:val="en-US" w:eastAsia="ja-JP"/>
              </w:rPr>
              <w:t>DC_1A-8A-40A_n78(2A)</w:t>
            </w:r>
          </w:p>
          <w:p w14:paraId="6CDFFFE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DC_1A-8A-40C_n78(2A)</w:t>
            </w:r>
          </w:p>
        </w:tc>
        <w:tc>
          <w:tcPr>
            <w:tcW w:w="3686" w:type="dxa"/>
          </w:tcPr>
          <w:p w14:paraId="68698454" w14:textId="77777777" w:rsidR="00412848" w:rsidRPr="0024034C" w:rsidRDefault="00412848" w:rsidP="00234287">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33067FEE" w14:textId="77777777" w:rsidR="00412848" w:rsidRPr="0024034C" w:rsidRDefault="00412848" w:rsidP="00234287">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1B669924" w14:textId="77777777" w:rsidR="00412848" w:rsidRPr="0024034C" w:rsidRDefault="00412848" w:rsidP="00234287">
            <w:pPr>
              <w:keepNext/>
              <w:keepLines/>
              <w:spacing w:after="0"/>
              <w:jc w:val="center"/>
              <w:rPr>
                <w:rFonts w:ascii="Arial" w:hAnsi="Arial"/>
                <w:sz w:val="18"/>
              </w:rPr>
            </w:pPr>
            <w:r w:rsidRPr="0024034C">
              <w:rPr>
                <w:rFonts w:ascii="Arial" w:hAnsi="Arial"/>
                <w:sz w:val="18"/>
                <w:szCs w:val="18"/>
                <w:lang w:val="en-US" w:eastAsia="fi-FI"/>
              </w:rPr>
              <w:t>DC_</w:t>
            </w:r>
            <w:r w:rsidRPr="0024034C">
              <w:rPr>
                <w:rFonts w:ascii="Arial" w:hAnsi="Arial"/>
                <w:sz w:val="18"/>
                <w:szCs w:val="18"/>
                <w:lang w:val="en-US" w:eastAsia="ja-JP"/>
              </w:rPr>
              <w:t>40</w:t>
            </w:r>
            <w:r w:rsidRPr="0024034C">
              <w:rPr>
                <w:rFonts w:ascii="Arial" w:hAnsi="Arial"/>
                <w:sz w:val="18"/>
                <w:szCs w:val="18"/>
                <w:lang w:val="en-US" w:eastAsia="fi-FI"/>
              </w:rPr>
              <w:t>A_</w:t>
            </w:r>
            <w:r w:rsidRPr="0024034C">
              <w:rPr>
                <w:rFonts w:ascii="Arial" w:hAnsi="Arial"/>
                <w:sz w:val="18"/>
                <w:szCs w:val="18"/>
                <w:lang w:val="en-US" w:eastAsia="ja-JP"/>
              </w:rPr>
              <w:t>n78</w:t>
            </w:r>
            <w:r w:rsidRPr="0024034C">
              <w:rPr>
                <w:rFonts w:ascii="Arial" w:hAnsi="Arial"/>
                <w:sz w:val="18"/>
                <w:szCs w:val="18"/>
                <w:lang w:val="en-US" w:eastAsia="fi-FI"/>
              </w:rPr>
              <w:t>A</w:t>
            </w:r>
          </w:p>
        </w:tc>
      </w:tr>
      <w:tr w:rsidR="00412848" w:rsidRPr="0024034C" w14:paraId="46F24C0F" w14:textId="77777777" w:rsidTr="00234287">
        <w:trPr>
          <w:trHeight w:val="187"/>
          <w:jc w:val="center"/>
        </w:trPr>
        <w:tc>
          <w:tcPr>
            <w:tcW w:w="3397" w:type="dxa"/>
            <w:shd w:val="clear" w:color="auto" w:fill="auto"/>
            <w:noWrap/>
            <w:vAlign w:val="center"/>
          </w:tcPr>
          <w:p w14:paraId="0C689400" w14:textId="77777777" w:rsidR="00412848" w:rsidRPr="0024034C" w:rsidRDefault="00412848" w:rsidP="00234287">
            <w:pPr>
              <w:keepNext/>
              <w:keepLines/>
              <w:spacing w:after="0"/>
              <w:jc w:val="center"/>
              <w:rPr>
                <w:rFonts w:ascii="Arial" w:hAnsi="Arial"/>
                <w:sz w:val="18"/>
                <w:lang w:val="fi-FI"/>
              </w:rPr>
            </w:pPr>
            <w:r w:rsidRPr="0024034C">
              <w:rPr>
                <w:rFonts w:ascii="Arial" w:hAnsi="Arial"/>
                <w:sz w:val="18"/>
              </w:rPr>
              <w:lastRenderedPageBreak/>
              <w:t>DC_1A-8A-42A_n3</w:t>
            </w:r>
            <w:r w:rsidRPr="0024034C">
              <w:rPr>
                <w:rFonts w:ascii="Arial" w:hAnsi="Arial"/>
                <w:sz w:val="18"/>
                <w:lang w:val="fi-FI"/>
              </w:rPr>
              <w:t>A</w:t>
            </w:r>
            <w:r w:rsidRPr="0024034C">
              <w:rPr>
                <w:rFonts w:ascii="Arial" w:hAnsi="Arial"/>
                <w:noProof/>
                <w:sz w:val="18"/>
                <w:vertAlign w:val="superscript"/>
                <w:lang w:eastAsia="zh-CN"/>
              </w:rPr>
              <w:t>2</w:t>
            </w:r>
          </w:p>
          <w:p w14:paraId="230271C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DC_1A-8A-42C_n3</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vAlign w:val="center"/>
          </w:tcPr>
          <w:p w14:paraId="2FD3DED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DC_1A_n3A</w:t>
            </w:r>
          </w:p>
          <w:p w14:paraId="6E17FDF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DC_8A_n3A</w:t>
            </w:r>
          </w:p>
          <w:p w14:paraId="2977119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DC_42A_n3A</w:t>
            </w:r>
          </w:p>
          <w:p w14:paraId="57E9FF4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DC_42C_n3A</w:t>
            </w:r>
          </w:p>
        </w:tc>
      </w:tr>
      <w:tr w:rsidR="00412848" w:rsidRPr="0024034C" w14:paraId="248E91CC" w14:textId="77777777" w:rsidTr="00234287">
        <w:trPr>
          <w:trHeight w:val="187"/>
          <w:jc w:val="center"/>
        </w:trPr>
        <w:tc>
          <w:tcPr>
            <w:tcW w:w="3397" w:type="dxa"/>
            <w:shd w:val="clear" w:color="auto" w:fill="auto"/>
            <w:noWrap/>
          </w:tcPr>
          <w:p w14:paraId="585CC76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A-42A_</w:t>
            </w:r>
            <w:r w:rsidRPr="0024034C">
              <w:rPr>
                <w:rFonts w:ascii="Arial" w:hAnsi="Arial"/>
                <w:sz w:val="18"/>
              </w:rPr>
              <w:t>n</w:t>
            </w:r>
            <w:r w:rsidRPr="0024034C">
              <w:rPr>
                <w:rFonts w:ascii="Arial" w:eastAsia="Malgun Gothic" w:hAnsi="Arial"/>
                <w:sz w:val="18"/>
              </w:rPr>
              <w:t>28</w:t>
            </w:r>
            <w:r w:rsidRPr="0024034C">
              <w:rPr>
                <w:rFonts w:ascii="Arial" w:hAnsi="Arial"/>
                <w:sz w:val="18"/>
              </w:rPr>
              <w:t>A</w:t>
            </w:r>
            <w:r w:rsidRPr="0024034C">
              <w:rPr>
                <w:rFonts w:ascii="Arial" w:hAnsi="Arial"/>
                <w:noProof/>
                <w:sz w:val="18"/>
                <w:vertAlign w:val="superscript"/>
                <w:lang w:eastAsia="zh-CN"/>
              </w:rPr>
              <w:t>2</w:t>
            </w:r>
          </w:p>
          <w:p w14:paraId="7A5B4A4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A-42C_</w:t>
            </w:r>
            <w:r w:rsidRPr="0024034C">
              <w:rPr>
                <w:rFonts w:ascii="Arial" w:hAnsi="Arial"/>
                <w:sz w:val="18"/>
              </w:rPr>
              <w:t>n</w:t>
            </w:r>
            <w:r w:rsidRPr="0024034C">
              <w:rPr>
                <w:rFonts w:ascii="Arial" w:eastAsia="Malgun Gothic" w:hAnsi="Arial"/>
                <w:sz w:val="18"/>
              </w:rPr>
              <w:t>28</w:t>
            </w:r>
            <w:r w:rsidRPr="0024034C">
              <w:rPr>
                <w:rFonts w:ascii="Arial" w:hAnsi="Arial"/>
                <w:sz w:val="18"/>
              </w:rPr>
              <w:t>A</w:t>
            </w:r>
            <w:r w:rsidRPr="0024034C">
              <w:rPr>
                <w:rFonts w:ascii="Arial" w:hAnsi="Arial"/>
                <w:noProof/>
                <w:sz w:val="18"/>
                <w:vertAlign w:val="superscript"/>
                <w:lang w:eastAsia="zh-CN"/>
              </w:rPr>
              <w:t>2</w:t>
            </w:r>
          </w:p>
        </w:tc>
        <w:tc>
          <w:tcPr>
            <w:tcW w:w="3686" w:type="dxa"/>
          </w:tcPr>
          <w:p w14:paraId="1B3C9F8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DC_1A_n28A</w:t>
            </w:r>
          </w:p>
          <w:p w14:paraId="7FC0673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DC_8A_n28A</w:t>
            </w:r>
          </w:p>
          <w:p w14:paraId="13438D48"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C_42A_n28A</w:t>
            </w:r>
          </w:p>
          <w:p w14:paraId="218FCBEA"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C_42C_n28A</w:t>
            </w:r>
          </w:p>
        </w:tc>
      </w:tr>
      <w:tr w:rsidR="00412848" w:rsidRPr="0024034C" w14:paraId="3C6EA9EF"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7C050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8A-42A_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ja-JP"/>
              </w:rPr>
              <w:t>7,8</w:t>
            </w:r>
          </w:p>
          <w:p w14:paraId="0CD9565A"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sz w:val="18"/>
              </w:rPr>
              <w:t>DC_1A-</w:t>
            </w:r>
            <w:r w:rsidRPr="0024034C">
              <w:rPr>
                <w:rFonts w:ascii="Arial" w:eastAsia="Malgun Gothic" w:hAnsi="Arial"/>
                <w:sz w:val="18"/>
              </w:rPr>
              <w:t>8A-42C_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8D283C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_</w:t>
            </w:r>
            <w:r w:rsidRPr="0024034C">
              <w:rPr>
                <w:rFonts w:ascii="Arial" w:hAnsi="Arial"/>
                <w:sz w:val="18"/>
              </w:rPr>
              <w:t>n</w:t>
            </w:r>
            <w:r w:rsidRPr="0024034C">
              <w:rPr>
                <w:rFonts w:ascii="Arial" w:eastAsia="Malgun Gothic" w:hAnsi="Arial"/>
                <w:sz w:val="18"/>
              </w:rPr>
              <w:t>77</w:t>
            </w:r>
            <w:r w:rsidRPr="0024034C">
              <w:rPr>
                <w:rFonts w:ascii="Arial" w:hAnsi="Arial"/>
                <w:sz w:val="18"/>
              </w:rPr>
              <w:t>A</w:t>
            </w:r>
          </w:p>
          <w:p w14:paraId="0F153A6A" w14:textId="77777777" w:rsidR="00412848" w:rsidRPr="0024034C" w:rsidRDefault="00412848" w:rsidP="00234287">
            <w:pPr>
              <w:keepNext/>
              <w:keepLines/>
              <w:spacing w:after="0"/>
              <w:jc w:val="center"/>
              <w:rPr>
                <w:rFonts w:ascii="Arial" w:hAnsi="Arial"/>
                <w:sz w:val="18"/>
                <w:szCs w:val="18"/>
                <w:lang w:eastAsia="ja-JP"/>
              </w:rPr>
            </w:pPr>
            <w:r w:rsidRPr="0024034C">
              <w:rPr>
                <w:rFonts w:ascii="Arial" w:hAnsi="Arial"/>
                <w:sz w:val="18"/>
              </w:rPr>
              <w:t>DC_</w:t>
            </w:r>
            <w:r w:rsidRPr="0024034C">
              <w:rPr>
                <w:rFonts w:ascii="Arial" w:eastAsia="Malgun Gothic" w:hAnsi="Arial"/>
                <w:sz w:val="18"/>
              </w:rPr>
              <w:t>8A_</w:t>
            </w:r>
            <w:r w:rsidRPr="0024034C">
              <w:rPr>
                <w:rFonts w:ascii="Arial" w:hAnsi="Arial"/>
                <w:sz w:val="18"/>
              </w:rPr>
              <w:t>n</w:t>
            </w:r>
            <w:r w:rsidRPr="0024034C">
              <w:rPr>
                <w:rFonts w:ascii="Arial" w:eastAsia="Malgun Gothic" w:hAnsi="Arial"/>
                <w:sz w:val="18"/>
              </w:rPr>
              <w:t>77</w:t>
            </w:r>
            <w:r w:rsidRPr="0024034C">
              <w:rPr>
                <w:rFonts w:ascii="Arial" w:hAnsi="Arial"/>
                <w:sz w:val="18"/>
              </w:rPr>
              <w:t>A</w:t>
            </w:r>
          </w:p>
        </w:tc>
      </w:tr>
      <w:tr w:rsidR="00412848" w:rsidRPr="0024034C" w14:paraId="051E9EA2"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79FCD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DC_1A-8A-42A_n77(2A)</w:t>
            </w:r>
            <w:r w:rsidRPr="0024034C">
              <w:rPr>
                <w:rFonts w:ascii="Arial" w:hAnsi="Arial"/>
                <w:sz w:val="18"/>
                <w:vertAlign w:val="superscript"/>
                <w:lang w:eastAsia="ja-JP"/>
              </w:rPr>
              <w:t xml:space="preserve"> 7,8</w:t>
            </w:r>
          </w:p>
          <w:p w14:paraId="6EE63EE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DC_1A-8A-42C_n77(2A)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120788D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DC_1A_n77A</w:t>
            </w:r>
          </w:p>
          <w:p w14:paraId="461A96F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DC_8A_n77A</w:t>
            </w:r>
          </w:p>
        </w:tc>
      </w:tr>
      <w:tr w:rsidR="00412848" w:rsidRPr="0024034C" w14:paraId="30BAB6FF" w14:textId="77777777" w:rsidTr="00234287">
        <w:trPr>
          <w:trHeight w:val="187"/>
          <w:jc w:val="center"/>
        </w:trPr>
        <w:tc>
          <w:tcPr>
            <w:tcW w:w="3397" w:type="dxa"/>
            <w:shd w:val="clear" w:color="auto" w:fill="auto"/>
            <w:noWrap/>
            <w:vAlign w:val="center"/>
          </w:tcPr>
          <w:p w14:paraId="02B86DF8"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DC_1A-8A_n77A-n79A</w:t>
            </w:r>
          </w:p>
          <w:p w14:paraId="785F70A6"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szCs w:val="18"/>
              </w:rPr>
              <w:t>DC_1A-8A_n77(2A)-n79A</w:t>
            </w:r>
          </w:p>
        </w:tc>
        <w:tc>
          <w:tcPr>
            <w:tcW w:w="3686" w:type="dxa"/>
            <w:vAlign w:val="center"/>
          </w:tcPr>
          <w:p w14:paraId="00717AEF"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1C85D926"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DC_1A_n79A</w:t>
            </w:r>
          </w:p>
          <w:p w14:paraId="55E854BB"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4D076BAD"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zh-CN"/>
              </w:rPr>
              <w:t>DC_8A_n79A</w:t>
            </w:r>
          </w:p>
        </w:tc>
      </w:tr>
      <w:tr w:rsidR="00412848" w:rsidRPr="0024034C" w14:paraId="671C0400" w14:textId="77777777" w:rsidTr="00234287">
        <w:trPr>
          <w:trHeight w:val="187"/>
          <w:jc w:val="center"/>
        </w:trPr>
        <w:tc>
          <w:tcPr>
            <w:tcW w:w="3397" w:type="dxa"/>
            <w:shd w:val="clear" w:color="auto" w:fill="auto"/>
            <w:noWrap/>
          </w:tcPr>
          <w:p w14:paraId="060B24BD"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ko-KR"/>
              </w:rPr>
              <w:t>DC_1A-11A_n3A-n28A</w:t>
            </w:r>
          </w:p>
        </w:tc>
        <w:tc>
          <w:tcPr>
            <w:tcW w:w="3686" w:type="dxa"/>
          </w:tcPr>
          <w:p w14:paraId="748D20CD"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DC_1A_n3A</w:t>
            </w:r>
          </w:p>
          <w:p w14:paraId="653056E0"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DC_1A_n28A</w:t>
            </w:r>
          </w:p>
          <w:p w14:paraId="0A81B9B4"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DC_11A_n3A</w:t>
            </w:r>
          </w:p>
          <w:p w14:paraId="2DBDD834"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ko-KR"/>
              </w:rPr>
              <w:t>DC_11A_n28A</w:t>
            </w:r>
          </w:p>
        </w:tc>
      </w:tr>
      <w:tr w:rsidR="00412848" w:rsidRPr="0024034C" w14:paraId="39DDFE52" w14:textId="77777777" w:rsidTr="00234287">
        <w:trPr>
          <w:trHeight w:val="187"/>
          <w:jc w:val="center"/>
        </w:trPr>
        <w:tc>
          <w:tcPr>
            <w:tcW w:w="3397" w:type="dxa"/>
            <w:shd w:val="clear" w:color="auto" w:fill="auto"/>
            <w:noWrap/>
          </w:tcPr>
          <w:p w14:paraId="38D26E49"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cs="Arial"/>
                <w:sz w:val="18"/>
                <w:szCs w:val="18"/>
              </w:rPr>
              <w:t>DC_1A-11A_n3A-n77A</w:t>
            </w:r>
            <w:r w:rsidRPr="0024034C">
              <w:rPr>
                <w:rFonts w:ascii="Arial" w:hAnsi="Arial"/>
                <w:noProof/>
                <w:sz w:val="18"/>
                <w:vertAlign w:val="superscript"/>
                <w:lang w:eastAsia="zh-CN"/>
              </w:rPr>
              <w:t>2</w:t>
            </w:r>
          </w:p>
        </w:tc>
        <w:tc>
          <w:tcPr>
            <w:tcW w:w="3686" w:type="dxa"/>
          </w:tcPr>
          <w:p w14:paraId="7BDDAAC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DC_1A_n3A</w:t>
            </w:r>
          </w:p>
          <w:p w14:paraId="01ED805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DC_1A_n77A</w:t>
            </w:r>
          </w:p>
          <w:p w14:paraId="0F6160C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DC_11A_n3A</w:t>
            </w:r>
          </w:p>
          <w:p w14:paraId="25C962BF"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ja-JP"/>
              </w:rPr>
              <w:t>DC_11A_n77A</w:t>
            </w:r>
          </w:p>
        </w:tc>
      </w:tr>
      <w:tr w:rsidR="00412848" w:rsidRPr="0024034C" w14:paraId="53A69DE4" w14:textId="77777777" w:rsidTr="00234287">
        <w:trPr>
          <w:trHeight w:val="187"/>
          <w:jc w:val="center"/>
        </w:trPr>
        <w:tc>
          <w:tcPr>
            <w:tcW w:w="3397" w:type="dxa"/>
            <w:shd w:val="clear" w:color="auto" w:fill="auto"/>
            <w:noWrap/>
          </w:tcPr>
          <w:p w14:paraId="14726DD4"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cs="Arial"/>
                <w:sz w:val="18"/>
                <w:szCs w:val="18"/>
              </w:rPr>
              <w:t>DC_1A-11A_n3A-n77(2A)</w:t>
            </w:r>
            <w:r w:rsidRPr="0024034C">
              <w:rPr>
                <w:rFonts w:ascii="Arial" w:hAnsi="Arial"/>
                <w:noProof/>
                <w:sz w:val="18"/>
                <w:vertAlign w:val="superscript"/>
                <w:lang w:eastAsia="zh-CN"/>
              </w:rPr>
              <w:t xml:space="preserve"> 2</w:t>
            </w:r>
          </w:p>
        </w:tc>
        <w:tc>
          <w:tcPr>
            <w:tcW w:w="3686" w:type="dxa"/>
          </w:tcPr>
          <w:p w14:paraId="04EC0FE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DC_1A_n3A</w:t>
            </w:r>
          </w:p>
          <w:p w14:paraId="6F2B832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DC_1A_n77A</w:t>
            </w:r>
          </w:p>
          <w:p w14:paraId="73539F1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DC_11A_n3A</w:t>
            </w:r>
          </w:p>
          <w:p w14:paraId="6A0B6ECD"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ja-JP"/>
              </w:rPr>
              <w:t>DC_11A_n77A</w:t>
            </w:r>
          </w:p>
        </w:tc>
      </w:tr>
      <w:tr w:rsidR="00412848" w:rsidRPr="0024034C" w14:paraId="2EBF848B" w14:textId="77777777" w:rsidTr="00234287">
        <w:trPr>
          <w:trHeight w:val="187"/>
          <w:jc w:val="center"/>
        </w:trPr>
        <w:tc>
          <w:tcPr>
            <w:tcW w:w="3397" w:type="dxa"/>
            <w:shd w:val="clear" w:color="auto" w:fill="auto"/>
            <w:noWrap/>
          </w:tcPr>
          <w:p w14:paraId="3A04117D"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rPr>
              <w:t>DC_1A-11A_n3A-n79A</w:t>
            </w:r>
          </w:p>
        </w:tc>
        <w:tc>
          <w:tcPr>
            <w:tcW w:w="3686" w:type="dxa"/>
          </w:tcPr>
          <w:p w14:paraId="491FC43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n3A</w:t>
            </w:r>
          </w:p>
          <w:p w14:paraId="62B69F8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DC_1A_n79A</w:t>
            </w:r>
          </w:p>
          <w:p w14:paraId="1314124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n3A</w:t>
            </w:r>
          </w:p>
          <w:p w14:paraId="040E2C2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DC_11A_n79A</w:t>
            </w:r>
          </w:p>
        </w:tc>
      </w:tr>
      <w:tr w:rsidR="00412848" w:rsidRPr="0024034C" w14:paraId="2B08F24A" w14:textId="77777777" w:rsidTr="00234287">
        <w:trPr>
          <w:trHeight w:val="187"/>
          <w:jc w:val="center"/>
        </w:trPr>
        <w:tc>
          <w:tcPr>
            <w:tcW w:w="3397" w:type="dxa"/>
            <w:shd w:val="clear" w:color="auto" w:fill="auto"/>
            <w:noWrap/>
          </w:tcPr>
          <w:p w14:paraId="044C95D3" w14:textId="77777777" w:rsidR="00412848" w:rsidRPr="0024034C" w:rsidRDefault="00412848" w:rsidP="00234287">
            <w:pPr>
              <w:keepNext/>
              <w:keepLines/>
              <w:spacing w:after="0"/>
              <w:jc w:val="center"/>
              <w:rPr>
                <w:rFonts w:ascii="Arial" w:hAnsi="Arial" w:cs="Arial"/>
                <w:sz w:val="18"/>
                <w:szCs w:val="18"/>
              </w:rPr>
            </w:pPr>
            <w:r w:rsidRPr="0024034C">
              <w:rPr>
                <w:rFonts w:ascii="Arial" w:eastAsia="Yu Mincho" w:hAnsi="Arial" w:cs="Arial"/>
                <w:sz w:val="18"/>
                <w:lang w:val="en-US" w:eastAsia="ja-JP"/>
              </w:rPr>
              <w:t>DC_1A-11A-18A_n3A</w:t>
            </w:r>
          </w:p>
        </w:tc>
        <w:tc>
          <w:tcPr>
            <w:tcW w:w="3686" w:type="dxa"/>
          </w:tcPr>
          <w:p w14:paraId="091C8484"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DC_1A_n3A</w:t>
            </w:r>
          </w:p>
          <w:p w14:paraId="26146CA9"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DC_11A_n3A</w:t>
            </w:r>
          </w:p>
          <w:p w14:paraId="7899456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val="en-US" w:eastAsia="fi-FI"/>
              </w:rPr>
              <w:t>DC_18A_n3A</w:t>
            </w:r>
          </w:p>
        </w:tc>
      </w:tr>
      <w:tr w:rsidR="00412848" w:rsidRPr="0024034C" w14:paraId="43BF2525" w14:textId="77777777" w:rsidTr="00234287">
        <w:trPr>
          <w:trHeight w:val="187"/>
          <w:jc w:val="center"/>
        </w:trPr>
        <w:tc>
          <w:tcPr>
            <w:tcW w:w="3397" w:type="dxa"/>
            <w:shd w:val="clear" w:color="auto" w:fill="auto"/>
            <w:noWrap/>
          </w:tcPr>
          <w:p w14:paraId="1143C140" w14:textId="77777777" w:rsidR="00412848" w:rsidRPr="0024034C" w:rsidRDefault="00412848" w:rsidP="002342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DC_1A-11A-18A_n28A</w:t>
            </w:r>
          </w:p>
        </w:tc>
        <w:tc>
          <w:tcPr>
            <w:tcW w:w="3686" w:type="dxa"/>
          </w:tcPr>
          <w:p w14:paraId="6F5968D9"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DC_1A_n28A</w:t>
            </w:r>
          </w:p>
          <w:p w14:paraId="54183A4D"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DC_11A_n28A</w:t>
            </w:r>
          </w:p>
          <w:p w14:paraId="40818459"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DC_18A_n28A</w:t>
            </w:r>
          </w:p>
        </w:tc>
      </w:tr>
      <w:tr w:rsidR="00412848" w:rsidRPr="0024034C" w14:paraId="62FA2785" w14:textId="77777777" w:rsidTr="00234287">
        <w:trPr>
          <w:trHeight w:val="187"/>
          <w:jc w:val="center"/>
        </w:trPr>
        <w:tc>
          <w:tcPr>
            <w:tcW w:w="3397" w:type="dxa"/>
            <w:shd w:val="clear" w:color="auto" w:fill="auto"/>
            <w:noWrap/>
          </w:tcPr>
          <w:p w14:paraId="1700DBFA" w14:textId="77777777" w:rsidR="00412848" w:rsidRPr="0024034C" w:rsidRDefault="00412848" w:rsidP="002342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DC_1A-11A-18A_n41A</w:t>
            </w:r>
          </w:p>
        </w:tc>
        <w:tc>
          <w:tcPr>
            <w:tcW w:w="3686" w:type="dxa"/>
          </w:tcPr>
          <w:p w14:paraId="1703D001"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DC_1A_n41A</w:t>
            </w:r>
          </w:p>
          <w:p w14:paraId="084F6319"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DC_11A_n41A</w:t>
            </w:r>
          </w:p>
          <w:p w14:paraId="68997A6A"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DC_18A_n41A</w:t>
            </w:r>
          </w:p>
        </w:tc>
      </w:tr>
      <w:tr w:rsidR="00412848" w:rsidRPr="0024034C" w14:paraId="011A6A0B" w14:textId="77777777" w:rsidTr="00234287">
        <w:trPr>
          <w:trHeight w:val="187"/>
          <w:jc w:val="center"/>
        </w:trPr>
        <w:tc>
          <w:tcPr>
            <w:tcW w:w="3397" w:type="dxa"/>
            <w:shd w:val="clear" w:color="auto" w:fill="auto"/>
            <w:noWrap/>
          </w:tcPr>
          <w:p w14:paraId="31CB128D" w14:textId="77777777" w:rsidR="00412848" w:rsidRPr="0024034C" w:rsidRDefault="00412848" w:rsidP="00234287">
            <w:pPr>
              <w:keepNext/>
              <w:keepLines/>
              <w:spacing w:after="0"/>
              <w:jc w:val="center"/>
              <w:rPr>
                <w:rFonts w:ascii="Arial" w:hAnsi="Arial"/>
                <w:sz w:val="18"/>
                <w:szCs w:val="18"/>
                <w:lang w:eastAsia="zh-CN"/>
              </w:rPr>
            </w:pPr>
            <w:r w:rsidRPr="0024034C">
              <w:rPr>
                <w:rFonts w:ascii="Arial" w:hAnsi="Arial"/>
                <w:sz w:val="18"/>
                <w:lang w:eastAsia="ja-JP"/>
              </w:rPr>
              <w:t>DC_1A-11A-18A_n77</w:t>
            </w:r>
            <w:r w:rsidRPr="0024034C">
              <w:rPr>
                <w:rFonts w:ascii="Arial" w:hAnsi="Arial"/>
                <w:sz w:val="18"/>
                <w:lang w:eastAsia="zh-CN"/>
              </w:rPr>
              <w:t>A</w:t>
            </w:r>
          </w:p>
        </w:tc>
        <w:tc>
          <w:tcPr>
            <w:tcW w:w="3686" w:type="dxa"/>
          </w:tcPr>
          <w:p w14:paraId="56938104"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73C94F7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A_n77A</w:t>
            </w:r>
          </w:p>
          <w:p w14:paraId="0CFA8058"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tc>
      </w:tr>
      <w:tr w:rsidR="00412848" w:rsidRPr="0024034C" w14:paraId="7516F15D"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62D2B4" w14:textId="77777777" w:rsidR="00412848" w:rsidRPr="0024034C" w:rsidRDefault="00412848" w:rsidP="00234287">
            <w:pPr>
              <w:keepNext/>
              <w:keepLines/>
              <w:spacing w:after="0"/>
              <w:jc w:val="center"/>
              <w:rPr>
                <w:rFonts w:ascii="Arial" w:hAnsi="Arial"/>
                <w:sz w:val="18"/>
                <w:lang w:val="fr-FR" w:eastAsia="ja-JP"/>
              </w:rPr>
            </w:pPr>
            <w:r w:rsidRPr="0024034C">
              <w:rPr>
                <w:rFonts w:ascii="Arial" w:hAnsi="Arial"/>
                <w:sz w:val="18"/>
                <w:lang w:val="fr-FR"/>
              </w:rPr>
              <w:t>DC_1A-11A-18A_n77(2A)</w:t>
            </w:r>
          </w:p>
        </w:tc>
        <w:tc>
          <w:tcPr>
            <w:tcW w:w="3686" w:type="dxa"/>
            <w:tcBorders>
              <w:top w:val="single" w:sz="4" w:space="0" w:color="auto"/>
              <w:left w:val="single" w:sz="4" w:space="0" w:color="auto"/>
              <w:bottom w:val="single" w:sz="4" w:space="0" w:color="auto"/>
              <w:right w:val="single" w:sz="4" w:space="0" w:color="auto"/>
            </w:tcBorders>
            <w:hideMark/>
          </w:tcPr>
          <w:p w14:paraId="033A31C4"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6A93DA48"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A_n77A</w:t>
            </w:r>
          </w:p>
          <w:p w14:paraId="4529F13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tc>
      </w:tr>
      <w:tr w:rsidR="00412848" w:rsidRPr="0024034C" w14:paraId="289E22C6" w14:textId="77777777" w:rsidTr="00234287">
        <w:trPr>
          <w:trHeight w:val="187"/>
          <w:jc w:val="center"/>
        </w:trPr>
        <w:tc>
          <w:tcPr>
            <w:tcW w:w="3397" w:type="dxa"/>
            <w:shd w:val="clear" w:color="auto" w:fill="auto"/>
            <w:noWrap/>
          </w:tcPr>
          <w:p w14:paraId="0C3673B3"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DC_1A-11A-18A_n78</w:t>
            </w:r>
            <w:r w:rsidRPr="0024034C">
              <w:rPr>
                <w:rFonts w:ascii="Arial" w:hAnsi="Arial"/>
                <w:sz w:val="18"/>
                <w:lang w:eastAsia="zh-CN"/>
              </w:rPr>
              <w:t>A</w:t>
            </w:r>
          </w:p>
        </w:tc>
        <w:tc>
          <w:tcPr>
            <w:tcW w:w="3686" w:type="dxa"/>
          </w:tcPr>
          <w:p w14:paraId="200157B2"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6E8E0DF2"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A_n78A</w:t>
            </w:r>
          </w:p>
          <w:p w14:paraId="5AB9E54A"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412848" w:rsidRPr="0024034C" w14:paraId="72DAB1F6"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A8C611" w14:textId="77777777" w:rsidR="00412848" w:rsidRPr="0024034C" w:rsidRDefault="00412848" w:rsidP="00234287">
            <w:pPr>
              <w:keepNext/>
              <w:keepLines/>
              <w:spacing w:after="0"/>
              <w:jc w:val="center"/>
              <w:rPr>
                <w:rFonts w:ascii="Arial" w:hAnsi="Arial"/>
                <w:sz w:val="18"/>
                <w:lang w:val="fr-FR" w:eastAsia="ja-JP"/>
              </w:rPr>
            </w:pPr>
            <w:r w:rsidRPr="0024034C">
              <w:rPr>
                <w:rFonts w:ascii="Arial" w:hAnsi="Arial"/>
                <w:sz w:val="18"/>
                <w:lang w:val="fr-FR"/>
              </w:rPr>
              <w:t>DC_1A-11A-18A_n78(2A)</w:t>
            </w:r>
          </w:p>
        </w:tc>
        <w:tc>
          <w:tcPr>
            <w:tcW w:w="3686" w:type="dxa"/>
            <w:tcBorders>
              <w:top w:val="single" w:sz="4" w:space="0" w:color="auto"/>
              <w:left w:val="single" w:sz="4" w:space="0" w:color="auto"/>
              <w:bottom w:val="single" w:sz="4" w:space="0" w:color="auto"/>
              <w:right w:val="single" w:sz="4" w:space="0" w:color="auto"/>
            </w:tcBorders>
            <w:hideMark/>
          </w:tcPr>
          <w:p w14:paraId="46C36699"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5143CF0D"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A_n78A</w:t>
            </w:r>
          </w:p>
          <w:p w14:paraId="316B0CE6"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412848" w:rsidRPr="0024034C" w14:paraId="7C1BA7E5" w14:textId="77777777" w:rsidTr="00234287">
        <w:trPr>
          <w:trHeight w:val="187"/>
          <w:jc w:val="center"/>
        </w:trPr>
        <w:tc>
          <w:tcPr>
            <w:tcW w:w="3397" w:type="dxa"/>
            <w:shd w:val="clear" w:color="auto" w:fill="auto"/>
            <w:noWrap/>
          </w:tcPr>
          <w:p w14:paraId="4AEA2579"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szCs w:val="18"/>
              </w:rPr>
              <w:t>DC_1A-11A_n28A-n77A</w:t>
            </w:r>
            <w:r w:rsidRPr="0024034C">
              <w:rPr>
                <w:rFonts w:ascii="Arial" w:hAnsi="Arial"/>
                <w:noProof/>
                <w:sz w:val="18"/>
                <w:vertAlign w:val="superscript"/>
                <w:lang w:eastAsia="zh-CN"/>
              </w:rPr>
              <w:t>2</w:t>
            </w:r>
          </w:p>
        </w:tc>
        <w:tc>
          <w:tcPr>
            <w:tcW w:w="3686" w:type="dxa"/>
          </w:tcPr>
          <w:p w14:paraId="13AC7D9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DC_1A_n28A</w:t>
            </w:r>
          </w:p>
          <w:p w14:paraId="5B5A82D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DC_1A_n77A</w:t>
            </w:r>
          </w:p>
          <w:p w14:paraId="3A593C8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DC_11A_n28A</w:t>
            </w:r>
          </w:p>
          <w:p w14:paraId="0C74E90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DC_11A_n77A</w:t>
            </w:r>
          </w:p>
        </w:tc>
      </w:tr>
      <w:tr w:rsidR="00412848" w:rsidRPr="0024034C" w14:paraId="3D80D259" w14:textId="77777777" w:rsidTr="00234287">
        <w:trPr>
          <w:trHeight w:val="187"/>
          <w:jc w:val="center"/>
        </w:trPr>
        <w:tc>
          <w:tcPr>
            <w:tcW w:w="3397" w:type="dxa"/>
            <w:shd w:val="clear" w:color="auto" w:fill="auto"/>
            <w:noWrap/>
          </w:tcPr>
          <w:p w14:paraId="4C0508E8"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szCs w:val="18"/>
              </w:rPr>
              <w:t>DC_1A-11A_n28A-n77(2A)</w:t>
            </w:r>
            <w:r w:rsidRPr="0024034C">
              <w:rPr>
                <w:rFonts w:ascii="Arial" w:hAnsi="Arial"/>
                <w:noProof/>
                <w:sz w:val="18"/>
                <w:vertAlign w:val="superscript"/>
                <w:lang w:eastAsia="zh-CN"/>
              </w:rPr>
              <w:t xml:space="preserve"> 2</w:t>
            </w:r>
          </w:p>
        </w:tc>
        <w:tc>
          <w:tcPr>
            <w:tcW w:w="3686" w:type="dxa"/>
          </w:tcPr>
          <w:p w14:paraId="78338AE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DC_1A_n28A</w:t>
            </w:r>
          </w:p>
          <w:p w14:paraId="6C651CA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DC_1A_n77A</w:t>
            </w:r>
          </w:p>
          <w:p w14:paraId="7E09375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DC_11A_n28A</w:t>
            </w:r>
          </w:p>
          <w:p w14:paraId="429DDF0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DC_11A_n77A</w:t>
            </w:r>
          </w:p>
        </w:tc>
      </w:tr>
      <w:tr w:rsidR="00412848" w:rsidRPr="0024034C" w14:paraId="21314A9F" w14:textId="77777777" w:rsidTr="00234287">
        <w:trPr>
          <w:trHeight w:val="187"/>
          <w:jc w:val="center"/>
        </w:trPr>
        <w:tc>
          <w:tcPr>
            <w:tcW w:w="3397" w:type="dxa"/>
            <w:shd w:val="clear" w:color="auto" w:fill="auto"/>
            <w:noWrap/>
          </w:tcPr>
          <w:p w14:paraId="121287E3"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rPr>
              <w:t>DC_1A-11A_n77A-n79A</w:t>
            </w:r>
          </w:p>
        </w:tc>
        <w:tc>
          <w:tcPr>
            <w:tcW w:w="3686" w:type="dxa"/>
          </w:tcPr>
          <w:p w14:paraId="6BF3C3F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n77A</w:t>
            </w:r>
          </w:p>
          <w:p w14:paraId="01B2A76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DC_1A_n79A</w:t>
            </w:r>
          </w:p>
          <w:p w14:paraId="3DCD539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090BB52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DC_11A_n79A</w:t>
            </w:r>
          </w:p>
        </w:tc>
      </w:tr>
      <w:tr w:rsidR="00412848" w:rsidRPr="0024034C" w14:paraId="510AF098" w14:textId="77777777" w:rsidTr="00234287">
        <w:trPr>
          <w:trHeight w:val="187"/>
          <w:jc w:val="center"/>
        </w:trPr>
        <w:tc>
          <w:tcPr>
            <w:tcW w:w="3397" w:type="dxa"/>
            <w:shd w:val="clear" w:color="auto" w:fill="auto"/>
            <w:noWrap/>
          </w:tcPr>
          <w:p w14:paraId="7B088B1A" w14:textId="77777777" w:rsidR="00412848" w:rsidRPr="0024034C" w:rsidRDefault="00412848" w:rsidP="00234287">
            <w:pPr>
              <w:keepNext/>
              <w:keepLines/>
              <w:spacing w:after="0"/>
              <w:jc w:val="center"/>
              <w:rPr>
                <w:rFonts w:ascii="Arial" w:hAnsi="Arial"/>
                <w:sz w:val="18"/>
              </w:rPr>
            </w:pPr>
            <w:r w:rsidRPr="0024034C">
              <w:rPr>
                <w:rFonts w:ascii="Arial" w:hAnsi="Arial"/>
                <w:sz w:val="18"/>
              </w:rPr>
              <w:lastRenderedPageBreak/>
              <w:t>DC_1A-11A_n77(2A)-n79A</w:t>
            </w:r>
          </w:p>
        </w:tc>
        <w:tc>
          <w:tcPr>
            <w:tcW w:w="3686" w:type="dxa"/>
          </w:tcPr>
          <w:p w14:paraId="11CD606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n77A</w:t>
            </w:r>
          </w:p>
          <w:p w14:paraId="0EF72D8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DC_1A_n79A</w:t>
            </w:r>
          </w:p>
          <w:p w14:paraId="3B994D2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0332DB1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DC_11A_n79A</w:t>
            </w:r>
          </w:p>
        </w:tc>
      </w:tr>
      <w:tr w:rsidR="00412848" w:rsidRPr="0024034C" w14:paraId="0D2632F5" w14:textId="77777777" w:rsidTr="00234287">
        <w:trPr>
          <w:trHeight w:val="187"/>
          <w:jc w:val="center"/>
        </w:trPr>
        <w:tc>
          <w:tcPr>
            <w:tcW w:w="3397" w:type="dxa"/>
            <w:shd w:val="clear" w:color="auto" w:fill="auto"/>
            <w:noWrap/>
          </w:tcPr>
          <w:p w14:paraId="2BBCD3C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zh-CN"/>
              </w:rPr>
              <w:t>DC_1A-18A_n3A-n41A</w:t>
            </w:r>
          </w:p>
        </w:tc>
        <w:tc>
          <w:tcPr>
            <w:tcW w:w="3686" w:type="dxa"/>
          </w:tcPr>
          <w:p w14:paraId="06149079"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DC_1A_n3A</w:t>
            </w:r>
          </w:p>
          <w:p w14:paraId="5DF72103" w14:textId="77777777" w:rsidR="00412848" w:rsidRPr="0024034C" w:rsidRDefault="00412848" w:rsidP="00234287">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41</w:t>
            </w:r>
            <w:r w:rsidRPr="0024034C">
              <w:rPr>
                <w:rFonts w:ascii="Arial" w:hAnsi="Arial"/>
                <w:sz w:val="18"/>
                <w:lang w:eastAsia="zh-CN"/>
              </w:rPr>
              <w:t>A</w:t>
            </w:r>
          </w:p>
          <w:p w14:paraId="6CBA4CA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A_n3A</w:t>
            </w:r>
          </w:p>
          <w:p w14:paraId="421A7C7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412848" w:rsidRPr="0024034C" w14:paraId="668BE422" w14:textId="77777777" w:rsidTr="00234287">
        <w:trPr>
          <w:trHeight w:val="187"/>
          <w:jc w:val="center"/>
        </w:trPr>
        <w:tc>
          <w:tcPr>
            <w:tcW w:w="3397" w:type="dxa"/>
            <w:shd w:val="clear" w:color="auto" w:fill="auto"/>
            <w:noWrap/>
          </w:tcPr>
          <w:p w14:paraId="0D7DA44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DC_1A-18A_n3A-n77A</w:t>
            </w:r>
          </w:p>
        </w:tc>
        <w:tc>
          <w:tcPr>
            <w:tcW w:w="3686" w:type="dxa"/>
          </w:tcPr>
          <w:p w14:paraId="28148912" w14:textId="77777777" w:rsidR="00412848" w:rsidRPr="0024034C" w:rsidRDefault="00412848" w:rsidP="00234287">
            <w:pPr>
              <w:keepNext/>
              <w:keepLines/>
              <w:spacing w:after="0"/>
              <w:jc w:val="center"/>
              <w:rPr>
                <w:rFonts w:ascii="Arial" w:hAnsi="Arial"/>
                <w:bCs/>
                <w:sz w:val="18"/>
                <w:lang w:eastAsia="ko-KR"/>
              </w:rPr>
            </w:pPr>
            <w:r w:rsidRPr="0024034C">
              <w:rPr>
                <w:rFonts w:ascii="Arial" w:hAnsi="Arial"/>
                <w:bCs/>
                <w:sz w:val="18"/>
                <w:lang w:eastAsia="ko-KR"/>
              </w:rPr>
              <w:t>DC_1A_n3A</w:t>
            </w:r>
          </w:p>
          <w:p w14:paraId="36DB3761" w14:textId="77777777" w:rsidR="00412848" w:rsidRPr="0024034C" w:rsidRDefault="00412848" w:rsidP="00234287">
            <w:pPr>
              <w:keepNext/>
              <w:keepLines/>
              <w:spacing w:after="0"/>
              <w:jc w:val="center"/>
              <w:rPr>
                <w:rFonts w:ascii="Arial" w:hAnsi="Arial"/>
                <w:bCs/>
                <w:sz w:val="18"/>
                <w:lang w:eastAsia="ko-KR"/>
              </w:rPr>
            </w:pPr>
            <w:r w:rsidRPr="0024034C">
              <w:rPr>
                <w:rFonts w:ascii="Arial" w:hAnsi="Arial"/>
                <w:bCs/>
                <w:sz w:val="18"/>
                <w:lang w:eastAsia="ko-KR"/>
              </w:rPr>
              <w:t>DC_1A_n77A</w:t>
            </w:r>
          </w:p>
          <w:p w14:paraId="12E854C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DC_18A_n3A</w:t>
            </w:r>
          </w:p>
          <w:p w14:paraId="760986F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DC_18A_n77A</w:t>
            </w:r>
          </w:p>
        </w:tc>
      </w:tr>
      <w:tr w:rsidR="00412848" w:rsidRPr="0024034C" w14:paraId="7DE9C2FA" w14:textId="77777777" w:rsidTr="00234287">
        <w:trPr>
          <w:trHeight w:val="187"/>
          <w:jc w:val="center"/>
        </w:trPr>
        <w:tc>
          <w:tcPr>
            <w:tcW w:w="3397" w:type="dxa"/>
            <w:shd w:val="clear" w:color="auto" w:fill="auto"/>
            <w:noWrap/>
          </w:tcPr>
          <w:p w14:paraId="1FBBD8ED"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rPr>
              <w:t>DC_1A-18A_n3A-n78A</w:t>
            </w:r>
          </w:p>
        </w:tc>
        <w:tc>
          <w:tcPr>
            <w:tcW w:w="3686" w:type="dxa"/>
          </w:tcPr>
          <w:p w14:paraId="047DB725" w14:textId="77777777" w:rsidR="00412848" w:rsidRPr="0024034C" w:rsidRDefault="00412848" w:rsidP="00234287">
            <w:pPr>
              <w:keepNext/>
              <w:keepLines/>
              <w:spacing w:after="0"/>
              <w:jc w:val="center"/>
              <w:rPr>
                <w:rFonts w:ascii="Arial" w:hAnsi="Arial" w:cs="Arial"/>
                <w:sz w:val="18"/>
              </w:rPr>
            </w:pPr>
            <w:r w:rsidRPr="0024034C">
              <w:rPr>
                <w:rFonts w:ascii="Arial" w:hAnsi="Arial" w:cs="Arial"/>
                <w:sz w:val="18"/>
              </w:rPr>
              <w:t>DC_1A_n3A</w:t>
            </w:r>
          </w:p>
          <w:p w14:paraId="65E7BF03" w14:textId="77777777" w:rsidR="00412848" w:rsidRPr="0024034C" w:rsidRDefault="00412848" w:rsidP="00234287">
            <w:pPr>
              <w:keepNext/>
              <w:keepLines/>
              <w:spacing w:after="0"/>
              <w:jc w:val="center"/>
              <w:rPr>
                <w:rFonts w:ascii="Arial" w:hAnsi="Arial" w:cs="Arial"/>
                <w:sz w:val="18"/>
              </w:rPr>
            </w:pPr>
            <w:r w:rsidRPr="0024034C">
              <w:rPr>
                <w:rFonts w:ascii="Arial" w:hAnsi="Arial" w:cs="Arial"/>
                <w:sz w:val="18"/>
              </w:rPr>
              <w:t>DC_1A_n78A</w:t>
            </w:r>
          </w:p>
          <w:p w14:paraId="0697B541" w14:textId="77777777" w:rsidR="00412848" w:rsidRPr="0024034C" w:rsidRDefault="00412848" w:rsidP="00234287">
            <w:pPr>
              <w:keepNext/>
              <w:keepLines/>
              <w:spacing w:after="0"/>
              <w:jc w:val="center"/>
              <w:rPr>
                <w:rFonts w:ascii="Arial" w:hAnsi="Arial" w:cs="Arial"/>
                <w:sz w:val="18"/>
              </w:rPr>
            </w:pPr>
            <w:r w:rsidRPr="0024034C">
              <w:rPr>
                <w:rFonts w:ascii="Arial" w:hAnsi="Arial" w:cs="Arial"/>
                <w:sz w:val="18"/>
              </w:rPr>
              <w:t>DC_18A_n3A</w:t>
            </w:r>
          </w:p>
          <w:p w14:paraId="051125F4" w14:textId="77777777" w:rsidR="00412848" w:rsidRPr="0024034C" w:rsidRDefault="00412848" w:rsidP="00234287">
            <w:pPr>
              <w:keepNext/>
              <w:keepLines/>
              <w:spacing w:after="0"/>
              <w:jc w:val="center"/>
              <w:rPr>
                <w:rFonts w:ascii="Arial" w:hAnsi="Arial"/>
                <w:sz w:val="18"/>
                <w:szCs w:val="18"/>
                <w:lang w:eastAsia="ja-JP"/>
              </w:rPr>
            </w:pPr>
            <w:r w:rsidRPr="0024034C">
              <w:rPr>
                <w:rFonts w:ascii="Arial" w:hAnsi="Arial" w:cs="Arial"/>
                <w:sz w:val="18"/>
              </w:rPr>
              <w:t>DC_18A_n78A</w:t>
            </w:r>
          </w:p>
        </w:tc>
      </w:tr>
      <w:tr w:rsidR="00412848" w:rsidRPr="0024034C" w14:paraId="5406ABFD" w14:textId="77777777" w:rsidTr="00234287">
        <w:trPr>
          <w:trHeight w:val="187"/>
          <w:jc w:val="center"/>
        </w:trPr>
        <w:tc>
          <w:tcPr>
            <w:tcW w:w="3397" w:type="dxa"/>
            <w:shd w:val="clear" w:color="auto" w:fill="auto"/>
            <w:noWrap/>
          </w:tcPr>
          <w:p w14:paraId="0BE9D9A6"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zh-CN"/>
              </w:rPr>
              <w:t>DC_1A-18A_n28A-n41A</w:t>
            </w:r>
          </w:p>
        </w:tc>
        <w:tc>
          <w:tcPr>
            <w:tcW w:w="3686" w:type="dxa"/>
          </w:tcPr>
          <w:p w14:paraId="254F6D4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DC_1A_n28A</w:t>
            </w:r>
          </w:p>
          <w:p w14:paraId="73200A91" w14:textId="77777777" w:rsidR="00412848" w:rsidRPr="0024034C" w:rsidRDefault="00412848" w:rsidP="00234287">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41</w:t>
            </w:r>
            <w:r w:rsidRPr="0024034C">
              <w:rPr>
                <w:rFonts w:ascii="Arial" w:hAnsi="Arial"/>
                <w:sz w:val="18"/>
                <w:lang w:eastAsia="zh-CN"/>
              </w:rPr>
              <w:t>A</w:t>
            </w:r>
          </w:p>
          <w:p w14:paraId="2F424B59"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1D5153C0"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412848" w:rsidRPr="0024034C" w14:paraId="0D4C0218" w14:textId="77777777" w:rsidTr="00234287">
        <w:trPr>
          <w:trHeight w:val="187"/>
          <w:jc w:val="center"/>
        </w:trPr>
        <w:tc>
          <w:tcPr>
            <w:tcW w:w="3397" w:type="dxa"/>
            <w:shd w:val="clear" w:color="auto" w:fill="auto"/>
            <w:noWrap/>
          </w:tcPr>
          <w:p w14:paraId="1F00EE7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1A-18A-28A_n77A</w:t>
            </w:r>
          </w:p>
        </w:tc>
        <w:tc>
          <w:tcPr>
            <w:tcW w:w="3686" w:type="dxa"/>
          </w:tcPr>
          <w:p w14:paraId="01C81D4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7516DC9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A_n77A</w:t>
            </w:r>
          </w:p>
          <w:p w14:paraId="091888F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A_n77A</w:t>
            </w:r>
          </w:p>
        </w:tc>
      </w:tr>
      <w:tr w:rsidR="00412848" w:rsidRPr="0024034C" w14:paraId="457E067C" w14:textId="77777777" w:rsidTr="00234287">
        <w:trPr>
          <w:trHeight w:val="187"/>
          <w:jc w:val="center"/>
        </w:trPr>
        <w:tc>
          <w:tcPr>
            <w:tcW w:w="3397" w:type="dxa"/>
            <w:shd w:val="clear" w:color="auto" w:fill="auto"/>
            <w:noWrap/>
          </w:tcPr>
          <w:p w14:paraId="37F8FE5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zh-CN"/>
              </w:rPr>
              <w:t>DC_1A-18A_n28A-n77A</w:t>
            </w:r>
          </w:p>
        </w:tc>
        <w:tc>
          <w:tcPr>
            <w:tcW w:w="3686" w:type="dxa"/>
          </w:tcPr>
          <w:p w14:paraId="6641AB6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DC_1A_n28A</w:t>
            </w:r>
          </w:p>
          <w:p w14:paraId="0059E59E" w14:textId="77777777" w:rsidR="00412848" w:rsidRPr="0024034C" w:rsidRDefault="00412848" w:rsidP="00234287">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77</w:t>
            </w:r>
            <w:r w:rsidRPr="0024034C">
              <w:rPr>
                <w:rFonts w:ascii="Arial" w:hAnsi="Arial"/>
                <w:sz w:val="18"/>
                <w:lang w:eastAsia="zh-CN"/>
              </w:rPr>
              <w:t>A</w:t>
            </w:r>
          </w:p>
          <w:p w14:paraId="13CA854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5B6825C6"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412848" w:rsidRPr="0024034C" w14:paraId="2853329C" w14:textId="77777777" w:rsidTr="00234287">
        <w:trPr>
          <w:trHeight w:val="187"/>
          <w:jc w:val="center"/>
        </w:trPr>
        <w:tc>
          <w:tcPr>
            <w:tcW w:w="3397" w:type="dxa"/>
            <w:shd w:val="clear" w:color="auto" w:fill="auto"/>
            <w:noWrap/>
          </w:tcPr>
          <w:p w14:paraId="0ECBA22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zh-CN"/>
              </w:rPr>
              <w:t>DC_1A-18A_n28A-n77</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3517B916"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DC_1A_n28A</w:t>
            </w:r>
          </w:p>
          <w:p w14:paraId="6A244673" w14:textId="77777777" w:rsidR="00412848" w:rsidRPr="0024034C" w:rsidRDefault="00412848" w:rsidP="00234287">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77</w:t>
            </w:r>
            <w:r w:rsidRPr="0024034C">
              <w:rPr>
                <w:rFonts w:ascii="Arial" w:hAnsi="Arial"/>
                <w:sz w:val="18"/>
                <w:lang w:eastAsia="zh-CN"/>
              </w:rPr>
              <w:t>A</w:t>
            </w:r>
          </w:p>
          <w:p w14:paraId="0CAF923B"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46899CD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412848" w:rsidRPr="0024034C" w14:paraId="57E4735F" w14:textId="77777777" w:rsidTr="00234287">
        <w:trPr>
          <w:trHeight w:val="187"/>
          <w:jc w:val="center"/>
        </w:trPr>
        <w:tc>
          <w:tcPr>
            <w:tcW w:w="3397" w:type="dxa"/>
            <w:shd w:val="clear" w:color="auto" w:fill="auto"/>
            <w:noWrap/>
          </w:tcPr>
          <w:p w14:paraId="1AC9553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1A-18A-28A_n78A</w:t>
            </w:r>
          </w:p>
        </w:tc>
        <w:tc>
          <w:tcPr>
            <w:tcW w:w="3686" w:type="dxa"/>
          </w:tcPr>
          <w:p w14:paraId="38D761A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39C9CD0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A_n78A</w:t>
            </w:r>
          </w:p>
          <w:p w14:paraId="0DCBA0C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A_n78A</w:t>
            </w:r>
          </w:p>
        </w:tc>
      </w:tr>
      <w:tr w:rsidR="00412848" w:rsidRPr="0024034C" w14:paraId="0B15AA69" w14:textId="77777777" w:rsidTr="00234287">
        <w:trPr>
          <w:trHeight w:val="187"/>
          <w:jc w:val="center"/>
        </w:trPr>
        <w:tc>
          <w:tcPr>
            <w:tcW w:w="3397" w:type="dxa"/>
            <w:shd w:val="clear" w:color="auto" w:fill="auto"/>
            <w:noWrap/>
          </w:tcPr>
          <w:p w14:paraId="722AE55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zh-CN"/>
              </w:rPr>
              <w:t>DC_1A-18A_n28A-n78A</w:t>
            </w:r>
          </w:p>
        </w:tc>
        <w:tc>
          <w:tcPr>
            <w:tcW w:w="3686" w:type="dxa"/>
          </w:tcPr>
          <w:p w14:paraId="72AE298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DC_1A_n28A</w:t>
            </w:r>
          </w:p>
          <w:p w14:paraId="1E7C0CEB" w14:textId="77777777" w:rsidR="00412848" w:rsidRPr="0024034C" w:rsidRDefault="00412848" w:rsidP="00234287">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78</w:t>
            </w:r>
            <w:r w:rsidRPr="0024034C">
              <w:rPr>
                <w:rFonts w:ascii="Arial" w:hAnsi="Arial"/>
                <w:sz w:val="18"/>
                <w:lang w:eastAsia="zh-CN"/>
              </w:rPr>
              <w:t>A</w:t>
            </w:r>
          </w:p>
          <w:p w14:paraId="18084401"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1025896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412848" w:rsidRPr="0024034C" w14:paraId="51AD4E94" w14:textId="77777777" w:rsidTr="00234287">
        <w:trPr>
          <w:trHeight w:val="187"/>
          <w:jc w:val="center"/>
        </w:trPr>
        <w:tc>
          <w:tcPr>
            <w:tcW w:w="3397" w:type="dxa"/>
            <w:shd w:val="clear" w:color="auto" w:fill="auto"/>
            <w:noWrap/>
          </w:tcPr>
          <w:p w14:paraId="59373E2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zh-CN"/>
              </w:rPr>
              <w:t>DC_1A-18A_n28A-n78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37577CD6"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DC_1A_n28A</w:t>
            </w:r>
          </w:p>
          <w:p w14:paraId="325CF975" w14:textId="77777777" w:rsidR="00412848" w:rsidRPr="0024034C" w:rsidRDefault="00412848" w:rsidP="00234287">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78</w:t>
            </w:r>
            <w:r w:rsidRPr="0024034C">
              <w:rPr>
                <w:rFonts w:ascii="Arial" w:hAnsi="Arial"/>
                <w:sz w:val="18"/>
                <w:lang w:eastAsia="zh-CN"/>
              </w:rPr>
              <w:t>A</w:t>
            </w:r>
          </w:p>
          <w:p w14:paraId="33DABD92"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69A7492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412848" w:rsidRPr="0024034C" w14:paraId="0C024E2A" w14:textId="77777777" w:rsidTr="00234287">
        <w:trPr>
          <w:trHeight w:val="187"/>
          <w:jc w:val="center"/>
        </w:trPr>
        <w:tc>
          <w:tcPr>
            <w:tcW w:w="3397" w:type="dxa"/>
            <w:shd w:val="clear" w:color="auto" w:fill="auto"/>
            <w:noWrap/>
          </w:tcPr>
          <w:p w14:paraId="00AC6A9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1A-18A-28A_n79A</w:t>
            </w:r>
            <w:r w:rsidRPr="0024034C">
              <w:rPr>
                <w:rFonts w:ascii="Arial" w:hAnsi="Arial"/>
                <w:sz w:val="18"/>
                <w:vertAlign w:val="superscript"/>
                <w:lang w:eastAsia="fi-FI"/>
              </w:rPr>
              <w:t>2</w:t>
            </w:r>
          </w:p>
        </w:tc>
        <w:tc>
          <w:tcPr>
            <w:tcW w:w="3686" w:type="dxa"/>
          </w:tcPr>
          <w:p w14:paraId="71811E9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018009A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A_n79A</w:t>
            </w:r>
          </w:p>
          <w:p w14:paraId="27FF663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A_n79A</w:t>
            </w:r>
          </w:p>
        </w:tc>
      </w:tr>
      <w:tr w:rsidR="00412848" w:rsidRPr="0024034C" w14:paraId="28816888" w14:textId="77777777" w:rsidTr="00234287">
        <w:trPr>
          <w:trHeight w:val="187"/>
          <w:jc w:val="center"/>
        </w:trPr>
        <w:tc>
          <w:tcPr>
            <w:tcW w:w="3397" w:type="dxa"/>
            <w:shd w:val="clear" w:color="auto" w:fill="auto"/>
            <w:noWrap/>
          </w:tcPr>
          <w:p w14:paraId="4F7D66F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cs="Arial"/>
                <w:sz w:val="18"/>
                <w:lang w:eastAsia="ja-JP"/>
              </w:rPr>
              <w:t>DC_1A-18A-41A_n3</w:t>
            </w:r>
            <w:r w:rsidRPr="0024034C">
              <w:rPr>
                <w:rFonts w:ascii="Arial" w:hAnsi="Arial" w:cs="Arial"/>
                <w:sz w:val="18"/>
                <w:lang w:eastAsia="zh-CN"/>
              </w:rPr>
              <w:t>A</w:t>
            </w:r>
          </w:p>
          <w:p w14:paraId="18E4727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_n3</w:t>
            </w:r>
            <w:r w:rsidRPr="0024034C">
              <w:rPr>
                <w:rFonts w:ascii="Arial" w:hAnsi="Arial" w:cs="Arial"/>
                <w:sz w:val="18"/>
                <w:lang w:eastAsia="zh-CN"/>
              </w:rPr>
              <w:t>A</w:t>
            </w:r>
          </w:p>
        </w:tc>
        <w:tc>
          <w:tcPr>
            <w:tcW w:w="3686" w:type="dxa"/>
          </w:tcPr>
          <w:p w14:paraId="0F0898D3"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A_n3A</w:t>
            </w:r>
          </w:p>
          <w:p w14:paraId="57DB9CB6"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A_n3A</w:t>
            </w:r>
          </w:p>
          <w:p w14:paraId="1F17C59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A_n3A</w:t>
            </w:r>
          </w:p>
          <w:p w14:paraId="6E03F2A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_n3A</w:t>
            </w:r>
          </w:p>
        </w:tc>
      </w:tr>
      <w:tr w:rsidR="00412848" w:rsidRPr="0024034C" w14:paraId="5E227EE5" w14:textId="77777777" w:rsidTr="00234287">
        <w:trPr>
          <w:trHeight w:val="187"/>
          <w:jc w:val="center"/>
        </w:trPr>
        <w:tc>
          <w:tcPr>
            <w:tcW w:w="3397" w:type="dxa"/>
            <w:shd w:val="clear" w:color="auto" w:fill="auto"/>
            <w:noWrap/>
          </w:tcPr>
          <w:p w14:paraId="0793FE2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cs="Arial"/>
                <w:sz w:val="18"/>
                <w:lang w:eastAsia="ja-JP"/>
              </w:rPr>
              <w:t>DC_1A-18A-41A_n77</w:t>
            </w:r>
            <w:r w:rsidRPr="0024034C">
              <w:rPr>
                <w:rFonts w:ascii="Arial" w:hAnsi="Arial" w:cs="Arial"/>
                <w:sz w:val="18"/>
                <w:lang w:eastAsia="zh-CN"/>
              </w:rPr>
              <w:t>A</w:t>
            </w:r>
          </w:p>
          <w:p w14:paraId="5389E25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_n77</w:t>
            </w:r>
            <w:r w:rsidRPr="0024034C">
              <w:rPr>
                <w:rFonts w:ascii="Arial" w:hAnsi="Arial" w:cs="Arial"/>
                <w:sz w:val="18"/>
                <w:lang w:eastAsia="zh-CN"/>
              </w:rPr>
              <w:t>A</w:t>
            </w:r>
          </w:p>
        </w:tc>
        <w:tc>
          <w:tcPr>
            <w:tcW w:w="3686" w:type="dxa"/>
          </w:tcPr>
          <w:p w14:paraId="6BBD7BC5"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5F42360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p w14:paraId="0A20190B"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A_n77A</w:t>
            </w:r>
          </w:p>
          <w:p w14:paraId="0C6D74B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_n77A</w:t>
            </w:r>
          </w:p>
        </w:tc>
      </w:tr>
      <w:tr w:rsidR="00412848" w:rsidRPr="0024034C" w14:paraId="1AE2F528" w14:textId="77777777" w:rsidTr="00234287">
        <w:trPr>
          <w:trHeight w:val="187"/>
          <w:jc w:val="center"/>
        </w:trPr>
        <w:tc>
          <w:tcPr>
            <w:tcW w:w="3397" w:type="dxa"/>
            <w:shd w:val="clear" w:color="auto" w:fill="auto"/>
            <w:noWrap/>
          </w:tcPr>
          <w:p w14:paraId="6C6AF3C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zh-CN"/>
              </w:rPr>
              <w:t>DC_1A-18A_n41A-n77A</w:t>
            </w:r>
          </w:p>
        </w:tc>
        <w:tc>
          <w:tcPr>
            <w:tcW w:w="3686" w:type="dxa"/>
          </w:tcPr>
          <w:p w14:paraId="5E17ECCB"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DC_1A_n41A</w:t>
            </w:r>
          </w:p>
          <w:p w14:paraId="56E4022F" w14:textId="77777777" w:rsidR="00412848" w:rsidRPr="0024034C" w:rsidRDefault="00412848" w:rsidP="00234287">
            <w:pPr>
              <w:keepNext/>
              <w:keepLines/>
              <w:spacing w:after="0"/>
              <w:jc w:val="center"/>
              <w:rPr>
                <w:rFonts w:ascii="Arial" w:eastAsia="DengXian" w:hAnsi="Arial"/>
                <w:sz w:val="18"/>
                <w:lang w:eastAsia="zh-CN"/>
              </w:rPr>
            </w:pPr>
            <w:r w:rsidRPr="0024034C">
              <w:rPr>
                <w:rFonts w:ascii="Arial" w:hAnsi="Arial"/>
                <w:sz w:val="18"/>
                <w:lang w:eastAsia="zh-CN"/>
              </w:rPr>
              <w:t>DC_1A_n77A</w:t>
            </w:r>
          </w:p>
          <w:p w14:paraId="0434A822"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7322D8C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412848" w:rsidRPr="0024034C" w14:paraId="43348EB9" w14:textId="77777777" w:rsidTr="00234287">
        <w:trPr>
          <w:trHeight w:val="187"/>
          <w:jc w:val="center"/>
        </w:trPr>
        <w:tc>
          <w:tcPr>
            <w:tcW w:w="3397" w:type="dxa"/>
            <w:shd w:val="clear" w:color="auto" w:fill="auto"/>
            <w:noWrap/>
          </w:tcPr>
          <w:p w14:paraId="0FE3AF1D"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DC_1A-18A_n41A-n77(2A)</w:t>
            </w:r>
          </w:p>
        </w:tc>
        <w:tc>
          <w:tcPr>
            <w:tcW w:w="3686" w:type="dxa"/>
          </w:tcPr>
          <w:p w14:paraId="2CC1AC2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DC_1A_n41A</w:t>
            </w:r>
          </w:p>
          <w:p w14:paraId="1CF51122" w14:textId="77777777" w:rsidR="00412848" w:rsidRPr="0024034C" w:rsidRDefault="00412848" w:rsidP="00234287">
            <w:pPr>
              <w:keepNext/>
              <w:keepLines/>
              <w:spacing w:after="0"/>
              <w:jc w:val="center"/>
              <w:rPr>
                <w:rFonts w:ascii="Arial" w:eastAsia="DengXian" w:hAnsi="Arial"/>
                <w:sz w:val="18"/>
                <w:lang w:eastAsia="zh-CN"/>
              </w:rPr>
            </w:pPr>
            <w:r w:rsidRPr="0024034C">
              <w:rPr>
                <w:rFonts w:ascii="Arial" w:hAnsi="Arial"/>
                <w:sz w:val="18"/>
                <w:lang w:eastAsia="zh-CN"/>
              </w:rPr>
              <w:t>DC_1A_n77A</w:t>
            </w:r>
          </w:p>
          <w:p w14:paraId="009F0019"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6ED38224"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412848" w:rsidRPr="0024034C" w14:paraId="6C710F5D" w14:textId="77777777" w:rsidTr="00234287">
        <w:trPr>
          <w:trHeight w:val="187"/>
          <w:jc w:val="center"/>
        </w:trPr>
        <w:tc>
          <w:tcPr>
            <w:tcW w:w="3397" w:type="dxa"/>
            <w:shd w:val="clear" w:color="auto" w:fill="auto"/>
            <w:noWrap/>
          </w:tcPr>
          <w:p w14:paraId="525426F3"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cs="Arial"/>
                <w:sz w:val="18"/>
                <w:lang w:eastAsia="ja-JP"/>
              </w:rPr>
              <w:t>DC_1A-18A-41A_n78</w:t>
            </w:r>
            <w:r w:rsidRPr="0024034C">
              <w:rPr>
                <w:rFonts w:ascii="Arial" w:hAnsi="Arial" w:cs="Arial"/>
                <w:sz w:val="18"/>
                <w:lang w:eastAsia="zh-CN"/>
              </w:rPr>
              <w:t>A</w:t>
            </w:r>
          </w:p>
          <w:p w14:paraId="016706A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_n78</w:t>
            </w:r>
            <w:r w:rsidRPr="0024034C">
              <w:rPr>
                <w:rFonts w:ascii="Arial" w:hAnsi="Arial" w:cs="Arial"/>
                <w:sz w:val="18"/>
                <w:lang w:eastAsia="zh-CN"/>
              </w:rPr>
              <w:t>A</w:t>
            </w:r>
          </w:p>
        </w:tc>
        <w:tc>
          <w:tcPr>
            <w:tcW w:w="3686" w:type="dxa"/>
          </w:tcPr>
          <w:p w14:paraId="68770E5B"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3A6EA329"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p w14:paraId="417622A1"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A_n78A</w:t>
            </w:r>
          </w:p>
          <w:p w14:paraId="6C1B3FF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_n78A</w:t>
            </w:r>
          </w:p>
        </w:tc>
      </w:tr>
      <w:tr w:rsidR="00412848" w:rsidRPr="0024034C" w14:paraId="1BF9A666" w14:textId="77777777" w:rsidTr="00234287">
        <w:trPr>
          <w:trHeight w:val="187"/>
          <w:jc w:val="center"/>
        </w:trPr>
        <w:tc>
          <w:tcPr>
            <w:tcW w:w="3397" w:type="dxa"/>
            <w:shd w:val="clear" w:color="auto" w:fill="auto"/>
            <w:noWrap/>
          </w:tcPr>
          <w:p w14:paraId="486744B7"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lastRenderedPageBreak/>
              <w:t>DC_1A-18A_n41A-n78A</w:t>
            </w:r>
          </w:p>
        </w:tc>
        <w:tc>
          <w:tcPr>
            <w:tcW w:w="3686" w:type="dxa"/>
          </w:tcPr>
          <w:p w14:paraId="3CC409E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DC_1A_n41A</w:t>
            </w:r>
          </w:p>
          <w:p w14:paraId="47BCD29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DC_18A_n41A</w:t>
            </w:r>
          </w:p>
          <w:p w14:paraId="31E6AA84"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7928596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412848" w:rsidRPr="0024034C" w14:paraId="306F60A8" w14:textId="77777777" w:rsidTr="00234287">
        <w:trPr>
          <w:trHeight w:val="187"/>
          <w:jc w:val="center"/>
        </w:trPr>
        <w:tc>
          <w:tcPr>
            <w:tcW w:w="3397" w:type="dxa"/>
            <w:shd w:val="clear" w:color="auto" w:fill="auto"/>
            <w:noWrap/>
          </w:tcPr>
          <w:p w14:paraId="53714788"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DC_1A-18A_n41A-n78(2A)</w:t>
            </w:r>
          </w:p>
        </w:tc>
        <w:tc>
          <w:tcPr>
            <w:tcW w:w="3686" w:type="dxa"/>
          </w:tcPr>
          <w:p w14:paraId="3BD21A4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DC_1A_n41A</w:t>
            </w:r>
          </w:p>
          <w:p w14:paraId="0645EE0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DC_18A_n41A</w:t>
            </w:r>
          </w:p>
          <w:p w14:paraId="43C96825"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20AD38F9"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412848" w:rsidRPr="0024034C" w14:paraId="7896EC3D"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DBC959"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DC_1A-18A-42A_n77A</w:t>
            </w:r>
            <w:r w:rsidRPr="0024034C">
              <w:rPr>
                <w:rFonts w:ascii="Arial" w:hAnsi="Arial"/>
                <w:sz w:val="18"/>
                <w:vertAlign w:val="superscript"/>
                <w:lang w:eastAsia="ja-JP"/>
              </w:rPr>
              <w:t>7,8</w:t>
            </w:r>
          </w:p>
          <w:p w14:paraId="79C83DA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sz w:val="18"/>
                <w:lang w:eastAsia="ja-JP"/>
              </w:rPr>
              <w:t>DC_1A-18A-42C_n77A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1F17C0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n77A</w:t>
            </w:r>
          </w:p>
          <w:p w14:paraId="7830862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n77</w:t>
            </w:r>
            <w:r w:rsidRPr="0024034C">
              <w:rPr>
                <w:rFonts w:ascii="Arial" w:hAnsi="Arial"/>
                <w:sz w:val="18"/>
                <w:lang w:eastAsia="fi-FI"/>
              </w:rPr>
              <w:t>A</w:t>
            </w:r>
          </w:p>
        </w:tc>
      </w:tr>
      <w:tr w:rsidR="00412848" w:rsidRPr="0024034C" w14:paraId="0EC74317"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F1E65B"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DC_1A-18A-42A_n78A</w:t>
            </w:r>
            <w:r w:rsidRPr="0024034C">
              <w:rPr>
                <w:rFonts w:ascii="Arial" w:hAnsi="Arial"/>
                <w:sz w:val="18"/>
                <w:vertAlign w:val="superscript"/>
                <w:lang w:eastAsia="ja-JP"/>
              </w:rPr>
              <w:t>7,8</w:t>
            </w:r>
          </w:p>
          <w:p w14:paraId="6B1F172F"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sz w:val="18"/>
                <w:lang w:eastAsia="ja-JP"/>
              </w:rPr>
              <w:t>DC_1A-18A-42C_n78A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2C9560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n78A</w:t>
            </w:r>
          </w:p>
          <w:p w14:paraId="20F5BFA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tc>
      </w:tr>
      <w:tr w:rsidR="00412848" w:rsidRPr="0024034C" w14:paraId="3365663A"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D658AC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DC_1A-18A-42A_n79A</w:t>
            </w:r>
          </w:p>
          <w:p w14:paraId="0B89710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DC_1A-18A-42C_n79A</w:t>
            </w:r>
          </w:p>
        </w:tc>
        <w:tc>
          <w:tcPr>
            <w:tcW w:w="3686" w:type="dxa"/>
            <w:tcBorders>
              <w:top w:val="single" w:sz="4" w:space="0" w:color="auto"/>
              <w:left w:val="single" w:sz="4" w:space="0" w:color="auto"/>
              <w:bottom w:val="single" w:sz="4" w:space="0" w:color="auto"/>
              <w:right w:val="single" w:sz="4" w:space="0" w:color="auto"/>
            </w:tcBorders>
          </w:tcPr>
          <w:p w14:paraId="32C0C0C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n79A</w:t>
            </w:r>
          </w:p>
          <w:p w14:paraId="27B0597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n79</w:t>
            </w:r>
            <w:r w:rsidRPr="0024034C">
              <w:rPr>
                <w:rFonts w:ascii="Arial" w:hAnsi="Arial"/>
                <w:sz w:val="18"/>
                <w:lang w:eastAsia="fi-FI"/>
              </w:rPr>
              <w:t>A</w:t>
            </w:r>
          </w:p>
        </w:tc>
      </w:tr>
      <w:tr w:rsidR="00412848" w:rsidRPr="0024034C" w14:paraId="6A152C1F"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40F8EC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DC_1A-19A-21A_n77A</w:t>
            </w:r>
            <w:r w:rsidRPr="0024034C">
              <w:rPr>
                <w:rFonts w:ascii="Arial" w:hAnsi="Arial"/>
                <w:sz w:val="18"/>
                <w:vertAlign w:val="superscript"/>
                <w:lang w:eastAsia="fi-FI"/>
              </w:rPr>
              <w:t>2</w:t>
            </w:r>
          </w:p>
          <w:p w14:paraId="73E5E5C6"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DC_1A-19A-21A_n77C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tcPr>
          <w:p w14:paraId="55ACC99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DC_1A_n77A</w:t>
            </w:r>
          </w:p>
          <w:p w14:paraId="60BDF4E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DC_19A_n77A</w:t>
            </w:r>
          </w:p>
          <w:p w14:paraId="726A10D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DC_21A_n77A</w:t>
            </w:r>
          </w:p>
        </w:tc>
      </w:tr>
      <w:tr w:rsidR="00412848" w:rsidRPr="0024034C" w14:paraId="6F326EF0"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4A92A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val="fr-FR" w:eastAsia="ja-JP"/>
              </w:rPr>
              <w:t>DC_1A-19A-21A_n77(2A)</w:t>
            </w:r>
            <w:r w:rsidRPr="0024034C">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4CE7FD8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DC_1A_n77A</w:t>
            </w:r>
          </w:p>
          <w:p w14:paraId="7AF547F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DC_19A_n77A</w:t>
            </w:r>
          </w:p>
          <w:p w14:paraId="2ED652C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DC_21A_n77A</w:t>
            </w:r>
          </w:p>
        </w:tc>
      </w:tr>
      <w:tr w:rsidR="00412848" w:rsidRPr="0024034C" w14:paraId="682C21AD"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D6D46F"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DC_1A-19A-21A_n78A</w:t>
            </w:r>
            <w:r w:rsidRPr="0024034C">
              <w:rPr>
                <w:rFonts w:ascii="Arial" w:hAnsi="Arial"/>
                <w:sz w:val="18"/>
                <w:vertAlign w:val="superscript"/>
                <w:lang w:eastAsia="fi-FI"/>
              </w:rPr>
              <w:t>2</w:t>
            </w:r>
          </w:p>
          <w:p w14:paraId="58A0B237" w14:textId="77777777" w:rsidR="00412848" w:rsidRPr="0024034C" w:rsidRDefault="00412848" w:rsidP="00234287">
            <w:pPr>
              <w:keepNext/>
              <w:keepLines/>
              <w:spacing w:after="0"/>
              <w:jc w:val="center"/>
              <w:rPr>
                <w:rFonts w:ascii="Arial" w:hAnsi="Arial"/>
                <w:sz w:val="18"/>
                <w:lang w:val="fr-FR" w:eastAsia="ja-JP"/>
              </w:rPr>
            </w:pPr>
            <w:r w:rsidRPr="0024034C">
              <w:rPr>
                <w:rFonts w:ascii="Arial" w:hAnsi="Arial"/>
                <w:sz w:val="18"/>
                <w:lang w:eastAsia="ja-JP"/>
              </w:rPr>
              <w:t>DC_1A-19A-21A_n78C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7E1C69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DC_1A_n78A</w:t>
            </w:r>
          </w:p>
          <w:p w14:paraId="1B8D5EB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DC_19A_n78A</w:t>
            </w:r>
          </w:p>
          <w:p w14:paraId="19763DC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DC_21A_n78A</w:t>
            </w:r>
          </w:p>
        </w:tc>
      </w:tr>
      <w:tr w:rsidR="00412848" w:rsidRPr="0024034C" w14:paraId="67D57504"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14E0C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val="fr-FR" w:eastAsia="ja-JP"/>
              </w:rPr>
              <w:t>DC_1A-19A-21A_n78(2A)</w:t>
            </w:r>
            <w:r w:rsidRPr="0024034C">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3BFF566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DC_1A_n78A</w:t>
            </w:r>
          </w:p>
          <w:p w14:paraId="4DA39FA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DC_19A_n78A</w:t>
            </w:r>
          </w:p>
          <w:p w14:paraId="19302A5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DC_21A_n78A</w:t>
            </w:r>
          </w:p>
        </w:tc>
      </w:tr>
      <w:tr w:rsidR="00412848" w:rsidRPr="0024034C" w14:paraId="20D070D9"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F70EBF"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DC_1A-19A-21A_n79A</w:t>
            </w:r>
            <w:r w:rsidRPr="0024034C">
              <w:rPr>
                <w:rFonts w:ascii="Arial" w:hAnsi="Arial"/>
                <w:sz w:val="18"/>
                <w:vertAlign w:val="superscript"/>
                <w:lang w:eastAsia="fi-FI"/>
              </w:rPr>
              <w:t>2</w:t>
            </w:r>
          </w:p>
          <w:p w14:paraId="5AFD6544" w14:textId="77777777" w:rsidR="00412848" w:rsidRPr="0024034C" w:rsidRDefault="00412848" w:rsidP="00234287">
            <w:pPr>
              <w:keepNext/>
              <w:keepLines/>
              <w:spacing w:after="0"/>
              <w:jc w:val="center"/>
              <w:rPr>
                <w:rFonts w:ascii="Arial" w:hAnsi="Arial"/>
                <w:sz w:val="18"/>
                <w:lang w:val="fr-FR" w:eastAsia="ja-JP"/>
              </w:rPr>
            </w:pPr>
            <w:r w:rsidRPr="0024034C">
              <w:rPr>
                <w:rFonts w:ascii="Arial" w:hAnsi="Arial"/>
                <w:sz w:val="18"/>
                <w:lang w:eastAsia="ja-JP"/>
              </w:rPr>
              <w:t>DC_1A-19A-21A_n79C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622BE2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DC_1A_n79A</w:t>
            </w:r>
          </w:p>
          <w:p w14:paraId="3DE647A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DC_19A_n79A</w:t>
            </w:r>
          </w:p>
          <w:p w14:paraId="46575E7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DC_21A_n79A</w:t>
            </w:r>
          </w:p>
        </w:tc>
      </w:tr>
      <w:tr w:rsidR="00412848" w:rsidRPr="0024034C" w14:paraId="2D0A8904"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785F85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DC_1A-19A-42A_n77A</w:t>
            </w:r>
            <w:r w:rsidRPr="0024034C">
              <w:rPr>
                <w:rFonts w:ascii="Arial" w:hAnsi="Arial"/>
                <w:sz w:val="18"/>
                <w:vertAlign w:val="superscript"/>
                <w:lang w:eastAsia="ja-JP"/>
              </w:rPr>
              <w:t>7,8</w:t>
            </w:r>
          </w:p>
          <w:p w14:paraId="699514B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DC_1A-19A-42A_n77C</w:t>
            </w:r>
            <w:r w:rsidRPr="0024034C">
              <w:rPr>
                <w:rFonts w:ascii="Arial" w:hAnsi="Arial"/>
                <w:sz w:val="18"/>
                <w:vertAlign w:val="superscript"/>
                <w:lang w:eastAsia="ja-JP"/>
              </w:rPr>
              <w:t>7,8</w:t>
            </w:r>
          </w:p>
          <w:p w14:paraId="1747CA8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DC_1A-19A-42C_n77A</w:t>
            </w:r>
            <w:r w:rsidRPr="0024034C">
              <w:rPr>
                <w:rFonts w:ascii="Arial" w:hAnsi="Arial"/>
                <w:sz w:val="18"/>
                <w:vertAlign w:val="superscript"/>
                <w:lang w:eastAsia="ja-JP"/>
              </w:rPr>
              <w:t>7,8</w:t>
            </w:r>
          </w:p>
          <w:p w14:paraId="3830888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sz w:val="18"/>
                <w:lang w:eastAsia="ja-JP"/>
              </w:rPr>
              <w:t>DC_1A-19A-42C_n77C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8F2C92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DC_1A_n77A</w:t>
            </w:r>
          </w:p>
          <w:p w14:paraId="551BF81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DC_19A_n77A</w:t>
            </w:r>
          </w:p>
        </w:tc>
      </w:tr>
      <w:tr w:rsidR="00412848" w:rsidRPr="0024034C" w14:paraId="67EC9B11"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8372A6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DC_1A-19A-42A_n78A</w:t>
            </w:r>
            <w:r w:rsidRPr="0024034C">
              <w:rPr>
                <w:rFonts w:ascii="Arial" w:hAnsi="Arial"/>
                <w:sz w:val="18"/>
                <w:vertAlign w:val="superscript"/>
                <w:lang w:eastAsia="ja-JP"/>
              </w:rPr>
              <w:t>7,8</w:t>
            </w:r>
          </w:p>
          <w:p w14:paraId="47639ED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DC_1A-19A-42A_n78C</w:t>
            </w:r>
            <w:r w:rsidRPr="0024034C">
              <w:rPr>
                <w:rFonts w:ascii="Arial" w:hAnsi="Arial"/>
                <w:sz w:val="18"/>
                <w:vertAlign w:val="superscript"/>
                <w:lang w:eastAsia="ja-JP"/>
              </w:rPr>
              <w:t>7,8</w:t>
            </w:r>
          </w:p>
          <w:p w14:paraId="53D198F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DC_1A-19A-42C_n78A</w:t>
            </w:r>
            <w:r w:rsidRPr="0024034C">
              <w:rPr>
                <w:rFonts w:ascii="Arial" w:hAnsi="Arial"/>
                <w:sz w:val="18"/>
                <w:vertAlign w:val="superscript"/>
                <w:lang w:eastAsia="ja-JP"/>
              </w:rPr>
              <w:t>7,8</w:t>
            </w:r>
          </w:p>
          <w:p w14:paraId="2AE6F78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ja-JP"/>
              </w:rPr>
              <w:t>DC_1A-19A-42C_n78C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9B3CDA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DC_1A_n78A</w:t>
            </w:r>
          </w:p>
          <w:p w14:paraId="01E5CCC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DC_19A_n78A</w:t>
            </w:r>
          </w:p>
        </w:tc>
      </w:tr>
      <w:tr w:rsidR="00412848" w:rsidRPr="0024034C" w14:paraId="649CBFF6" w14:textId="77777777" w:rsidTr="00234287">
        <w:trPr>
          <w:trHeight w:val="187"/>
          <w:jc w:val="center"/>
        </w:trPr>
        <w:tc>
          <w:tcPr>
            <w:tcW w:w="3397" w:type="dxa"/>
            <w:shd w:val="clear" w:color="auto" w:fill="auto"/>
            <w:noWrap/>
          </w:tcPr>
          <w:p w14:paraId="7B05D9A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DC_1A-19A-42A_n79A</w:t>
            </w:r>
          </w:p>
          <w:p w14:paraId="2A7BE3E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DC_1A-19A-42A_n79C</w:t>
            </w:r>
          </w:p>
          <w:p w14:paraId="6DE25DF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DC_1A-19A-42C_n79A</w:t>
            </w:r>
          </w:p>
          <w:p w14:paraId="203CD40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ja-JP"/>
              </w:rPr>
              <w:t>DC_1A-19A-42C_n79C</w:t>
            </w:r>
          </w:p>
        </w:tc>
        <w:tc>
          <w:tcPr>
            <w:tcW w:w="3686" w:type="dxa"/>
          </w:tcPr>
          <w:p w14:paraId="589E189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DC_1A_n79A</w:t>
            </w:r>
          </w:p>
          <w:p w14:paraId="4421ED6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DC_19A_n79A</w:t>
            </w:r>
          </w:p>
        </w:tc>
      </w:tr>
      <w:tr w:rsidR="00412848" w:rsidRPr="0024034C" w14:paraId="1BBEBB36" w14:textId="77777777" w:rsidTr="00234287">
        <w:trPr>
          <w:trHeight w:val="187"/>
          <w:jc w:val="center"/>
        </w:trPr>
        <w:tc>
          <w:tcPr>
            <w:tcW w:w="3397" w:type="dxa"/>
            <w:shd w:val="clear" w:color="auto" w:fill="auto"/>
            <w:noWrap/>
          </w:tcPr>
          <w:p w14:paraId="6C7D27C4"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ko-KR"/>
              </w:rPr>
              <w:t>DC_1A-19A_n77A-n79A</w:t>
            </w:r>
          </w:p>
        </w:tc>
        <w:tc>
          <w:tcPr>
            <w:tcW w:w="3686" w:type="dxa"/>
          </w:tcPr>
          <w:p w14:paraId="186B7D85"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DC_19A_n77A</w:t>
            </w:r>
          </w:p>
          <w:p w14:paraId="6EBB1FC5"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ko-KR"/>
              </w:rPr>
              <w:t>DC_19A_n79A</w:t>
            </w:r>
          </w:p>
        </w:tc>
      </w:tr>
      <w:tr w:rsidR="00412848" w:rsidRPr="0024034C" w14:paraId="53E394E3" w14:textId="77777777" w:rsidTr="00234287">
        <w:trPr>
          <w:trHeight w:val="187"/>
          <w:jc w:val="center"/>
        </w:trPr>
        <w:tc>
          <w:tcPr>
            <w:tcW w:w="3397" w:type="dxa"/>
            <w:shd w:val="clear" w:color="auto" w:fill="auto"/>
            <w:noWrap/>
          </w:tcPr>
          <w:p w14:paraId="7F20B6CB"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ko-KR"/>
              </w:rPr>
              <w:t>DC_1A-19A_n78A-n79A</w:t>
            </w:r>
          </w:p>
        </w:tc>
        <w:tc>
          <w:tcPr>
            <w:tcW w:w="3686" w:type="dxa"/>
          </w:tcPr>
          <w:p w14:paraId="25118215"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DC_19A_n78A</w:t>
            </w:r>
          </w:p>
          <w:p w14:paraId="2BB82EAE"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ko-KR"/>
              </w:rPr>
              <w:t>DC_19A_n79A</w:t>
            </w:r>
          </w:p>
        </w:tc>
      </w:tr>
      <w:tr w:rsidR="00412848" w:rsidRPr="0024034C" w14:paraId="04F7A767" w14:textId="77777777" w:rsidTr="00234287">
        <w:trPr>
          <w:trHeight w:val="187"/>
          <w:jc w:val="center"/>
        </w:trPr>
        <w:tc>
          <w:tcPr>
            <w:tcW w:w="3397" w:type="dxa"/>
            <w:shd w:val="clear" w:color="auto" w:fill="auto"/>
            <w:noWrap/>
          </w:tcPr>
          <w:p w14:paraId="5CD3B3D6" w14:textId="77777777" w:rsidR="00412848" w:rsidRPr="0024034C" w:rsidRDefault="00412848" w:rsidP="00234287">
            <w:pPr>
              <w:keepNext/>
              <w:keepLines/>
              <w:spacing w:after="0"/>
              <w:jc w:val="center"/>
              <w:rPr>
                <w:rFonts w:ascii="Arial" w:hAnsi="Arial" w:cs="Arial"/>
                <w:sz w:val="18"/>
                <w:lang w:eastAsia="ko-KR"/>
              </w:rPr>
            </w:pPr>
            <w:r w:rsidRPr="0024034C">
              <w:rPr>
                <w:rFonts w:ascii="Arial" w:eastAsia="MS Mincho" w:hAnsi="Arial" w:cs="Arial"/>
                <w:kern w:val="2"/>
                <w:sz w:val="18"/>
                <w:szCs w:val="22"/>
                <w:lang w:eastAsia="zh-CN"/>
              </w:rPr>
              <w:t>DC_1A-20A_n3A-n38A</w:t>
            </w:r>
          </w:p>
        </w:tc>
        <w:tc>
          <w:tcPr>
            <w:tcW w:w="3686" w:type="dxa"/>
          </w:tcPr>
          <w:p w14:paraId="40A6FDB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61615C8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6F27A69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38</w:t>
            </w:r>
            <w:r w:rsidRPr="0024034C">
              <w:rPr>
                <w:rFonts w:ascii="Arial" w:hAnsi="Arial"/>
                <w:sz w:val="18"/>
              </w:rPr>
              <w:t>A</w:t>
            </w:r>
          </w:p>
          <w:p w14:paraId="5F2E0EB9"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38</w:t>
            </w:r>
            <w:r w:rsidRPr="0024034C">
              <w:rPr>
                <w:rFonts w:ascii="Arial" w:hAnsi="Arial"/>
                <w:sz w:val="18"/>
              </w:rPr>
              <w:t>A</w:t>
            </w:r>
          </w:p>
        </w:tc>
      </w:tr>
      <w:tr w:rsidR="00412848" w:rsidRPr="0024034C" w14:paraId="0D5C9ACE" w14:textId="77777777" w:rsidTr="00234287">
        <w:trPr>
          <w:trHeight w:val="187"/>
          <w:jc w:val="center"/>
        </w:trPr>
        <w:tc>
          <w:tcPr>
            <w:tcW w:w="3397" w:type="dxa"/>
            <w:shd w:val="clear" w:color="auto" w:fill="auto"/>
            <w:noWrap/>
          </w:tcPr>
          <w:p w14:paraId="2BDDC5E1" w14:textId="77777777" w:rsidR="00412848" w:rsidRPr="0024034C" w:rsidRDefault="00412848" w:rsidP="00234287">
            <w:pPr>
              <w:keepNext/>
              <w:keepLines/>
              <w:spacing w:after="0"/>
              <w:jc w:val="center"/>
              <w:rPr>
                <w:rFonts w:ascii="Arial" w:eastAsia="MS Mincho" w:hAnsi="Arial" w:cs="Arial"/>
                <w:kern w:val="2"/>
                <w:sz w:val="18"/>
                <w:szCs w:val="22"/>
                <w:lang w:eastAsia="zh-CN"/>
              </w:rPr>
            </w:pPr>
            <w:r w:rsidRPr="0024034C">
              <w:rPr>
                <w:rFonts w:ascii="Arial" w:eastAsia="MS Mincho" w:hAnsi="Arial" w:cs="Arial"/>
                <w:kern w:val="2"/>
                <w:sz w:val="18"/>
                <w:szCs w:val="22"/>
                <w:lang w:eastAsia="zh-CN"/>
              </w:rPr>
              <w:t>DC_1A-20A_n3A-n78A</w:t>
            </w:r>
          </w:p>
        </w:tc>
        <w:tc>
          <w:tcPr>
            <w:tcW w:w="3686" w:type="dxa"/>
          </w:tcPr>
          <w:p w14:paraId="75FD09B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076A046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0936A38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102C44E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412848" w:rsidRPr="0024034C" w14:paraId="374B5319" w14:textId="77777777" w:rsidTr="00234287">
        <w:trPr>
          <w:trHeight w:val="187"/>
          <w:jc w:val="center"/>
        </w:trPr>
        <w:tc>
          <w:tcPr>
            <w:tcW w:w="3397" w:type="dxa"/>
            <w:shd w:val="clear" w:color="auto" w:fill="auto"/>
            <w:noWrap/>
          </w:tcPr>
          <w:p w14:paraId="34AB837D" w14:textId="77777777" w:rsidR="00412848" w:rsidRPr="0024034C" w:rsidRDefault="00412848" w:rsidP="00234287">
            <w:pPr>
              <w:keepNext/>
              <w:keepLines/>
              <w:spacing w:after="0"/>
              <w:jc w:val="center"/>
              <w:rPr>
                <w:rFonts w:ascii="Arial" w:eastAsia="MS Mincho" w:hAnsi="Arial" w:cs="Arial"/>
                <w:kern w:val="2"/>
                <w:sz w:val="18"/>
                <w:szCs w:val="22"/>
                <w:lang w:eastAsia="zh-CN"/>
              </w:rPr>
            </w:pPr>
            <w:r w:rsidRPr="0024034C">
              <w:rPr>
                <w:rFonts w:ascii="Arial" w:eastAsia="MS Mincho" w:hAnsi="Arial" w:cs="Arial"/>
                <w:kern w:val="2"/>
                <w:sz w:val="18"/>
                <w:szCs w:val="22"/>
                <w:lang w:eastAsia="zh-CN"/>
              </w:rPr>
              <w:t>DC_1A-20A_n7A-n78A</w:t>
            </w:r>
          </w:p>
        </w:tc>
        <w:tc>
          <w:tcPr>
            <w:tcW w:w="3686" w:type="dxa"/>
          </w:tcPr>
          <w:p w14:paraId="32E0242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w:t>
            </w:r>
            <w:r w:rsidRPr="0024034C">
              <w:rPr>
                <w:rFonts w:ascii="Arial" w:hAnsi="Arial"/>
                <w:sz w:val="18"/>
              </w:rPr>
              <w:t>A</w:t>
            </w:r>
          </w:p>
          <w:p w14:paraId="5BD7F2E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w:t>
            </w:r>
            <w:r w:rsidRPr="0024034C">
              <w:rPr>
                <w:rFonts w:ascii="Arial" w:hAnsi="Arial"/>
                <w:sz w:val="18"/>
              </w:rPr>
              <w:t>A</w:t>
            </w:r>
          </w:p>
          <w:p w14:paraId="068DDEF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0BAE42F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412848" w:rsidRPr="0024034C" w14:paraId="00ECA494" w14:textId="77777777" w:rsidTr="00234287">
        <w:trPr>
          <w:trHeight w:val="187"/>
          <w:jc w:val="center"/>
        </w:trPr>
        <w:tc>
          <w:tcPr>
            <w:tcW w:w="3397" w:type="dxa"/>
            <w:shd w:val="clear" w:color="auto" w:fill="auto"/>
            <w:noWrap/>
          </w:tcPr>
          <w:p w14:paraId="5FBFB25C" w14:textId="77777777" w:rsidR="00412848" w:rsidRPr="0024034C" w:rsidRDefault="00412848" w:rsidP="00234287">
            <w:pPr>
              <w:keepNext/>
              <w:keepLines/>
              <w:spacing w:after="0"/>
              <w:jc w:val="center"/>
              <w:rPr>
                <w:rFonts w:ascii="Arial" w:eastAsia="MS Mincho" w:hAnsi="Arial" w:cs="Arial"/>
                <w:kern w:val="2"/>
                <w:sz w:val="18"/>
                <w:szCs w:val="22"/>
                <w:lang w:eastAsia="zh-CN"/>
              </w:rPr>
            </w:pPr>
            <w:r w:rsidRPr="0024034C">
              <w:rPr>
                <w:rFonts w:ascii="Arial" w:hAnsi="Arial" w:cs="Arial"/>
                <w:sz w:val="18"/>
                <w:lang w:eastAsia="zh-TW"/>
              </w:rPr>
              <w:t>DC_1A-20A_n8A-n78A</w:t>
            </w:r>
          </w:p>
        </w:tc>
        <w:tc>
          <w:tcPr>
            <w:tcW w:w="3686" w:type="dxa"/>
          </w:tcPr>
          <w:p w14:paraId="582A49D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8</w:t>
            </w:r>
            <w:r w:rsidRPr="0024034C">
              <w:rPr>
                <w:rFonts w:ascii="Arial" w:hAnsi="Arial"/>
                <w:sz w:val="18"/>
              </w:rPr>
              <w:t>A</w:t>
            </w:r>
          </w:p>
          <w:p w14:paraId="695E9AF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6D6BA68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8</w:t>
            </w:r>
            <w:r w:rsidRPr="0024034C">
              <w:rPr>
                <w:rFonts w:ascii="Arial" w:hAnsi="Arial"/>
                <w:sz w:val="18"/>
              </w:rPr>
              <w:t>A</w:t>
            </w:r>
          </w:p>
          <w:p w14:paraId="55DFAC9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412848" w:rsidRPr="0024034C" w14:paraId="464E8C7D" w14:textId="77777777" w:rsidTr="00234287">
        <w:trPr>
          <w:trHeight w:val="187"/>
          <w:jc w:val="center"/>
        </w:trPr>
        <w:tc>
          <w:tcPr>
            <w:tcW w:w="3397" w:type="dxa"/>
            <w:shd w:val="clear" w:color="auto" w:fill="auto"/>
            <w:noWrap/>
          </w:tcPr>
          <w:p w14:paraId="11726A15" w14:textId="77777777" w:rsidR="00412848" w:rsidRPr="0024034C" w:rsidRDefault="00412848" w:rsidP="00234287">
            <w:pPr>
              <w:keepNext/>
              <w:keepLines/>
              <w:spacing w:after="0"/>
              <w:jc w:val="center"/>
              <w:rPr>
                <w:rFonts w:ascii="Arial" w:eastAsia="MS Mincho" w:hAnsi="Arial" w:cs="Arial"/>
                <w:kern w:val="2"/>
                <w:sz w:val="18"/>
                <w:szCs w:val="22"/>
                <w:lang w:eastAsia="zh-CN"/>
              </w:rPr>
            </w:pPr>
            <w:r w:rsidRPr="0024034C">
              <w:rPr>
                <w:rFonts w:ascii="Arial" w:hAnsi="Arial"/>
                <w:sz w:val="18"/>
              </w:rPr>
              <w:t>DC_1A-20A-28A_n</w:t>
            </w:r>
            <w:r w:rsidRPr="0024034C">
              <w:rPr>
                <w:rFonts w:ascii="Arial" w:hAnsi="Arial"/>
                <w:sz w:val="18"/>
                <w:lang w:val="fi-FI"/>
              </w:rPr>
              <w:t>3A</w:t>
            </w:r>
          </w:p>
        </w:tc>
        <w:tc>
          <w:tcPr>
            <w:tcW w:w="3686" w:type="dxa"/>
          </w:tcPr>
          <w:p w14:paraId="6D5C507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DC_1A_n3A</w:t>
            </w:r>
          </w:p>
          <w:p w14:paraId="0987CA5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DC_20A_n3A</w:t>
            </w:r>
          </w:p>
          <w:p w14:paraId="396A83C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DC_28A_n3A</w:t>
            </w:r>
          </w:p>
        </w:tc>
      </w:tr>
      <w:tr w:rsidR="00412848" w:rsidRPr="0024034C" w14:paraId="019369B5" w14:textId="77777777" w:rsidTr="00234287">
        <w:trPr>
          <w:trHeight w:val="187"/>
          <w:jc w:val="center"/>
        </w:trPr>
        <w:tc>
          <w:tcPr>
            <w:tcW w:w="3397" w:type="dxa"/>
            <w:shd w:val="clear" w:color="auto" w:fill="auto"/>
            <w:noWrap/>
          </w:tcPr>
          <w:p w14:paraId="4E70626A"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val="x-none" w:eastAsia="zh-TW"/>
              </w:rPr>
              <w:lastRenderedPageBreak/>
              <w:t>DC_1A</w:t>
            </w:r>
            <w:r w:rsidRPr="0024034C">
              <w:rPr>
                <w:rFonts w:ascii="SimSun" w:hAnsi="Arial" w:cs="Arial"/>
                <w:sz w:val="18"/>
                <w:lang w:val="x-none" w:eastAsia="zh-CN"/>
              </w:rPr>
              <w:t>-</w:t>
            </w:r>
            <w:r w:rsidRPr="0024034C">
              <w:rPr>
                <w:rFonts w:ascii="Arial" w:hAnsi="Arial" w:cs="Arial"/>
                <w:sz w:val="18"/>
                <w:lang w:val="x-none" w:eastAsia="zh-TW"/>
              </w:rPr>
              <w:t>20A_n28A-n75A</w:t>
            </w:r>
          </w:p>
        </w:tc>
        <w:tc>
          <w:tcPr>
            <w:tcW w:w="3686" w:type="dxa"/>
            <w:vAlign w:val="center"/>
          </w:tcPr>
          <w:p w14:paraId="487C4F87" w14:textId="77777777" w:rsidR="00412848" w:rsidRPr="0024034C" w:rsidRDefault="00412848" w:rsidP="00234287">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6403D1C5"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zh-CN"/>
              </w:rPr>
              <w:t>DC_20A_n28A</w:t>
            </w:r>
          </w:p>
        </w:tc>
      </w:tr>
      <w:tr w:rsidR="00412848" w:rsidRPr="0024034C" w14:paraId="08F02FDC" w14:textId="77777777" w:rsidTr="00234287">
        <w:trPr>
          <w:trHeight w:val="187"/>
          <w:jc w:val="center"/>
        </w:trPr>
        <w:tc>
          <w:tcPr>
            <w:tcW w:w="3397" w:type="dxa"/>
            <w:shd w:val="clear" w:color="auto" w:fill="auto"/>
            <w:noWrap/>
          </w:tcPr>
          <w:p w14:paraId="0F4AF0E4"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rPr>
              <w:t>DC_1A-20A-28A_n78</w:t>
            </w:r>
            <w:r w:rsidRPr="0024034C">
              <w:rPr>
                <w:rFonts w:ascii="Arial" w:hAnsi="Arial"/>
                <w:sz w:val="18"/>
                <w:lang w:val="fi-FI"/>
              </w:rPr>
              <w:t>A</w:t>
            </w:r>
          </w:p>
        </w:tc>
        <w:tc>
          <w:tcPr>
            <w:tcW w:w="3686" w:type="dxa"/>
          </w:tcPr>
          <w:p w14:paraId="49080DC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DC_1A_n78A</w:t>
            </w:r>
          </w:p>
          <w:p w14:paraId="5505846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DC_20A_n78A</w:t>
            </w:r>
          </w:p>
          <w:p w14:paraId="4FB5B511"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rPr>
              <w:t>DC_28A_n78A</w:t>
            </w:r>
          </w:p>
        </w:tc>
      </w:tr>
      <w:tr w:rsidR="00412848" w:rsidRPr="0024034C" w14:paraId="7ADB77E2"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68C6DE" w14:textId="77777777" w:rsidR="00412848" w:rsidRPr="0024034C" w:rsidRDefault="00412848" w:rsidP="00234287">
            <w:pPr>
              <w:keepNext/>
              <w:keepLines/>
              <w:spacing w:after="0"/>
              <w:jc w:val="center"/>
              <w:rPr>
                <w:rFonts w:ascii="Arial" w:hAnsi="Arial"/>
                <w:sz w:val="18"/>
              </w:rPr>
            </w:pPr>
            <w:r w:rsidRPr="0024034C">
              <w:rPr>
                <w:rFonts w:ascii="Arial" w:eastAsia="Malgun Gothic" w:hAnsi="Arial"/>
                <w:sz w:val="18"/>
                <w:lang w:eastAsia="ko-KR"/>
              </w:rPr>
              <w:t>DC_1A-20A_n28A-n78A</w:t>
            </w:r>
            <w:r w:rsidRPr="0024034C">
              <w:rPr>
                <w:rFonts w:ascii="Arial" w:eastAsia="Malgun Gothic" w:hAnsi="Arial"/>
                <w:sz w:val="18"/>
                <w:vertAlign w:val="superscript"/>
                <w:lang w:eastAsia="ko-KR"/>
              </w:rPr>
              <w:t>2,3</w:t>
            </w:r>
            <w:r w:rsidRPr="0024034C">
              <w:rPr>
                <w:rFonts w:ascii="Arial" w:hAnsi="Arial"/>
                <w:sz w:val="18"/>
                <w:vertAlign w:val="superscript"/>
                <w:lang w:eastAsia="zh-CN"/>
              </w:rPr>
              <w:t>,</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2BA1F21D"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7ED2169A"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5CBA1601"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69EB16ED" w14:textId="77777777" w:rsidR="00412848" w:rsidRPr="0024034C" w:rsidRDefault="00412848" w:rsidP="00234287">
            <w:pPr>
              <w:keepNext/>
              <w:keepLines/>
              <w:spacing w:after="0"/>
              <w:jc w:val="center"/>
              <w:rPr>
                <w:rFonts w:ascii="Arial" w:hAnsi="Arial"/>
                <w:sz w:val="18"/>
              </w:rPr>
            </w:pPr>
            <w:r w:rsidRPr="0024034C">
              <w:rPr>
                <w:rFonts w:ascii="Arial" w:eastAsia="Malgun Gothic" w:hAnsi="Arial"/>
                <w:sz w:val="18"/>
                <w:lang w:eastAsia="ko-KR"/>
              </w:rPr>
              <w:t>DC_20A_n78A</w:t>
            </w:r>
          </w:p>
        </w:tc>
      </w:tr>
      <w:tr w:rsidR="00412848" w:rsidRPr="0024034C" w14:paraId="3C082429" w14:textId="77777777" w:rsidTr="00234287">
        <w:trPr>
          <w:trHeight w:val="187"/>
          <w:jc w:val="center"/>
        </w:trPr>
        <w:tc>
          <w:tcPr>
            <w:tcW w:w="3397" w:type="dxa"/>
            <w:shd w:val="clear" w:color="auto" w:fill="auto"/>
            <w:noWrap/>
          </w:tcPr>
          <w:p w14:paraId="5093079F"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ja-JP"/>
              </w:rPr>
              <w:t>DC_1A-20A-32A_n3A</w:t>
            </w:r>
          </w:p>
        </w:tc>
        <w:tc>
          <w:tcPr>
            <w:tcW w:w="3686" w:type="dxa"/>
          </w:tcPr>
          <w:p w14:paraId="3398359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DC_1A_n3A</w:t>
            </w:r>
          </w:p>
          <w:p w14:paraId="714D42CA"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ja-JP"/>
              </w:rPr>
              <w:t>DC_20A_n3A</w:t>
            </w:r>
          </w:p>
        </w:tc>
      </w:tr>
      <w:tr w:rsidR="00412848" w:rsidRPr="0024034C" w14:paraId="4BBDF94F" w14:textId="77777777" w:rsidTr="00234287">
        <w:trPr>
          <w:trHeight w:val="187"/>
          <w:jc w:val="center"/>
        </w:trPr>
        <w:tc>
          <w:tcPr>
            <w:tcW w:w="3397" w:type="dxa"/>
            <w:shd w:val="clear" w:color="auto" w:fill="auto"/>
            <w:noWrap/>
          </w:tcPr>
          <w:p w14:paraId="1F601E9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DC_1A-20A-32A_n8</w:t>
            </w:r>
            <w:r w:rsidRPr="0024034C">
              <w:rPr>
                <w:rFonts w:ascii="Arial" w:hAnsi="Arial"/>
                <w:sz w:val="18"/>
                <w:lang w:val="fi-FI"/>
              </w:rPr>
              <w:t>A</w:t>
            </w:r>
          </w:p>
        </w:tc>
        <w:tc>
          <w:tcPr>
            <w:tcW w:w="3686" w:type="dxa"/>
          </w:tcPr>
          <w:p w14:paraId="4581B38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DC_1A_n8A</w:t>
            </w:r>
          </w:p>
          <w:p w14:paraId="1BD1693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DC_20A_n8A</w:t>
            </w:r>
          </w:p>
        </w:tc>
      </w:tr>
      <w:tr w:rsidR="00412848" w:rsidRPr="0024034C" w14:paraId="604674AD"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2122A7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DC_1A-20A-32A_n</w:t>
            </w:r>
            <w:r w:rsidRPr="0024034C">
              <w:rPr>
                <w:rFonts w:ascii="Arial" w:hAnsi="Arial"/>
                <w:sz w:val="18"/>
                <w:lang w:val="fi-FI"/>
              </w:rPr>
              <w:t>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1DF4A84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DC_1A_n28A</w:t>
            </w:r>
          </w:p>
          <w:p w14:paraId="4DE8350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DC_20A_n28A</w:t>
            </w:r>
          </w:p>
        </w:tc>
      </w:tr>
      <w:tr w:rsidR="00412848" w:rsidRPr="0024034C" w14:paraId="680D6CA6" w14:textId="77777777" w:rsidTr="00234287">
        <w:trPr>
          <w:trHeight w:val="187"/>
          <w:jc w:val="center"/>
        </w:trPr>
        <w:tc>
          <w:tcPr>
            <w:tcW w:w="3397" w:type="dxa"/>
            <w:shd w:val="clear" w:color="auto" w:fill="auto"/>
            <w:noWrap/>
          </w:tcPr>
          <w:p w14:paraId="09F700B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DC_1A-20A-32A_n</w:t>
            </w:r>
            <w:r w:rsidRPr="0024034C">
              <w:rPr>
                <w:rFonts w:ascii="Arial" w:hAnsi="Arial"/>
                <w:sz w:val="18"/>
                <w:lang w:val="fi-FI"/>
              </w:rPr>
              <w:t>78A</w:t>
            </w:r>
          </w:p>
        </w:tc>
        <w:tc>
          <w:tcPr>
            <w:tcW w:w="3686" w:type="dxa"/>
          </w:tcPr>
          <w:p w14:paraId="63E34D9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DC_1A_n78A</w:t>
            </w:r>
          </w:p>
          <w:p w14:paraId="22245CE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DC_20A_n78A</w:t>
            </w:r>
          </w:p>
        </w:tc>
      </w:tr>
      <w:tr w:rsidR="00412848" w:rsidRPr="0024034C" w14:paraId="199E553D" w14:textId="77777777" w:rsidTr="00234287">
        <w:trPr>
          <w:trHeight w:val="187"/>
          <w:jc w:val="center"/>
        </w:trPr>
        <w:tc>
          <w:tcPr>
            <w:tcW w:w="3397" w:type="dxa"/>
            <w:shd w:val="clear" w:color="auto" w:fill="auto"/>
            <w:noWrap/>
          </w:tcPr>
          <w:p w14:paraId="660E0ED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color w:val="000000"/>
                <w:sz w:val="18"/>
                <w:szCs w:val="18"/>
                <w:lang w:val="en-US" w:eastAsia="zh-CN" w:bidi="ar"/>
              </w:rPr>
              <w:t>DC_1A-</w:t>
            </w:r>
            <w:r w:rsidRPr="0024034C">
              <w:rPr>
                <w:rFonts w:ascii="Arial" w:hAnsi="Arial" w:cs="Arial" w:hint="eastAsia"/>
                <w:color w:val="000000"/>
                <w:sz w:val="18"/>
                <w:szCs w:val="18"/>
                <w:lang w:val="en-US" w:eastAsia="zh-CN" w:bidi="ar"/>
              </w:rPr>
              <w:t>20</w:t>
            </w:r>
            <w:r w:rsidRPr="0024034C">
              <w:rPr>
                <w:rFonts w:ascii="Arial" w:hAnsi="Arial" w:cs="Arial"/>
                <w:color w:val="000000"/>
                <w:sz w:val="18"/>
                <w:szCs w:val="18"/>
                <w:lang w:val="en-US" w:eastAsia="zh-CN" w:bidi="ar"/>
              </w:rPr>
              <w:t>A-38A_n3A</w:t>
            </w:r>
          </w:p>
        </w:tc>
        <w:tc>
          <w:tcPr>
            <w:tcW w:w="3686" w:type="dxa"/>
          </w:tcPr>
          <w:p w14:paraId="445D5070" w14:textId="77777777" w:rsidR="00412848" w:rsidRPr="0024034C" w:rsidRDefault="00412848" w:rsidP="00234287">
            <w:pPr>
              <w:keepNext/>
              <w:keepLines/>
              <w:spacing w:after="0"/>
              <w:jc w:val="center"/>
              <w:rPr>
                <w:rFonts w:ascii="Arial" w:hAnsi="Arial"/>
                <w:color w:val="000000"/>
                <w:sz w:val="18"/>
                <w:szCs w:val="18"/>
                <w:lang w:val="en-US" w:eastAsia="zh-CN" w:bidi="ar"/>
              </w:rPr>
            </w:pPr>
            <w:r w:rsidRPr="0024034C">
              <w:rPr>
                <w:rFonts w:ascii="Arial" w:hAnsi="Arial" w:cs="Arial"/>
                <w:color w:val="000000"/>
                <w:sz w:val="18"/>
                <w:szCs w:val="18"/>
                <w:lang w:val="en-US" w:eastAsia="zh-CN" w:bidi="ar"/>
              </w:rPr>
              <w:t>DC_1A_n3A</w:t>
            </w:r>
          </w:p>
          <w:p w14:paraId="4AE3A0D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color w:val="000000"/>
                <w:sz w:val="18"/>
                <w:szCs w:val="18"/>
                <w:lang w:val="en-US" w:eastAsia="zh-CN" w:bidi="ar"/>
              </w:rPr>
              <w:t>DC_20A_n3A</w:t>
            </w:r>
          </w:p>
        </w:tc>
      </w:tr>
      <w:tr w:rsidR="00412848" w:rsidRPr="0024034C" w14:paraId="49BFB211" w14:textId="77777777" w:rsidTr="00234287">
        <w:trPr>
          <w:trHeight w:val="187"/>
          <w:jc w:val="center"/>
        </w:trPr>
        <w:tc>
          <w:tcPr>
            <w:tcW w:w="3397" w:type="dxa"/>
            <w:shd w:val="clear" w:color="auto" w:fill="auto"/>
            <w:noWrap/>
          </w:tcPr>
          <w:p w14:paraId="6A38C5AC"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ja-JP"/>
              </w:rPr>
              <w:t>DC_1A-20A-(n)38AA</w:t>
            </w:r>
          </w:p>
        </w:tc>
        <w:tc>
          <w:tcPr>
            <w:tcW w:w="3686" w:type="dxa"/>
          </w:tcPr>
          <w:p w14:paraId="1F04406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n38</w:t>
            </w:r>
            <w:r w:rsidRPr="0024034C">
              <w:rPr>
                <w:rFonts w:ascii="Arial" w:hAnsi="Arial"/>
                <w:sz w:val="18"/>
                <w:lang w:eastAsia="fi-FI"/>
              </w:rPr>
              <w:t>A</w:t>
            </w:r>
          </w:p>
          <w:p w14:paraId="0126D4D5"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n38</w:t>
            </w:r>
            <w:r w:rsidRPr="0024034C">
              <w:rPr>
                <w:rFonts w:ascii="Arial" w:hAnsi="Arial"/>
                <w:sz w:val="18"/>
                <w:lang w:eastAsia="fi-FI"/>
              </w:rPr>
              <w:t>A</w:t>
            </w:r>
          </w:p>
        </w:tc>
      </w:tr>
      <w:tr w:rsidR="00412848" w:rsidRPr="0024034C" w14:paraId="0CEB8AC9" w14:textId="77777777" w:rsidTr="00234287">
        <w:trPr>
          <w:trHeight w:val="187"/>
          <w:jc w:val="center"/>
        </w:trPr>
        <w:tc>
          <w:tcPr>
            <w:tcW w:w="3397" w:type="dxa"/>
            <w:shd w:val="clear" w:color="auto" w:fill="auto"/>
            <w:noWrap/>
          </w:tcPr>
          <w:p w14:paraId="5A1F02FA"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sz w:val="18"/>
              </w:rPr>
              <w:t>DC_1A-20A-38A_n8</w:t>
            </w:r>
            <w:r w:rsidRPr="0024034C">
              <w:rPr>
                <w:rFonts w:ascii="Arial" w:hAnsi="Arial"/>
                <w:sz w:val="18"/>
                <w:lang w:val="fi-FI"/>
              </w:rPr>
              <w:t>A</w:t>
            </w:r>
          </w:p>
        </w:tc>
        <w:tc>
          <w:tcPr>
            <w:tcW w:w="3686" w:type="dxa"/>
          </w:tcPr>
          <w:p w14:paraId="72C21D1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DC_1A_n8A</w:t>
            </w:r>
          </w:p>
          <w:p w14:paraId="1BE2E74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DC_20A_n8A</w:t>
            </w:r>
          </w:p>
          <w:p w14:paraId="6ACE71AB"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sz w:val="18"/>
              </w:rPr>
              <w:t>DC_38A_n8A</w:t>
            </w:r>
          </w:p>
        </w:tc>
      </w:tr>
      <w:tr w:rsidR="00412848" w:rsidRPr="0024034C" w14:paraId="324DFFC2" w14:textId="77777777" w:rsidTr="00234287">
        <w:trPr>
          <w:trHeight w:val="187"/>
          <w:jc w:val="center"/>
        </w:trPr>
        <w:tc>
          <w:tcPr>
            <w:tcW w:w="3397" w:type="dxa"/>
            <w:shd w:val="clear" w:color="auto" w:fill="auto"/>
            <w:noWrap/>
          </w:tcPr>
          <w:p w14:paraId="4337F698"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cs="Arial"/>
                <w:sz w:val="18"/>
                <w:szCs w:val="22"/>
                <w:lang w:eastAsia="zh-CN"/>
              </w:rPr>
              <w:t>DC_1A-20A-38A_n78A</w:t>
            </w:r>
          </w:p>
        </w:tc>
        <w:tc>
          <w:tcPr>
            <w:tcW w:w="3686" w:type="dxa"/>
          </w:tcPr>
          <w:p w14:paraId="54FBFA30"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61B9DC87"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cs="Arial"/>
                <w:sz w:val="18"/>
                <w:szCs w:val="22"/>
                <w:lang w:eastAsia="zh-CN"/>
              </w:rPr>
              <w:t>DC_20A_n78A</w:t>
            </w:r>
          </w:p>
        </w:tc>
      </w:tr>
      <w:tr w:rsidR="00412848" w:rsidRPr="0024034C" w14:paraId="6E371669" w14:textId="77777777" w:rsidTr="00234287">
        <w:trPr>
          <w:trHeight w:val="187"/>
          <w:jc w:val="center"/>
        </w:trPr>
        <w:tc>
          <w:tcPr>
            <w:tcW w:w="3397" w:type="dxa"/>
            <w:shd w:val="clear" w:color="auto" w:fill="auto"/>
            <w:noWrap/>
          </w:tcPr>
          <w:p w14:paraId="755991B6"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DC_1A-20A-38A_n78(2A)</w:t>
            </w:r>
          </w:p>
        </w:tc>
        <w:tc>
          <w:tcPr>
            <w:tcW w:w="3686" w:type="dxa"/>
          </w:tcPr>
          <w:p w14:paraId="0837E3F7"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63311D1F"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412848" w:rsidRPr="0024034C" w14:paraId="6E6627A7" w14:textId="77777777" w:rsidTr="00234287">
        <w:trPr>
          <w:trHeight w:val="187"/>
          <w:jc w:val="center"/>
        </w:trPr>
        <w:tc>
          <w:tcPr>
            <w:tcW w:w="3397" w:type="dxa"/>
            <w:shd w:val="clear" w:color="auto" w:fill="auto"/>
            <w:noWrap/>
          </w:tcPr>
          <w:p w14:paraId="5263A66A"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DC_1A-20A_n38A-n78A</w:t>
            </w:r>
          </w:p>
        </w:tc>
        <w:tc>
          <w:tcPr>
            <w:tcW w:w="3686" w:type="dxa"/>
          </w:tcPr>
          <w:p w14:paraId="53F41C7B"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DC_1A_n38A</w:t>
            </w:r>
          </w:p>
          <w:p w14:paraId="56F56AB5"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DC_20A_n38A</w:t>
            </w:r>
          </w:p>
          <w:p w14:paraId="200B7B4C"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7385C868"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412848" w:rsidRPr="0024034C" w14:paraId="12F74241" w14:textId="77777777" w:rsidTr="00234287">
        <w:trPr>
          <w:trHeight w:val="187"/>
          <w:jc w:val="center"/>
        </w:trPr>
        <w:tc>
          <w:tcPr>
            <w:tcW w:w="3397" w:type="dxa"/>
            <w:shd w:val="clear" w:color="auto" w:fill="auto"/>
            <w:noWrap/>
          </w:tcPr>
          <w:p w14:paraId="600C24D5" w14:textId="77777777" w:rsidR="00412848" w:rsidRPr="0024034C" w:rsidRDefault="00412848" w:rsidP="00234287">
            <w:pPr>
              <w:keepNext/>
              <w:keepLines/>
              <w:spacing w:after="0"/>
              <w:jc w:val="center"/>
              <w:rPr>
                <w:rFonts w:ascii="Arial" w:hAnsi="Arial"/>
                <w:sz w:val="18"/>
                <w:lang w:val="fi-FI" w:eastAsia="en-GB"/>
              </w:rPr>
            </w:pPr>
            <w:r w:rsidRPr="0024034C">
              <w:rPr>
                <w:rFonts w:ascii="Arial" w:hAnsi="Arial"/>
                <w:sz w:val="18"/>
                <w:lang w:eastAsia="en-GB"/>
              </w:rPr>
              <w:t>DC_1A-20A-40A_n</w:t>
            </w:r>
            <w:r w:rsidRPr="0024034C">
              <w:rPr>
                <w:rFonts w:ascii="Arial" w:hAnsi="Arial"/>
                <w:sz w:val="18"/>
                <w:lang w:val="fi-FI" w:eastAsia="en-GB"/>
              </w:rPr>
              <w:t>78A</w:t>
            </w:r>
          </w:p>
          <w:p w14:paraId="4CEDE043"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DC_1A-20A-40C_n78A</w:t>
            </w:r>
          </w:p>
        </w:tc>
        <w:tc>
          <w:tcPr>
            <w:tcW w:w="3686" w:type="dxa"/>
          </w:tcPr>
          <w:p w14:paraId="5CC13EDC" w14:textId="77777777" w:rsidR="00412848" w:rsidRPr="0024034C" w:rsidRDefault="00412848" w:rsidP="00234287">
            <w:pPr>
              <w:keepNext/>
              <w:keepLines/>
              <w:spacing w:after="0"/>
              <w:jc w:val="center"/>
              <w:rPr>
                <w:rFonts w:ascii="Arial" w:eastAsiaTheme="minorHAnsi" w:hAnsi="Arial"/>
                <w:sz w:val="18"/>
                <w:lang w:eastAsia="en-GB"/>
              </w:rPr>
            </w:pPr>
            <w:r w:rsidRPr="0024034C">
              <w:rPr>
                <w:rFonts w:ascii="Arial" w:hAnsi="Arial"/>
                <w:sz w:val="18"/>
                <w:lang w:eastAsia="en-GB"/>
              </w:rPr>
              <w:t>DC_1A_n78A</w:t>
            </w:r>
          </w:p>
          <w:p w14:paraId="7C955390" w14:textId="77777777" w:rsidR="00412848" w:rsidRPr="0024034C" w:rsidRDefault="00412848" w:rsidP="00234287">
            <w:pPr>
              <w:keepNext/>
              <w:keepLines/>
              <w:spacing w:after="0"/>
              <w:jc w:val="center"/>
              <w:rPr>
                <w:rFonts w:ascii="Arial" w:hAnsi="Arial"/>
                <w:sz w:val="18"/>
                <w:lang w:eastAsia="en-GB"/>
              </w:rPr>
            </w:pPr>
            <w:r w:rsidRPr="0024034C">
              <w:rPr>
                <w:rFonts w:ascii="Arial" w:hAnsi="Arial"/>
                <w:sz w:val="18"/>
                <w:lang w:eastAsia="en-GB"/>
              </w:rPr>
              <w:t>DC_20A_n78A</w:t>
            </w:r>
          </w:p>
          <w:p w14:paraId="07B3ACC2"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sz w:val="18"/>
                <w:lang w:eastAsia="en-GB"/>
              </w:rPr>
              <w:t>DC_40A_n78A</w:t>
            </w:r>
          </w:p>
        </w:tc>
      </w:tr>
      <w:tr w:rsidR="00412848" w:rsidRPr="0024034C" w14:paraId="0BA5B9B2" w14:textId="77777777" w:rsidTr="00234287">
        <w:trPr>
          <w:trHeight w:val="187"/>
          <w:jc w:val="center"/>
        </w:trPr>
        <w:tc>
          <w:tcPr>
            <w:tcW w:w="3397" w:type="dxa"/>
            <w:shd w:val="clear" w:color="auto" w:fill="auto"/>
            <w:noWrap/>
          </w:tcPr>
          <w:p w14:paraId="32B57ECC"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DC_1A-20A_n41A-n78A</w:t>
            </w:r>
          </w:p>
        </w:tc>
        <w:tc>
          <w:tcPr>
            <w:tcW w:w="3686" w:type="dxa"/>
          </w:tcPr>
          <w:p w14:paraId="77CE2103"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DC_1A_n41A</w:t>
            </w:r>
          </w:p>
          <w:p w14:paraId="39D5662D"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4ABDB060"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DC_20A_n41A</w:t>
            </w:r>
          </w:p>
          <w:p w14:paraId="6A243F85"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412848" w:rsidRPr="0024034C" w14:paraId="1861E6EE" w14:textId="77777777" w:rsidTr="00234287">
        <w:trPr>
          <w:trHeight w:val="187"/>
          <w:jc w:val="center"/>
        </w:trPr>
        <w:tc>
          <w:tcPr>
            <w:tcW w:w="3397" w:type="dxa"/>
            <w:shd w:val="clear" w:color="auto" w:fill="auto"/>
            <w:noWrap/>
          </w:tcPr>
          <w:p w14:paraId="6FD1961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DC_1A-21A-28A_n77A</w:t>
            </w:r>
            <w:r w:rsidRPr="0024034C">
              <w:rPr>
                <w:rFonts w:ascii="Arial" w:hAnsi="Arial"/>
                <w:sz w:val="18"/>
                <w:vertAlign w:val="superscript"/>
              </w:rPr>
              <w:t>2</w:t>
            </w:r>
          </w:p>
        </w:tc>
        <w:tc>
          <w:tcPr>
            <w:tcW w:w="3686" w:type="dxa"/>
          </w:tcPr>
          <w:p w14:paraId="5678B61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DC_1A_n77A</w:t>
            </w:r>
          </w:p>
          <w:p w14:paraId="6FED9AC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DC_21A_n77A</w:t>
            </w:r>
          </w:p>
          <w:p w14:paraId="095837D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DC_28A_n77A</w:t>
            </w:r>
          </w:p>
        </w:tc>
      </w:tr>
      <w:tr w:rsidR="00412848" w:rsidRPr="0024034C" w14:paraId="02F8DDFF" w14:textId="77777777" w:rsidTr="00234287">
        <w:trPr>
          <w:trHeight w:val="187"/>
          <w:jc w:val="center"/>
        </w:trPr>
        <w:tc>
          <w:tcPr>
            <w:tcW w:w="3397" w:type="dxa"/>
            <w:shd w:val="clear" w:color="auto" w:fill="auto"/>
            <w:noWrap/>
            <w:vAlign w:val="center"/>
          </w:tcPr>
          <w:p w14:paraId="7EE4ED0F"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ja-JP"/>
              </w:rPr>
              <w:t>DC_1A-21A_n28A-n77A</w:t>
            </w:r>
            <w:r w:rsidRPr="0024034C">
              <w:rPr>
                <w:rFonts w:ascii="Arial" w:hAnsi="Arial"/>
                <w:sz w:val="18"/>
                <w:vertAlign w:val="superscript"/>
                <w:lang w:eastAsia="ja-JP"/>
              </w:rPr>
              <w:t>2</w:t>
            </w:r>
          </w:p>
        </w:tc>
        <w:tc>
          <w:tcPr>
            <w:tcW w:w="3686" w:type="dxa"/>
            <w:vAlign w:val="center"/>
          </w:tcPr>
          <w:p w14:paraId="2F6745EC"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27F230BF"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77</w:t>
            </w:r>
            <w:r w:rsidRPr="0024034C">
              <w:rPr>
                <w:rFonts w:ascii="Arial" w:hAnsi="Arial" w:cs="Arial"/>
                <w:sz w:val="18"/>
                <w:lang w:eastAsia="ja-JP"/>
              </w:rPr>
              <w:t>A</w:t>
            </w:r>
          </w:p>
          <w:p w14:paraId="1144EA34"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1BD98610"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77</w:t>
            </w:r>
            <w:r w:rsidRPr="0024034C">
              <w:rPr>
                <w:rFonts w:ascii="Arial" w:hAnsi="Arial" w:cs="Arial"/>
                <w:sz w:val="18"/>
                <w:lang w:eastAsia="ja-JP"/>
              </w:rPr>
              <w:t>A</w:t>
            </w:r>
          </w:p>
        </w:tc>
      </w:tr>
      <w:tr w:rsidR="00412848" w:rsidRPr="0024034C" w14:paraId="7DD2B956" w14:textId="77777777" w:rsidTr="00234287">
        <w:trPr>
          <w:trHeight w:val="187"/>
          <w:jc w:val="center"/>
        </w:trPr>
        <w:tc>
          <w:tcPr>
            <w:tcW w:w="3397" w:type="dxa"/>
            <w:shd w:val="clear" w:color="auto" w:fill="auto"/>
            <w:noWrap/>
          </w:tcPr>
          <w:p w14:paraId="20692C5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DC_1A-21A-28A_n78A</w:t>
            </w:r>
            <w:r w:rsidRPr="0024034C">
              <w:rPr>
                <w:rFonts w:ascii="Arial" w:hAnsi="Arial"/>
                <w:sz w:val="18"/>
                <w:vertAlign w:val="superscript"/>
              </w:rPr>
              <w:t>2</w:t>
            </w:r>
          </w:p>
        </w:tc>
        <w:tc>
          <w:tcPr>
            <w:tcW w:w="3686" w:type="dxa"/>
          </w:tcPr>
          <w:p w14:paraId="7DD7FCD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DC_1A_n78A</w:t>
            </w:r>
          </w:p>
          <w:p w14:paraId="620BF47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DC_21A_n78A</w:t>
            </w:r>
          </w:p>
          <w:p w14:paraId="7FAF295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DC_28A_n78A</w:t>
            </w:r>
          </w:p>
        </w:tc>
      </w:tr>
      <w:tr w:rsidR="00412848" w:rsidRPr="0024034C" w14:paraId="346CC924" w14:textId="77777777" w:rsidTr="00234287">
        <w:trPr>
          <w:trHeight w:val="187"/>
          <w:jc w:val="center"/>
        </w:trPr>
        <w:tc>
          <w:tcPr>
            <w:tcW w:w="3397" w:type="dxa"/>
            <w:shd w:val="clear" w:color="auto" w:fill="auto"/>
            <w:noWrap/>
            <w:vAlign w:val="center"/>
          </w:tcPr>
          <w:p w14:paraId="181D0F75"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ja-JP"/>
              </w:rPr>
              <w:t>DC_1A-21A_n28A-n78A</w:t>
            </w:r>
            <w:r w:rsidRPr="0024034C">
              <w:rPr>
                <w:rFonts w:ascii="Arial" w:hAnsi="Arial"/>
                <w:sz w:val="18"/>
                <w:vertAlign w:val="superscript"/>
                <w:lang w:eastAsia="ja-JP"/>
              </w:rPr>
              <w:t>2</w:t>
            </w:r>
          </w:p>
        </w:tc>
        <w:tc>
          <w:tcPr>
            <w:tcW w:w="3686" w:type="dxa"/>
            <w:vAlign w:val="center"/>
          </w:tcPr>
          <w:p w14:paraId="2DE6AEAE"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05C82560"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A_n78A</w:t>
            </w:r>
          </w:p>
          <w:p w14:paraId="6A4E9762"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64127DB1"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A_n78A</w:t>
            </w:r>
          </w:p>
        </w:tc>
      </w:tr>
      <w:tr w:rsidR="00412848" w:rsidRPr="0024034C" w14:paraId="24409B56" w14:textId="77777777" w:rsidTr="00234287">
        <w:trPr>
          <w:trHeight w:val="187"/>
          <w:jc w:val="center"/>
        </w:trPr>
        <w:tc>
          <w:tcPr>
            <w:tcW w:w="3397" w:type="dxa"/>
            <w:shd w:val="clear" w:color="auto" w:fill="auto"/>
            <w:noWrap/>
          </w:tcPr>
          <w:p w14:paraId="4C6D3BC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DC_1A-21A-28A_n79A</w:t>
            </w:r>
            <w:r w:rsidRPr="0024034C">
              <w:rPr>
                <w:rFonts w:ascii="Arial" w:hAnsi="Arial"/>
                <w:sz w:val="18"/>
                <w:vertAlign w:val="superscript"/>
              </w:rPr>
              <w:t>2</w:t>
            </w:r>
          </w:p>
        </w:tc>
        <w:tc>
          <w:tcPr>
            <w:tcW w:w="3686" w:type="dxa"/>
          </w:tcPr>
          <w:p w14:paraId="159A0E2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DC_1A_n79A</w:t>
            </w:r>
          </w:p>
          <w:p w14:paraId="521D494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DC_21A_n79A</w:t>
            </w:r>
          </w:p>
          <w:p w14:paraId="4892011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DC_28A_n79A</w:t>
            </w:r>
          </w:p>
        </w:tc>
      </w:tr>
      <w:tr w:rsidR="00412848" w:rsidRPr="0024034C" w14:paraId="0C9D114C" w14:textId="77777777" w:rsidTr="00234287">
        <w:trPr>
          <w:trHeight w:val="187"/>
          <w:jc w:val="center"/>
        </w:trPr>
        <w:tc>
          <w:tcPr>
            <w:tcW w:w="3397" w:type="dxa"/>
            <w:shd w:val="clear" w:color="auto" w:fill="auto"/>
            <w:noWrap/>
            <w:vAlign w:val="center"/>
          </w:tcPr>
          <w:p w14:paraId="5D93ECC2"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ja-JP"/>
              </w:rPr>
              <w:t>DC_1A-21A_n28A-n79A</w:t>
            </w:r>
            <w:r w:rsidRPr="0024034C">
              <w:rPr>
                <w:rFonts w:ascii="Arial" w:hAnsi="Arial"/>
                <w:sz w:val="18"/>
                <w:vertAlign w:val="superscript"/>
                <w:lang w:eastAsia="ja-JP"/>
              </w:rPr>
              <w:t>2</w:t>
            </w:r>
          </w:p>
        </w:tc>
        <w:tc>
          <w:tcPr>
            <w:tcW w:w="3686" w:type="dxa"/>
            <w:vAlign w:val="center"/>
          </w:tcPr>
          <w:p w14:paraId="0EEEC95D"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79AFA410"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A_n79A</w:t>
            </w:r>
          </w:p>
          <w:p w14:paraId="6235EB41"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498EF6C0"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A_n79A</w:t>
            </w:r>
          </w:p>
        </w:tc>
      </w:tr>
      <w:tr w:rsidR="00412848" w:rsidRPr="0024034C" w14:paraId="6E2AFCEE"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AD5985" w14:textId="77777777" w:rsidR="00412848" w:rsidRPr="0024034C" w:rsidRDefault="00412848" w:rsidP="00234287">
            <w:pPr>
              <w:keepNext/>
              <w:keepLines/>
              <w:spacing w:after="0"/>
              <w:jc w:val="center"/>
              <w:rPr>
                <w:rFonts w:ascii="Arial" w:hAnsi="Arial"/>
                <w:sz w:val="18"/>
              </w:rPr>
            </w:pPr>
            <w:r w:rsidRPr="0024034C">
              <w:rPr>
                <w:rFonts w:ascii="Arial" w:hAnsi="Arial"/>
                <w:sz w:val="18"/>
              </w:rPr>
              <w:lastRenderedPageBreak/>
              <w:t>DC_1A-21A-42A_n77A</w:t>
            </w:r>
            <w:r w:rsidRPr="0024034C">
              <w:rPr>
                <w:rFonts w:ascii="Arial" w:hAnsi="Arial"/>
                <w:sz w:val="18"/>
                <w:vertAlign w:val="superscript"/>
                <w:lang w:eastAsia="ja-JP"/>
              </w:rPr>
              <w:t>7,8</w:t>
            </w:r>
          </w:p>
          <w:p w14:paraId="154FECA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DC_1A-21A-42A_n77C</w:t>
            </w:r>
            <w:r w:rsidRPr="0024034C">
              <w:rPr>
                <w:rFonts w:ascii="Arial" w:hAnsi="Arial"/>
                <w:sz w:val="18"/>
                <w:vertAlign w:val="superscript"/>
                <w:lang w:eastAsia="ja-JP"/>
              </w:rPr>
              <w:t>7,8</w:t>
            </w:r>
          </w:p>
          <w:p w14:paraId="36378CE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DC_1A-21A-42C_n77A</w:t>
            </w:r>
            <w:r w:rsidRPr="0024034C">
              <w:rPr>
                <w:rFonts w:ascii="Arial" w:hAnsi="Arial"/>
                <w:sz w:val="18"/>
                <w:vertAlign w:val="superscript"/>
                <w:lang w:eastAsia="ja-JP"/>
              </w:rPr>
              <w:t>7,8</w:t>
            </w:r>
          </w:p>
          <w:p w14:paraId="0C246587"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1A-21A-42C_n77C</w:t>
            </w:r>
            <w:r w:rsidRPr="0024034C">
              <w:rPr>
                <w:rFonts w:ascii="Arial" w:hAnsi="Arial"/>
                <w:sz w:val="18"/>
                <w:vertAlign w:val="superscript"/>
                <w:lang w:eastAsia="ja-JP"/>
              </w:rPr>
              <w:t>7,8</w:t>
            </w:r>
          </w:p>
          <w:p w14:paraId="6B57964D"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1A-21A-42D_n77A</w:t>
            </w:r>
            <w:r w:rsidRPr="0024034C">
              <w:rPr>
                <w:rFonts w:ascii="Arial" w:hAnsi="Arial"/>
                <w:sz w:val="18"/>
                <w:vertAlign w:val="superscript"/>
                <w:lang w:eastAsia="ja-JP"/>
              </w:rPr>
              <w:t>7,8</w:t>
            </w:r>
          </w:p>
          <w:p w14:paraId="1A2DF2E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FCC1CD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DC_1A_n77A</w:t>
            </w:r>
          </w:p>
          <w:p w14:paraId="047A982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DC_21A_n77A</w:t>
            </w:r>
          </w:p>
        </w:tc>
      </w:tr>
      <w:tr w:rsidR="00412848" w:rsidRPr="0024034C" w14:paraId="07E7976B"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36399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DC_1A-21A-42A_n78A</w:t>
            </w:r>
            <w:r w:rsidRPr="0024034C">
              <w:rPr>
                <w:rFonts w:ascii="Arial" w:hAnsi="Arial"/>
                <w:sz w:val="18"/>
                <w:vertAlign w:val="superscript"/>
                <w:lang w:eastAsia="ja-JP"/>
              </w:rPr>
              <w:t>7,8</w:t>
            </w:r>
          </w:p>
          <w:p w14:paraId="754C048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DC_1A-21A-42A_n78C</w:t>
            </w:r>
            <w:r w:rsidRPr="0024034C">
              <w:rPr>
                <w:rFonts w:ascii="Arial" w:hAnsi="Arial"/>
                <w:sz w:val="18"/>
                <w:vertAlign w:val="superscript"/>
                <w:lang w:eastAsia="ja-JP"/>
              </w:rPr>
              <w:t>7,8</w:t>
            </w:r>
          </w:p>
          <w:p w14:paraId="0056DBD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DC_1A-21A-42C_n78A</w:t>
            </w:r>
            <w:r w:rsidRPr="0024034C">
              <w:rPr>
                <w:rFonts w:ascii="Arial" w:hAnsi="Arial"/>
                <w:sz w:val="18"/>
                <w:vertAlign w:val="superscript"/>
                <w:lang w:eastAsia="ja-JP"/>
              </w:rPr>
              <w:t>7,8</w:t>
            </w:r>
          </w:p>
          <w:p w14:paraId="1F3C3FB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DC_1A-21A-42C_n78C</w:t>
            </w:r>
            <w:r w:rsidRPr="0024034C">
              <w:rPr>
                <w:rFonts w:ascii="Arial" w:hAnsi="Arial"/>
                <w:sz w:val="18"/>
                <w:vertAlign w:val="superscript"/>
                <w:lang w:eastAsia="ja-JP"/>
              </w:rPr>
              <w:t>7,8</w:t>
            </w:r>
          </w:p>
          <w:p w14:paraId="65641D73"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1A-21A-42D_n78A</w:t>
            </w:r>
            <w:r w:rsidRPr="0024034C">
              <w:rPr>
                <w:rFonts w:ascii="Arial" w:hAnsi="Arial"/>
                <w:sz w:val="18"/>
                <w:vertAlign w:val="superscript"/>
                <w:lang w:eastAsia="ja-JP"/>
              </w:rPr>
              <w:t>7,8</w:t>
            </w:r>
          </w:p>
          <w:p w14:paraId="4CCABD30"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8C8B04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DC_1A_n78A</w:t>
            </w:r>
          </w:p>
          <w:p w14:paraId="6620805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DC_21A_n78A</w:t>
            </w:r>
          </w:p>
        </w:tc>
      </w:tr>
      <w:tr w:rsidR="00412848" w:rsidRPr="0024034C" w14:paraId="5B64F100" w14:textId="77777777" w:rsidTr="00234287">
        <w:trPr>
          <w:trHeight w:val="187"/>
          <w:jc w:val="center"/>
        </w:trPr>
        <w:tc>
          <w:tcPr>
            <w:tcW w:w="3397" w:type="dxa"/>
            <w:shd w:val="clear" w:color="auto" w:fill="auto"/>
            <w:noWrap/>
          </w:tcPr>
          <w:p w14:paraId="5AA89E3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DC_1A-21A-42A_n79A</w:t>
            </w:r>
          </w:p>
          <w:p w14:paraId="11CB771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DC_1A-21A-42A_n79C</w:t>
            </w:r>
          </w:p>
          <w:p w14:paraId="45A524B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DC_1A-21A-42C_n79A</w:t>
            </w:r>
          </w:p>
          <w:p w14:paraId="6B7D8AFE"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1A-21A-42C_n79C</w:t>
            </w:r>
          </w:p>
          <w:p w14:paraId="4A4A134E"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1A-21A-42D_n79A</w:t>
            </w:r>
          </w:p>
          <w:p w14:paraId="16D379D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1A-21A-42D_n79C</w:t>
            </w:r>
          </w:p>
        </w:tc>
        <w:tc>
          <w:tcPr>
            <w:tcW w:w="3686" w:type="dxa"/>
          </w:tcPr>
          <w:p w14:paraId="49F70E0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DC_1A_n79A</w:t>
            </w:r>
          </w:p>
          <w:p w14:paraId="25E19D8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DC_21A_n79A</w:t>
            </w:r>
          </w:p>
        </w:tc>
      </w:tr>
      <w:tr w:rsidR="00412848" w:rsidRPr="0024034C" w14:paraId="47CFB441" w14:textId="77777777" w:rsidTr="00234287">
        <w:trPr>
          <w:trHeight w:val="187"/>
          <w:jc w:val="center"/>
        </w:trPr>
        <w:tc>
          <w:tcPr>
            <w:tcW w:w="3397" w:type="dxa"/>
            <w:shd w:val="clear" w:color="auto" w:fill="auto"/>
            <w:noWrap/>
          </w:tcPr>
          <w:p w14:paraId="4A7E663D"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ko-KR"/>
              </w:rPr>
              <w:t>DC_1A-21A_n77A-n79A</w:t>
            </w:r>
          </w:p>
        </w:tc>
        <w:tc>
          <w:tcPr>
            <w:tcW w:w="3686" w:type="dxa"/>
          </w:tcPr>
          <w:p w14:paraId="6E2518CF"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DC_1A_n77A</w:t>
            </w:r>
          </w:p>
          <w:p w14:paraId="2035B78F"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ko-KR"/>
              </w:rPr>
              <w:t>DC_1A_n79A</w:t>
            </w:r>
          </w:p>
        </w:tc>
      </w:tr>
      <w:tr w:rsidR="00412848" w:rsidRPr="0024034C" w14:paraId="00AE6608" w14:textId="77777777" w:rsidTr="00234287">
        <w:trPr>
          <w:trHeight w:val="187"/>
          <w:jc w:val="center"/>
        </w:trPr>
        <w:tc>
          <w:tcPr>
            <w:tcW w:w="3397" w:type="dxa"/>
            <w:shd w:val="clear" w:color="auto" w:fill="auto"/>
            <w:noWrap/>
          </w:tcPr>
          <w:p w14:paraId="0642EA26"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ko-KR"/>
              </w:rPr>
              <w:t>DC_1A-21A_n78A-n79A</w:t>
            </w:r>
          </w:p>
        </w:tc>
        <w:tc>
          <w:tcPr>
            <w:tcW w:w="3686" w:type="dxa"/>
          </w:tcPr>
          <w:p w14:paraId="501D60B0"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DC_1A_n78A</w:t>
            </w:r>
          </w:p>
          <w:p w14:paraId="12131236"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ko-KR"/>
              </w:rPr>
              <w:t>DC_1A_n79A</w:t>
            </w:r>
          </w:p>
        </w:tc>
      </w:tr>
      <w:tr w:rsidR="00412848" w:rsidRPr="0024034C" w14:paraId="1D9A5CE6" w14:textId="77777777" w:rsidTr="00234287">
        <w:trPr>
          <w:trHeight w:val="187"/>
          <w:jc w:val="center"/>
        </w:trPr>
        <w:tc>
          <w:tcPr>
            <w:tcW w:w="3397" w:type="dxa"/>
            <w:shd w:val="clear" w:color="auto" w:fill="auto"/>
            <w:noWrap/>
          </w:tcPr>
          <w:p w14:paraId="3D8CEE2A" w14:textId="77777777" w:rsidR="00412848" w:rsidRPr="0024034C" w:rsidRDefault="00412848" w:rsidP="00234287">
            <w:pPr>
              <w:keepNext/>
              <w:keepLines/>
              <w:spacing w:after="0"/>
              <w:jc w:val="center"/>
              <w:rPr>
                <w:rFonts w:ascii="Arial" w:hAnsi="Arial" w:cs="Arial"/>
                <w:sz w:val="18"/>
                <w:lang w:eastAsia="ko-KR"/>
              </w:rPr>
            </w:pPr>
            <w:r w:rsidRPr="0024034C">
              <w:rPr>
                <w:rFonts w:ascii="Arial" w:hAnsi="Arial" w:cs="Arial"/>
                <w:sz w:val="18"/>
                <w:szCs w:val="18"/>
                <w:lang w:eastAsia="zh-CN"/>
              </w:rPr>
              <w:t>DC_1A-28A_n3A-n77A</w:t>
            </w:r>
            <w:r w:rsidRPr="0024034C">
              <w:rPr>
                <w:rFonts w:ascii="Arial" w:hAnsi="Arial"/>
                <w:sz w:val="18"/>
                <w:vertAlign w:val="superscript"/>
                <w:lang w:eastAsia="fi-FI"/>
              </w:rPr>
              <w:t>2</w:t>
            </w:r>
          </w:p>
        </w:tc>
        <w:tc>
          <w:tcPr>
            <w:tcW w:w="3686" w:type="dxa"/>
          </w:tcPr>
          <w:p w14:paraId="62999002"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DC_28A_n3A</w:t>
            </w:r>
          </w:p>
          <w:p w14:paraId="38367E5C"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cs="Arial"/>
                <w:sz w:val="18"/>
                <w:szCs w:val="18"/>
                <w:lang w:eastAsia="zh-CN"/>
              </w:rPr>
              <w:t>DC_28A_n77A</w:t>
            </w:r>
          </w:p>
        </w:tc>
      </w:tr>
      <w:tr w:rsidR="00412848" w:rsidRPr="0024034C" w14:paraId="44DCE64E" w14:textId="77777777" w:rsidTr="00234287">
        <w:trPr>
          <w:trHeight w:val="187"/>
          <w:jc w:val="center"/>
        </w:trPr>
        <w:tc>
          <w:tcPr>
            <w:tcW w:w="3397" w:type="dxa"/>
            <w:shd w:val="clear" w:color="auto" w:fill="auto"/>
            <w:noWrap/>
          </w:tcPr>
          <w:p w14:paraId="45EAB65A" w14:textId="77777777" w:rsidR="00412848" w:rsidRPr="0024034C" w:rsidRDefault="00412848" w:rsidP="00234287">
            <w:pPr>
              <w:keepNext/>
              <w:keepLines/>
              <w:spacing w:after="0"/>
              <w:jc w:val="center"/>
              <w:rPr>
                <w:rFonts w:ascii="Arial" w:hAnsi="Arial" w:cs="Arial"/>
                <w:sz w:val="18"/>
                <w:lang w:eastAsia="ko-KR"/>
              </w:rPr>
            </w:pPr>
            <w:r w:rsidRPr="0024034C">
              <w:rPr>
                <w:rFonts w:ascii="Arial" w:hAnsi="Arial" w:cs="Arial"/>
                <w:sz w:val="18"/>
              </w:rPr>
              <w:t>DC_1A-28A_n3A-n78A</w:t>
            </w:r>
            <w:r w:rsidRPr="0024034C">
              <w:rPr>
                <w:rFonts w:ascii="Arial" w:hAnsi="Arial"/>
                <w:sz w:val="18"/>
                <w:vertAlign w:val="superscript"/>
                <w:lang w:eastAsia="fi-FI"/>
              </w:rPr>
              <w:t>2</w:t>
            </w:r>
          </w:p>
        </w:tc>
        <w:tc>
          <w:tcPr>
            <w:tcW w:w="3686" w:type="dxa"/>
          </w:tcPr>
          <w:p w14:paraId="58626985" w14:textId="77777777" w:rsidR="00412848" w:rsidRPr="0024034C" w:rsidRDefault="00412848" w:rsidP="00234287">
            <w:pPr>
              <w:keepNext/>
              <w:keepLines/>
              <w:spacing w:after="0"/>
              <w:jc w:val="center"/>
              <w:rPr>
                <w:rFonts w:ascii="Arial" w:hAnsi="Arial" w:cs="Arial"/>
                <w:sz w:val="18"/>
              </w:rPr>
            </w:pPr>
            <w:r w:rsidRPr="0024034C">
              <w:rPr>
                <w:rFonts w:ascii="Arial" w:hAnsi="Arial" w:cs="Arial"/>
                <w:sz w:val="18"/>
              </w:rPr>
              <w:t>DC_1A_n3A</w:t>
            </w:r>
          </w:p>
          <w:p w14:paraId="5276F074" w14:textId="77777777" w:rsidR="00412848" w:rsidRPr="0024034C" w:rsidRDefault="00412848" w:rsidP="00234287">
            <w:pPr>
              <w:keepNext/>
              <w:keepLines/>
              <w:spacing w:after="0"/>
              <w:jc w:val="center"/>
              <w:rPr>
                <w:rFonts w:ascii="Arial" w:hAnsi="Arial" w:cs="Arial"/>
                <w:sz w:val="18"/>
              </w:rPr>
            </w:pPr>
            <w:r w:rsidRPr="0024034C">
              <w:rPr>
                <w:rFonts w:ascii="Arial" w:hAnsi="Arial" w:cs="Arial"/>
                <w:sz w:val="18"/>
              </w:rPr>
              <w:t>DC_1A_n78A</w:t>
            </w:r>
          </w:p>
          <w:p w14:paraId="37F36383" w14:textId="77777777" w:rsidR="00412848" w:rsidRPr="0024034C" w:rsidRDefault="00412848" w:rsidP="00234287">
            <w:pPr>
              <w:keepNext/>
              <w:keepLines/>
              <w:spacing w:after="0"/>
              <w:jc w:val="center"/>
              <w:rPr>
                <w:rFonts w:ascii="Arial" w:hAnsi="Arial" w:cs="Arial"/>
                <w:sz w:val="18"/>
              </w:rPr>
            </w:pPr>
            <w:r w:rsidRPr="0024034C">
              <w:rPr>
                <w:rFonts w:ascii="Arial" w:hAnsi="Arial" w:cs="Arial"/>
                <w:sz w:val="18"/>
              </w:rPr>
              <w:t>DC_28A_n3A</w:t>
            </w:r>
          </w:p>
          <w:p w14:paraId="0F3D7C79"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cs="Arial"/>
                <w:sz w:val="18"/>
              </w:rPr>
              <w:t>DC_28A_n78A</w:t>
            </w:r>
          </w:p>
        </w:tc>
      </w:tr>
      <w:tr w:rsidR="00412848" w:rsidRPr="0024034C" w14:paraId="2F7F0620" w14:textId="77777777" w:rsidTr="00234287">
        <w:trPr>
          <w:trHeight w:val="187"/>
          <w:jc w:val="center"/>
        </w:trPr>
        <w:tc>
          <w:tcPr>
            <w:tcW w:w="3397" w:type="dxa"/>
            <w:shd w:val="clear" w:color="auto" w:fill="auto"/>
            <w:noWrap/>
          </w:tcPr>
          <w:p w14:paraId="697C0896" w14:textId="77777777" w:rsidR="00412848" w:rsidRPr="0024034C" w:rsidRDefault="00412848" w:rsidP="00234287">
            <w:pPr>
              <w:keepNext/>
              <w:keepLines/>
              <w:spacing w:after="0"/>
              <w:jc w:val="center"/>
              <w:rPr>
                <w:rFonts w:ascii="Arial" w:hAnsi="Arial" w:cs="Arial"/>
                <w:sz w:val="18"/>
                <w:lang w:eastAsia="ko-KR"/>
              </w:rPr>
            </w:pPr>
            <w:r w:rsidRPr="0024034C">
              <w:rPr>
                <w:rFonts w:ascii="Arial" w:hAnsi="Arial" w:cs="Arial"/>
                <w:sz w:val="18"/>
                <w:lang w:eastAsia="zh-CN"/>
              </w:rPr>
              <w:t>DC_1A-28A_n5A-n78A</w:t>
            </w:r>
            <w:r w:rsidRPr="0024034C">
              <w:rPr>
                <w:rFonts w:ascii="Arial" w:hAnsi="Arial"/>
                <w:sz w:val="18"/>
                <w:vertAlign w:val="superscript"/>
                <w:lang w:eastAsia="fi-FI"/>
              </w:rPr>
              <w:t>2</w:t>
            </w:r>
          </w:p>
        </w:tc>
        <w:tc>
          <w:tcPr>
            <w:tcW w:w="3686" w:type="dxa"/>
          </w:tcPr>
          <w:p w14:paraId="566262EB"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DC_1A_n5A</w:t>
            </w:r>
          </w:p>
          <w:p w14:paraId="1779B7F3"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3392B24E"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DC_28A_n5A</w:t>
            </w:r>
          </w:p>
          <w:p w14:paraId="1DCF29B0"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cs="Arial"/>
                <w:sz w:val="18"/>
                <w:lang w:eastAsia="zh-CN"/>
              </w:rPr>
              <w:t>DC_28A_n78A</w:t>
            </w:r>
          </w:p>
        </w:tc>
      </w:tr>
      <w:tr w:rsidR="00412848" w:rsidRPr="0024034C" w14:paraId="08A63AC8" w14:textId="77777777" w:rsidTr="00234287">
        <w:trPr>
          <w:trHeight w:val="187"/>
          <w:jc w:val="center"/>
        </w:trPr>
        <w:tc>
          <w:tcPr>
            <w:tcW w:w="3397" w:type="dxa"/>
            <w:shd w:val="clear" w:color="auto" w:fill="auto"/>
            <w:noWrap/>
          </w:tcPr>
          <w:p w14:paraId="371AD484" w14:textId="77777777" w:rsidR="00412848" w:rsidRPr="0024034C" w:rsidRDefault="00412848" w:rsidP="00234287">
            <w:pPr>
              <w:keepNext/>
              <w:keepLines/>
              <w:spacing w:after="0"/>
              <w:jc w:val="center"/>
              <w:rPr>
                <w:rFonts w:ascii="Arial" w:hAnsi="Arial" w:cs="Arial"/>
                <w:sz w:val="18"/>
                <w:lang w:eastAsia="zh-CN"/>
              </w:rPr>
            </w:pPr>
            <w:r>
              <w:rPr>
                <w:rFonts w:ascii="Arial" w:hAnsi="Arial" w:cs="Arial"/>
                <w:sz w:val="18"/>
                <w:lang w:eastAsia="zh-CN"/>
              </w:rPr>
              <w:t>DC_1A-28A_(n)7AA</w:t>
            </w:r>
          </w:p>
        </w:tc>
        <w:tc>
          <w:tcPr>
            <w:tcW w:w="3686" w:type="dxa"/>
          </w:tcPr>
          <w:p w14:paraId="1B578C18" w14:textId="77777777" w:rsidR="00412848" w:rsidRPr="0024034C" w:rsidRDefault="00412848" w:rsidP="00234287">
            <w:pPr>
              <w:keepNext/>
              <w:keepLines/>
              <w:spacing w:after="0"/>
              <w:jc w:val="center"/>
              <w:rPr>
                <w:rFonts w:ascii="Arial" w:hAnsi="Arial" w:cs="Arial"/>
                <w:sz w:val="18"/>
                <w:lang w:eastAsia="zh-CN"/>
              </w:rPr>
            </w:pPr>
            <w:r>
              <w:rPr>
                <w:rFonts w:ascii="Arial" w:hAnsi="Arial" w:cs="Arial"/>
                <w:sz w:val="18"/>
                <w:lang w:eastAsia="zh-CN"/>
              </w:rPr>
              <w:t>DC_1A_n7A</w:t>
            </w:r>
            <w:r>
              <w:rPr>
                <w:rFonts w:ascii="Arial" w:hAnsi="Arial" w:cs="Arial"/>
                <w:sz w:val="18"/>
                <w:lang w:eastAsia="zh-CN"/>
              </w:rPr>
              <w:br/>
              <w:t>DC_28A_n7A</w:t>
            </w:r>
          </w:p>
        </w:tc>
      </w:tr>
      <w:tr w:rsidR="00412848" w:rsidRPr="0024034C" w14:paraId="7E160BA2" w14:textId="77777777" w:rsidTr="00234287">
        <w:trPr>
          <w:trHeight w:val="187"/>
          <w:jc w:val="center"/>
        </w:trPr>
        <w:tc>
          <w:tcPr>
            <w:tcW w:w="3397" w:type="dxa"/>
            <w:shd w:val="clear" w:color="auto" w:fill="auto"/>
            <w:noWrap/>
          </w:tcPr>
          <w:p w14:paraId="6C29B7C3" w14:textId="77777777" w:rsidR="00412848" w:rsidRPr="0024034C" w:rsidRDefault="00412848" w:rsidP="00234287">
            <w:pPr>
              <w:keepNext/>
              <w:keepLines/>
              <w:spacing w:after="0"/>
              <w:jc w:val="center"/>
              <w:rPr>
                <w:rFonts w:ascii="Arial" w:hAnsi="Arial" w:cs="Arial"/>
                <w:sz w:val="18"/>
                <w:lang w:eastAsia="zh-CN"/>
              </w:rPr>
            </w:pPr>
            <w:r w:rsidRPr="0024034C">
              <w:rPr>
                <w:rFonts w:ascii="Arial" w:eastAsia="Malgun Gothic" w:hAnsi="Arial" w:cs="Arial"/>
                <w:sz w:val="18"/>
                <w:szCs w:val="16"/>
                <w:lang w:eastAsia="ko-KR"/>
              </w:rPr>
              <w:t>DC_1A-28A_n7A-n78A</w:t>
            </w:r>
          </w:p>
        </w:tc>
        <w:tc>
          <w:tcPr>
            <w:tcW w:w="3686" w:type="dxa"/>
          </w:tcPr>
          <w:p w14:paraId="177B9B05"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7BF6C6EF"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453AC0E6"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7A071DFA"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szCs w:val="16"/>
                <w:lang w:eastAsia="zh-CN"/>
              </w:rPr>
              <w:t>DC_28A_n78A</w:t>
            </w:r>
          </w:p>
        </w:tc>
      </w:tr>
      <w:tr w:rsidR="00412848" w:rsidRPr="0024034C" w14:paraId="413D9762" w14:textId="77777777" w:rsidTr="00234287">
        <w:trPr>
          <w:trHeight w:val="187"/>
          <w:jc w:val="center"/>
        </w:trPr>
        <w:tc>
          <w:tcPr>
            <w:tcW w:w="3397" w:type="dxa"/>
            <w:shd w:val="clear" w:color="auto" w:fill="auto"/>
            <w:noWrap/>
          </w:tcPr>
          <w:p w14:paraId="2EC943F5" w14:textId="77777777" w:rsidR="00412848" w:rsidRPr="0024034C" w:rsidRDefault="00412848" w:rsidP="00234287">
            <w:pPr>
              <w:keepNext/>
              <w:keepLines/>
              <w:spacing w:after="0"/>
              <w:jc w:val="center"/>
              <w:rPr>
                <w:rFonts w:ascii="Arial" w:hAnsi="Arial" w:cs="Arial"/>
                <w:sz w:val="18"/>
                <w:lang w:eastAsia="zh-CN"/>
              </w:rPr>
            </w:pPr>
            <w:r w:rsidRPr="0024034C">
              <w:rPr>
                <w:rFonts w:ascii="Arial" w:eastAsia="Malgun Gothic" w:hAnsi="Arial" w:cs="Arial"/>
                <w:sz w:val="18"/>
                <w:szCs w:val="16"/>
                <w:lang w:eastAsia="ko-KR"/>
              </w:rPr>
              <w:t>DC_1A-28A_n7B-n78A</w:t>
            </w:r>
          </w:p>
        </w:tc>
        <w:tc>
          <w:tcPr>
            <w:tcW w:w="3686" w:type="dxa"/>
          </w:tcPr>
          <w:p w14:paraId="7A40DC73"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25562ECD"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DC_1A_n7B</w:t>
            </w:r>
          </w:p>
          <w:p w14:paraId="764E2E3C"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3050A3BE"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20A671E3"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2C6BDE58"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szCs w:val="16"/>
                <w:lang w:eastAsia="zh-CN"/>
              </w:rPr>
              <w:t>DC_28A_n78A</w:t>
            </w:r>
          </w:p>
        </w:tc>
      </w:tr>
      <w:tr w:rsidR="00412848" w:rsidRPr="0024034C" w14:paraId="0DFDBD46" w14:textId="77777777" w:rsidTr="00234287">
        <w:trPr>
          <w:trHeight w:val="187"/>
          <w:jc w:val="center"/>
        </w:trPr>
        <w:tc>
          <w:tcPr>
            <w:tcW w:w="3397" w:type="dxa"/>
            <w:shd w:val="clear" w:color="auto" w:fill="auto"/>
            <w:noWrap/>
          </w:tcPr>
          <w:p w14:paraId="72E55407"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sz w:val="18"/>
              </w:rPr>
              <w:t>DC_1A-28A-32A_n</w:t>
            </w:r>
            <w:r w:rsidRPr="0024034C">
              <w:rPr>
                <w:rFonts w:ascii="Arial" w:hAnsi="Arial"/>
                <w:sz w:val="18"/>
                <w:lang w:val="fi-FI"/>
              </w:rPr>
              <w:t>3A</w:t>
            </w:r>
          </w:p>
        </w:tc>
        <w:tc>
          <w:tcPr>
            <w:tcW w:w="3686" w:type="dxa"/>
          </w:tcPr>
          <w:p w14:paraId="62D5910B" w14:textId="77777777" w:rsidR="00412848" w:rsidRPr="0024034C" w:rsidRDefault="00412848" w:rsidP="00234287">
            <w:pPr>
              <w:keepNext/>
              <w:keepLines/>
              <w:spacing w:after="0"/>
              <w:jc w:val="center"/>
              <w:rPr>
                <w:rFonts w:ascii="Arial" w:hAnsi="Arial"/>
                <w:bCs/>
                <w:sz w:val="18"/>
              </w:rPr>
            </w:pPr>
            <w:r w:rsidRPr="0024034C">
              <w:rPr>
                <w:rFonts w:ascii="Arial" w:hAnsi="Arial"/>
                <w:sz w:val="18"/>
              </w:rPr>
              <w:t>DC_1A_n3A</w:t>
            </w:r>
          </w:p>
          <w:p w14:paraId="362A409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bCs/>
                <w:sz w:val="18"/>
              </w:rPr>
              <w:t>DC_28A_n3A</w:t>
            </w:r>
          </w:p>
        </w:tc>
      </w:tr>
      <w:tr w:rsidR="00412848" w:rsidRPr="0024034C" w14:paraId="686638BC" w14:textId="77777777" w:rsidTr="00234287">
        <w:trPr>
          <w:trHeight w:val="187"/>
          <w:jc w:val="center"/>
        </w:trPr>
        <w:tc>
          <w:tcPr>
            <w:tcW w:w="3397" w:type="dxa"/>
            <w:shd w:val="clear" w:color="auto" w:fill="auto"/>
            <w:noWrap/>
          </w:tcPr>
          <w:p w14:paraId="5A52F208"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DC_1A-28A-40A_n78A</w:t>
            </w:r>
          </w:p>
          <w:p w14:paraId="3B1C015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DC_1A-28A-40C_n78A</w:t>
            </w:r>
          </w:p>
        </w:tc>
        <w:tc>
          <w:tcPr>
            <w:tcW w:w="3686" w:type="dxa"/>
          </w:tcPr>
          <w:p w14:paraId="3C6B1CD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743D9E6B"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w:t>
            </w:r>
            <w:r w:rsidRPr="0024034C">
              <w:rPr>
                <w:rFonts w:ascii="Arial" w:hAnsi="Arial"/>
                <w:sz w:val="18"/>
                <w:lang w:val="en-US" w:eastAsia="ja-JP"/>
              </w:rPr>
              <w:t>28</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78</w:t>
            </w:r>
            <w:r w:rsidRPr="0024034C">
              <w:rPr>
                <w:rFonts w:ascii="Arial" w:hAnsi="Arial"/>
                <w:sz w:val="18"/>
                <w:lang w:val="en-US" w:eastAsia="fi-FI"/>
              </w:rPr>
              <w:t>A</w:t>
            </w:r>
          </w:p>
          <w:p w14:paraId="7AF371EB" w14:textId="77777777" w:rsidR="00412848" w:rsidRPr="0024034C" w:rsidRDefault="00412848" w:rsidP="00234287">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412848" w:rsidRPr="0024034C" w14:paraId="0B7DD51B" w14:textId="77777777" w:rsidTr="00234287">
        <w:trPr>
          <w:trHeight w:val="187"/>
          <w:jc w:val="center"/>
        </w:trPr>
        <w:tc>
          <w:tcPr>
            <w:tcW w:w="3397" w:type="dxa"/>
            <w:shd w:val="clear" w:color="auto" w:fill="auto"/>
            <w:noWrap/>
          </w:tcPr>
          <w:p w14:paraId="349B6195" w14:textId="77777777" w:rsidR="00412848" w:rsidRPr="0024034C" w:rsidRDefault="00412848" w:rsidP="00234287">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DC_1A-28A_n40A-n78A</w:t>
            </w:r>
          </w:p>
        </w:tc>
        <w:tc>
          <w:tcPr>
            <w:tcW w:w="3686" w:type="dxa"/>
          </w:tcPr>
          <w:p w14:paraId="47FB7070" w14:textId="77777777" w:rsidR="00412848" w:rsidRPr="0024034C" w:rsidRDefault="00412848" w:rsidP="00234287">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DC_1A_n40A</w:t>
            </w:r>
          </w:p>
          <w:p w14:paraId="14155454" w14:textId="77777777" w:rsidR="00412848" w:rsidRPr="0024034C" w:rsidRDefault="00412848" w:rsidP="00234287">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DC_1A_n78A</w:t>
            </w:r>
          </w:p>
          <w:p w14:paraId="1150D39D" w14:textId="77777777" w:rsidR="00412848" w:rsidRPr="0024034C" w:rsidRDefault="00412848" w:rsidP="00234287">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DC_28A_n40A</w:t>
            </w:r>
          </w:p>
          <w:p w14:paraId="64D2F13E"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eastAsia="Malgun Gothic" w:hAnsi="Arial" w:cs="Arial"/>
                <w:sz w:val="18"/>
                <w:szCs w:val="16"/>
                <w:lang w:eastAsia="ko-KR"/>
              </w:rPr>
              <w:t>DC_28A_n78A</w:t>
            </w:r>
          </w:p>
        </w:tc>
      </w:tr>
      <w:tr w:rsidR="00412848" w:rsidRPr="0024034C" w14:paraId="6E7F3242"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6530C4" w14:textId="77777777" w:rsidR="00412848" w:rsidRPr="0024034C" w:rsidRDefault="00412848" w:rsidP="00234287">
            <w:pPr>
              <w:keepNext/>
              <w:keepLines/>
              <w:spacing w:after="0"/>
              <w:jc w:val="center"/>
              <w:rPr>
                <w:rFonts w:ascii="Arial" w:hAnsi="Arial"/>
                <w:sz w:val="18"/>
                <w:vertAlign w:val="superscript"/>
                <w:lang w:eastAsia="ja-JP"/>
              </w:rPr>
            </w:pPr>
            <w:r w:rsidRPr="0024034C">
              <w:rPr>
                <w:rFonts w:ascii="Arial" w:hAnsi="Arial"/>
                <w:sz w:val="18"/>
              </w:rPr>
              <w:t>DC_1A-28A-42A_n77A</w:t>
            </w:r>
            <w:r w:rsidRPr="0024034C">
              <w:rPr>
                <w:rFonts w:ascii="Arial" w:hAnsi="Arial"/>
                <w:sz w:val="18"/>
                <w:vertAlign w:val="superscript"/>
                <w:lang w:eastAsia="ja-JP"/>
              </w:rPr>
              <w:t>7,8</w:t>
            </w:r>
          </w:p>
          <w:p w14:paraId="460CC5B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DC_1A-28A-42A_n77C</w:t>
            </w:r>
            <w:r w:rsidRPr="0024034C">
              <w:rPr>
                <w:rFonts w:ascii="Arial" w:hAnsi="Arial"/>
                <w:sz w:val="18"/>
                <w:vertAlign w:val="superscript"/>
                <w:lang w:eastAsia="ja-JP"/>
              </w:rPr>
              <w:t>7,8</w:t>
            </w:r>
          </w:p>
          <w:p w14:paraId="730ACB48" w14:textId="77777777" w:rsidR="00412848" w:rsidRPr="0024034C" w:rsidRDefault="00412848" w:rsidP="00234287">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DC_1A-28A-42C_n77A</w:t>
            </w:r>
            <w:r w:rsidRPr="0024034C">
              <w:rPr>
                <w:rFonts w:ascii="Arial" w:hAnsi="Arial"/>
                <w:sz w:val="18"/>
                <w:vertAlign w:val="superscript"/>
                <w:lang w:eastAsia="ja-JP"/>
              </w:rPr>
              <w:t>7,8</w:t>
            </w:r>
          </w:p>
          <w:p w14:paraId="00259161"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DC_1A-28A-42C_n77C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C46F26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DC_1A_n77A</w:t>
            </w:r>
          </w:p>
          <w:p w14:paraId="08CE542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DC_28A_n77A</w:t>
            </w:r>
          </w:p>
        </w:tc>
      </w:tr>
      <w:tr w:rsidR="00412848" w:rsidRPr="0024034C" w14:paraId="55FA736A"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0B802DE" w14:textId="77777777" w:rsidR="00412848" w:rsidRPr="0024034C" w:rsidRDefault="00412848" w:rsidP="00234287">
            <w:pPr>
              <w:keepNext/>
              <w:keepLines/>
              <w:spacing w:after="0"/>
              <w:jc w:val="center"/>
              <w:rPr>
                <w:rFonts w:ascii="Arial" w:hAnsi="Arial"/>
                <w:sz w:val="18"/>
                <w:vertAlign w:val="superscript"/>
                <w:lang w:eastAsia="ja-JP"/>
              </w:rPr>
            </w:pPr>
            <w:r w:rsidRPr="0024034C">
              <w:rPr>
                <w:rFonts w:ascii="Arial" w:hAnsi="Arial"/>
                <w:sz w:val="18"/>
              </w:rPr>
              <w:t>DC_1A-28A-42A_n78A</w:t>
            </w:r>
            <w:r w:rsidRPr="0024034C">
              <w:rPr>
                <w:rFonts w:ascii="Arial" w:hAnsi="Arial"/>
                <w:sz w:val="18"/>
                <w:vertAlign w:val="superscript"/>
                <w:lang w:eastAsia="ja-JP"/>
              </w:rPr>
              <w:t>7,8</w:t>
            </w:r>
          </w:p>
          <w:p w14:paraId="4E52BFE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DC_1A-28A-42A_n78C</w:t>
            </w:r>
            <w:r w:rsidRPr="0024034C">
              <w:rPr>
                <w:rFonts w:ascii="Arial" w:hAnsi="Arial"/>
                <w:sz w:val="18"/>
                <w:vertAlign w:val="superscript"/>
                <w:lang w:eastAsia="ja-JP"/>
              </w:rPr>
              <w:t>7,8</w:t>
            </w:r>
          </w:p>
          <w:p w14:paraId="57992F80" w14:textId="77777777" w:rsidR="00412848" w:rsidRPr="0024034C" w:rsidRDefault="00412848" w:rsidP="00234287">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DC_1A-28A-42C_n78A</w:t>
            </w:r>
            <w:r w:rsidRPr="0024034C">
              <w:rPr>
                <w:rFonts w:ascii="Arial" w:hAnsi="Arial"/>
                <w:sz w:val="18"/>
                <w:vertAlign w:val="superscript"/>
                <w:lang w:eastAsia="ja-JP"/>
              </w:rPr>
              <w:t>7,8</w:t>
            </w:r>
          </w:p>
          <w:p w14:paraId="2AC023E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DC_1A-28A-42C_n78C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82D5B8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DC_1A_n78A</w:t>
            </w:r>
          </w:p>
          <w:p w14:paraId="6F1D66B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DC_28A_n78A</w:t>
            </w:r>
          </w:p>
        </w:tc>
      </w:tr>
      <w:tr w:rsidR="00412848" w:rsidRPr="0024034C" w14:paraId="1A5D89BC" w14:textId="77777777" w:rsidTr="00234287">
        <w:trPr>
          <w:trHeight w:val="187"/>
          <w:jc w:val="center"/>
        </w:trPr>
        <w:tc>
          <w:tcPr>
            <w:tcW w:w="3397" w:type="dxa"/>
            <w:shd w:val="clear" w:color="auto" w:fill="auto"/>
            <w:noWrap/>
          </w:tcPr>
          <w:p w14:paraId="042A89F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DC_1A-28A-42A_n79A</w:t>
            </w:r>
          </w:p>
          <w:p w14:paraId="6EFAB39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DC_1A-28A-42A_n79C</w:t>
            </w:r>
          </w:p>
          <w:p w14:paraId="22C9C922"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DC_1A-28A-42C_n79A</w:t>
            </w:r>
          </w:p>
          <w:p w14:paraId="3235E64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DC_1A-28A-42C_n79C</w:t>
            </w:r>
          </w:p>
        </w:tc>
        <w:tc>
          <w:tcPr>
            <w:tcW w:w="3686" w:type="dxa"/>
          </w:tcPr>
          <w:p w14:paraId="58CF41B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DC_1A_n79A</w:t>
            </w:r>
          </w:p>
          <w:p w14:paraId="2218540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DC_28A_n79A</w:t>
            </w:r>
          </w:p>
        </w:tc>
      </w:tr>
      <w:tr w:rsidR="00412848" w:rsidRPr="0024034C" w14:paraId="6792B3EE" w14:textId="77777777" w:rsidTr="00234287">
        <w:trPr>
          <w:trHeight w:val="187"/>
          <w:jc w:val="center"/>
        </w:trPr>
        <w:tc>
          <w:tcPr>
            <w:tcW w:w="3397" w:type="dxa"/>
            <w:shd w:val="clear" w:color="auto" w:fill="auto"/>
            <w:noWrap/>
          </w:tcPr>
          <w:p w14:paraId="1179B350" w14:textId="77777777" w:rsidR="00412848" w:rsidRPr="0024034C" w:rsidRDefault="00412848" w:rsidP="00234287">
            <w:pPr>
              <w:keepNext/>
              <w:keepLines/>
              <w:spacing w:after="0"/>
              <w:jc w:val="center"/>
              <w:rPr>
                <w:rFonts w:ascii="Arial" w:hAnsi="Arial"/>
                <w:sz w:val="18"/>
              </w:rPr>
            </w:pPr>
            <w:r w:rsidRPr="0024034C">
              <w:rPr>
                <w:rFonts w:ascii="Arial" w:hAnsi="Arial"/>
                <w:sz w:val="18"/>
              </w:rPr>
              <w:lastRenderedPageBreak/>
              <w:t>DC_1</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-n41</w:t>
            </w:r>
            <w:r w:rsidRPr="0024034C">
              <w:rPr>
                <w:rFonts w:ascii="Arial" w:eastAsia="DengXian" w:hAnsi="Arial"/>
                <w:sz w:val="18"/>
                <w:lang w:eastAsia="zh-CN"/>
              </w:rPr>
              <w:t>A</w:t>
            </w:r>
          </w:p>
        </w:tc>
        <w:tc>
          <w:tcPr>
            <w:tcW w:w="3686" w:type="dxa"/>
          </w:tcPr>
          <w:p w14:paraId="04E0B88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3C13592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4D4EEAC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tc>
      </w:tr>
      <w:tr w:rsidR="00412848" w:rsidRPr="0024034C" w14:paraId="5F5EC5E1" w14:textId="77777777" w:rsidTr="00234287">
        <w:trPr>
          <w:trHeight w:val="187"/>
          <w:jc w:val="center"/>
        </w:trPr>
        <w:tc>
          <w:tcPr>
            <w:tcW w:w="3397" w:type="dxa"/>
            <w:shd w:val="clear" w:color="auto" w:fill="auto"/>
            <w:noWrap/>
            <w:vAlign w:val="center"/>
          </w:tcPr>
          <w:p w14:paraId="020D9C2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DC_1A_n28A-n77A-n79A</w:t>
            </w:r>
          </w:p>
        </w:tc>
        <w:tc>
          <w:tcPr>
            <w:tcW w:w="3686" w:type="dxa"/>
            <w:vAlign w:val="center"/>
          </w:tcPr>
          <w:p w14:paraId="5F2C9D8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DC_1A_n28A</w:t>
            </w:r>
          </w:p>
          <w:p w14:paraId="4DA4D6B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DC_1A_n77A</w:t>
            </w:r>
          </w:p>
          <w:p w14:paraId="47CEB0B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DC_1A_n79A</w:t>
            </w:r>
          </w:p>
        </w:tc>
      </w:tr>
      <w:tr w:rsidR="00412848" w:rsidRPr="0024034C" w14:paraId="729137A8" w14:textId="77777777" w:rsidTr="00234287">
        <w:trPr>
          <w:trHeight w:val="187"/>
          <w:jc w:val="center"/>
        </w:trPr>
        <w:tc>
          <w:tcPr>
            <w:tcW w:w="3397" w:type="dxa"/>
            <w:shd w:val="clear" w:color="auto" w:fill="auto"/>
            <w:noWrap/>
            <w:vAlign w:val="center"/>
          </w:tcPr>
          <w:p w14:paraId="51DA41A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DC_1A_n28A-n78A-n79A</w:t>
            </w:r>
          </w:p>
        </w:tc>
        <w:tc>
          <w:tcPr>
            <w:tcW w:w="3686" w:type="dxa"/>
            <w:vAlign w:val="center"/>
          </w:tcPr>
          <w:p w14:paraId="3D1643C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DC_1A_n28A</w:t>
            </w:r>
          </w:p>
          <w:p w14:paraId="1A329FB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DC_1A_n78A</w:t>
            </w:r>
          </w:p>
          <w:p w14:paraId="23258CA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DC_1A_n79A</w:t>
            </w:r>
          </w:p>
        </w:tc>
      </w:tr>
      <w:tr w:rsidR="00412848" w:rsidRPr="0024034C" w14:paraId="64AC1675" w14:textId="77777777" w:rsidTr="00234287">
        <w:trPr>
          <w:trHeight w:val="187"/>
          <w:jc w:val="center"/>
        </w:trPr>
        <w:tc>
          <w:tcPr>
            <w:tcW w:w="3397" w:type="dxa"/>
            <w:shd w:val="clear" w:color="auto" w:fill="auto"/>
            <w:noWrap/>
          </w:tcPr>
          <w:p w14:paraId="48111E31"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val="zh-CN" w:eastAsia="zh-TW"/>
              </w:rPr>
              <w:t>DC_</w:t>
            </w:r>
            <w:r w:rsidRPr="0024034C">
              <w:rPr>
                <w:rFonts w:ascii="Arial" w:hAnsi="Arial" w:cs="Arial"/>
                <w:sz w:val="18"/>
                <w:lang w:eastAsia="zh-CN"/>
              </w:rPr>
              <w:t>1A-38A</w:t>
            </w:r>
            <w:r w:rsidRPr="0024034C">
              <w:rPr>
                <w:rFonts w:ascii="Arial" w:hAnsi="Arial" w:cs="Arial"/>
                <w:sz w:val="18"/>
                <w:lang w:val="zh-CN" w:eastAsia="zh-TW"/>
              </w:rPr>
              <w:t>_n</w:t>
            </w:r>
            <w:r w:rsidRPr="0024034C">
              <w:rPr>
                <w:rFonts w:ascii="Arial" w:hAnsi="Arial" w:cs="Arial"/>
                <w:sz w:val="18"/>
                <w:lang w:eastAsia="zh-CN"/>
              </w:rPr>
              <w:t>3A</w:t>
            </w:r>
            <w:r w:rsidRPr="0024034C">
              <w:rPr>
                <w:rFonts w:ascii="Arial" w:hAnsi="Arial" w:cs="Arial"/>
                <w:sz w:val="18"/>
                <w:lang w:val="zh-CN" w:eastAsia="zh-TW"/>
              </w:rPr>
              <w:t>-n</w:t>
            </w:r>
            <w:r w:rsidRPr="0024034C">
              <w:rPr>
                <w:rFonts w:ascii="Arial" w:hAnsi="Arial" w:cs="Arial"/>
                <w:sz w:val="18"/>
                <w:lang w:eastAsia="zh-CN"/>
              </w:rPr>
              <w:t>78A</w:t>
            </w:r>
          </w:p>
        </w:tc>
        <w:tc>
          <w:tcPr>
            <w:tcW w:w="3686" w:type="dxa"/>
            <w:vAlign w:val="center"/>
          </w:tcPr>
          <w:p w14:paraId="53C028DF" w14:textId="77777777" w:rsidR="00412848" w:rsidRPr="0024034C" w:rsidRDefault="00412848" w:rsidP="00234287">
            <w:pPr>
              <w:keepNext/>
              <w:keepLines/>
              <w:spacing w:after="0"/>
              <w:jc w:val="center"/>
              <w:rPr>
                <w:rFonts w:ascii="Arial" w:hAnsi="Arial"/>
                <w:sz w:val="18"/>
                <w:lang w:val="da-DK" w:eastAsia="zh-TW"/>
              </w:rPr>
            </w:pPr>
            <w:r w:rsidRPr="0024034C">
              <w:rPr>
                <w:rFonts w:ascii="Arial" w:hAnsi="Arial" w:cs="Arial"/>
                <w:sz w:val="18"/>
                <w:lang w:val="da-DK" w:eastAsia="zh-TW"/>
              </w:rPr>
              <w:t>DC_1A_n3A</w:t>
            </w:r>
          </w:p>
          <w:p w14:paraId="0DECE282" w14:textId="77777777" w:rsidR="00412848" w:rsidRPr="0024034C" w:rsidRDefault="00412848" w:rsidP="00234287">
            <w:pPr>
              <w:keepNext/>
              <w:keepLines/>
              <w:spacing w:after="0"/>
              <w:jc w:val="center"/>
              <w:rPr>
                <w:rFonts w:ascii="Arial" w:hAnsi="Arial"/>
                <w:sz w:val="18"/>
                <w:lang w:val="da-DK" w:eastAsia="zh-TW"/>
              </w:rPr>
            </w:pPr>
            <w:r w:rsidRPr="0024034C">
              <w:rPr>
                <w:rFonts w:ascii="Arial" w:hAnsi="Arial" w:cs="Arial"/>
                <w:sz w:val="18"/>
                <w:lang w:val="da-DK" w:eastAsia="zh-TW"/>
              </w:rPr>
              <w:t>DC_1A_n78A</w:t>
            </w:r>
          </w:p>
          <w:p w14:paraId="53BA537E" w14:textId="77777777" w:rsidR="00412848" w:rsidRPr="0024034C" w:rsidRDefault="00412848" w:rsidP="00234287">
            <w:pPr>
              <w:keepNext/>
              <w:keepLines/>
              <w:spacing w:after="0"/>
              <w:jc w:val="center"/>
              <w:rPr>
                <w:rFonts w:ascii="Arial" w:hAnsi="Arial"/>
                <w:sz w:val="18"/>
                <w:lang w:val="da-DK" w:eastAsia="zh-TW"/>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A_n3A</w:t>
            </w:r>
          </w:p>
          <w:p w14:paraId="2E21E071"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A_n78A</w:t>
            </w:r>
          </w:p>
        </w:tc>
      </w:tr>
      <w:tr w:rsidR="00412848" w:rsidRPr="005902F6" w14:paraId="0613162D" w14:textId="77777777" w:rsidTr="00234287">
        <w:trPr>
          <w:trHeight w:val="187"/>
          <w:jc w:val="center"/>
        </w:trPr>
        <w:tc>
          <w:tcPr>
            <w:tcW w:w="3397" w:type="dxa"/>
            <w:shd w:val="clear" w:color="auto" w:fill="auto"/>
            <w:noWrap/>
          </w:tcPr>
          <w:p w14:paraId="38E66451" w14:textId="77777777" w:rsidR="00412848" w:rsidRPr="0024034C" w:rsidRDefault="00412848" w:rsidP="00234287">
            <w:pPr>
              <w:keepNext/>
              <w:keepLines/>
              <w:spacing w:after="0"/>
              <w:jc w:val="center"/>
              <w:rPr>
                <w:rFonts w:ascii="Arial" w:hAnsi="Arial" w:cs="Arial"/>
                <w:sz w:val="18"/>
                <w:lang w:val="zh-CN" w:eastAsia="zh-TW"/>
              </w:rPr>
            </w:pPr>
            <w:r w:rsidRPr="005902F6">
              <w:rPr>
                <w:rFonts w:ascii="Arial" w:hAnsi="Arial" w:cs="Arial"/>
                <w:sz w:val="18"/>
                <w:lang w:val="zh-CN" w:eastAsia="zh-TW"/>
              </w:rPr>
              <w:t>DC_1A-38A_n7A-n78A</w:t>
            </w:r>
          </w:p>
        </w:tc>
        <w:tc>
          <w:tcPr>
            <w:tcW w:w="3686" w:type="dxa"/>
          </w:tcPr>
          <w:p w14:paraId="79A33AC8" w14:textId="77777777" w:rsidR="00412848" w:rsidRPr="005902F6" w:rsidRDefault="00412848" w:rsidP="00234287">
            <w:pPr>
              <w:keepNext/>
              <w:keepLines/>
              <w:spacing w:after="0"/>
              <w:jc w:val="center"/>
              <w:rPr>
                <w:rFonts w:ascii="Arial" w:hAnsi="Arial" w:cs="Arial"/>
                <w:sz w:val="18"/>
                <w:lang w:val="zh-CN" w:eastAsia="zh-TW"/>
              </w:rPr>
            </w:pPr>
            <w:r w:rsidRPr="005902F6">
              <w:rPr>
                <w:rFonts w:ascii="Arial" w:hAnsi="Arial" w:cs="Arial"/>
                <w:sz w:val="18"/>
                <w:lang w:val="zh-CN" w:eastAsia="zh-TW"/>
              </w:rPr>
              <w:t>DC_1A_n78A</w:t>
            </w:r>
          </w:p>
        </w:tc>
      </w:tr>
      <w:tr w:rsidR="00412848" w:rsidRPr="0024034C" w14:paraId="5AD7B4DD" w14:textId="77777777" w:rsidTr="00234287">
        <w:trPr>
          <w:trHeight w:val="187"/>
          <w:jc w:val="center"/>
        </w:trPr>
        <w:tc>
          <w:tcPr>
            <w:tcW w:w="3397" w:type="dxa"/>
            <w:shd w:val="clear" w:color="auto" w:fill="auto"/>
            <w:noWrap/>
          </w:tcPr>
          <w:p w14:paraId="25467838" w14:textId="77777777" w:rsidR="00412848" w:rsidRPr="0024034C" w:rsidRDefault="00412848" w:rsidP="00234287">
            <w:pPr>
              <w:keepNext/>
              <w:keepLines/>
              <w:spacing w:after="0"/>
              <w:jc w:val="center"/>
              <w:rPr>
                <w:rFonts w:ascii="Arial" w:hAnsi="Arial" w:cs="Arial"/>
                <w:sz w:val="18"/>
                <w:lang w:val="zh-CN" w:eastAsia="zh-TW"/>
              </w:rPr>
            </w:pPr>
            <w:r w:rsidRPr="00EC24FB">
              <w:rPr>
                <w:rFonts w:ascii="Arial" w:hAnsi="Arial"/>
                <w:sz w:val="18"/>
                <w:lang w:eastAsia="fi-FI"/>
              </w:rPr>
              <w:t>DC_</w:t>
            </w:r>
            <w:r>
              <w:rPr>
                <w:rFonts w:ascii="Arial" w:hAnsi="Arial"/>
                <w:sz w:val="18"/>
                <w:lang w:eastAsia="fi-FI"/>
              </w:rPr>
              <w:t>1A-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1B7EB4D8" w14:textId="77777777" w:rsidR="00412848" w:rsidRPr="00877CC8" w:rsidRDefault="00412848" w:rsidP="00234287">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1</w:t>
            </w:r>
            <w:r w:rsidRPr="00877CC8">
              <w:rPr>
                <w:rFonts w:ascii="Arial" w:hAnsi="Arial"/>
                <w:sz w:val="18"/>
              </w:rPr>
              <w:t>A_n</w:t>
            </w:r>
            <w:r>
              <w:rPr>
                <w:rFonts w:ascii="Arial" w:hAnsi="Arial"/>
                <w:sz w:val="18"/>
              </w:rPr>
              <w:t>28</w:t>
            </w:r>
            <w:r w:rsidRPr="00877CC8">
              <w:rPr>
                <w:rFonts w:ascii="Arial" w:hAnsi="Arial"/>
                <w:sz w:val="18"/>
              </w:rPr>
              <w:t>A</w:t>
            </w:r>
          </w:p>
          <w:p w14:paraId="66EC744B" w14:textId="77777777" w:rsidR="00412848" w:rsidRDefault="00412848" w:rsidP="00234287">
            <w:pPr>
              <w:keepNext/>
              <w:keepLines/>
              <w:spacing w:after="0"/>
              <w:jc w:val="center"/>
              <w:rPr>
                <w:rFonts w:ascii="Arial" w:hAnsi="Arial"/>
                <w:sz w:val="18"/>
                <w:lang w:eastAsia="fi-FI"/>
              </w:rPr>
            </w:pPr>
            <w:r w:rsidRPr="00877CC8">
              <w:rPr>
                <w:rFonts w:ascii="Arial" w:hAnsi="Arial"/>
                <w:sz w:val="18"/>
              </w:rPr>
              <w:t>DC_</w:t>
            </w:r>
            <w:r>
              <w:rPr>
                <w:rFonts w:ascii="Arial" w:hAnsi="Arial"/>
                <w:sz w:val="18"/>
              </w:rPr>
              <w:t>1</w:t>
            </w:r>
            <w:r w:rsidRPr="00877CC8">
              <w:rPr>
                <w:rFonts w:ascii="Arial" w:hAnsi="Arial"/>
                <w:sz w:val="18"/>
              </w:rPr>
              <w:t>A_n</w:t>
            </w:r>
            <w:r>
              <w:rPr>
                <w:rFonts w:ascii="Arial" w:hAnsi="Arial"/>
                <w:sz w:val="18"/>
              </w:rPr>
              <w:t>78</w:t>
            </w:r>
            <w:r w:rsidRPr="00877CC8">
              <w:rPr>
                <w:rFonts w:ascii="Arial" w:hAnsi="Arial"/>
                <w:sz w:val="18"/>
              </w:rPr>
              <w:t>A</w:t>
            </w:r>
          </w:p>
          <w:p w14:paraId="1836596F" w14:textId="77777777" w:rsidR="00412848" w:rsidRPr="00877CC8" w:rsidRDefault="00412848" w:rsidP="00234287">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7811B849" w14:textId="77777777" w:rsidR="00412848" w:rsidRPr="0024034C" w:rsidRDefault="00412848" w:rsidP="00234287">
            <w:pPr>
              <w:keepNext/>
              <w:keepLines/>
              <w:spacing w:after="0"/>
              <w:jc w:val="center"/>
              <w:rPr>
                <w:rFonts w:ascii="Arial" w:hAnsi="Arial" w:cs="Arial"/>
                <w:sz w:val="18"/>
                <w:lang w:val="da-DK" w:eastAsia="zh-TW"/>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412848" w:rsidRPr="0024034C" w14:paraId="3A6A8F32" w14:textId="77777777" w:rsidTr="00234287">
        <w:trPr>
          <w:trHeight w:val="187"/>
          <w:jc w:val="center"/>
        </w:trPr>
        <w:tc>
          <w:tcPr>
            <w:tcW w:w="3397" w:type="dxa"/>
            <w:shd w:val="clear" w:color="auto" w:fill="auto"/>
            <w:noWrap/>
          </w:tcPr>
          <w:p w14:paraId="2042754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DC_1A-41A_n3A-n77A</w:t>
            </w:r>
          </w:p>
        </w:tc>
        <w:tc>
          <w:tcPr>
            <w:tcW w:w="3686" w:type="dxa"/>
          </w:tcPr>
          <w:p w14:paraId="309ADDD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403D7D43" w14:textId="77777777" w:rsidR="00412848" w:rsidRPr="0024034C" w:rsidRDefault="00412848" w:rsidP="00234287">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11FB4C5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DC_41A_n3A</w:t>
            </w:r>
          </w:p>
          <w:p w14:paraId="70AD10C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DC_41A_n77A</w:t>
            </w:r>
          </w:p>
        </w:tc>
      </w:tr>
      <w:tr w:rsidR="00412848" w:rsidRPr="0024034C" w14:paraId="3201C464" w14:textId="77777777" w:rsidTr="00234287">
        <w:trPr>
          <w:trHeight w:val="187"/>
          <w:jc w:val="center"/>
        </w:trPr>
        <w:tc>
          <w:tcPr>
            <w:tcW w:w="3397" w:type="dxa"/>
            <w:shd w:val="clear" w:color="auto" w:fill="auto"/>
            <w:noWrap/>
          </w:tcPr>
          <w:p w14:paraId="25043B6C"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ja-JP"/>
              </w:rPr>
              <w:t>DC_1A-41C_n3A-n77A</w:t>
            </w:r>
          </w:p>
        </w:tc>
        <w:tc>
          <w:tcPr>
            <w:tcW w:w="3686" w:type="dxa"/>
          </w:tcPr>
          <w:p w14:paraId="2E6851F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DC_41A_n3A</w:t>
            </w:r>
          </w:p>
          <w:p w14:paraId="731C246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DC_41A_n77A</w:t>
            </w:r>
          </w:p>
          <w:p w14:paraId="19AD507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DC_41C_n3A</w:t>
            </w:r>
          </w:p>
          <w:p w14:paraId="28F3F4C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DC_41C_n77A</w:t>
            </w:r>
          </w:p>
        </w:tc>
      </w:tr>
      <w:tr w:rsidR="00412848" w:rsidRPr="0024034C" w14:paraId="7EA69B80" w14:textId="77777777" w:rsidTr="00234287">
        <w:trPr>
          <w:trHeight w:val="187"/>
          <w:jc w:val="center"/>
        </w:trPr>
        <w:tc>
          <w:tcPr>
            <w:tcW w:w="3397" w:type="dxa"/>
            <w:shd w:val="clear" w:color="auto" w:fill="auto"/>
            <w:noWrap/>
          </w:tcPr>
          <w:p w14:paraId="08D80B3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DC_1A-41A_n3A-n78A</w:t>
            </w:r>
          </w:p>
        </w:tc>
        <w:tc>
          <w:tcPr>
            <w:tcW w:w="3686" w:type="dxa"/>
          </w:tcPr>
          <w:p w14:paraId="6333237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3BE5121B" w14:textId="77777777" w:rsidR="00412848" w:rsidRPr="0024034C" w:rsidRDefault="00412848" w:rsidP="00234287">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5DF4694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DC_41A_n3A</w:t>
            </w:r>
          </w:p>
          <w:p w14:paraId="0477AFF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DC_41A_n78A</w:t>
            </w:r>
          </w:p>
        </w:tc>
      </w:tr>
      <w:tr w:rsidR="00412848" w:rsidRPr="0024034C" w14:paraId="1D779661" w14:textId="77777777" w:rsidTr="00234287">
        <w:trPr>
          <w:trHeight w:val="187"/>
          <w:jc w:val="center"/>
        </w:trPr>
        <w:tc>
          <w:tcPr>
            <w:tcW w:w="3397" w:type="dxa"/>
            <w:shd w:val="clear" w:color="auto" w:fill="auto"/>
            <w:noWrap/>
          </w:tcPr>
          <w:p w14:paraId="58A8789B"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ja-JP"/>
              </w:rPr>
              <w:t>DC_1A-41C_n3A-n78A</w:t>
            </w:r>
          </w:p>
        </w:tc>
        <w:tc>
          <w:tcPr>
            <w:tcW w:w="3686" w:type="dxa"/>
          </w:tcPr>
          <w:p w14:paraId="5227BCE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DC_41A_n3A</w:t>
            </w:r>
          </w:p>
          <w:p w14:paraId="5987E28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DC_41A_n78A</w:t>
            </w:r>
          </w:p>
          <w:p w14:paraId="4D096C3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DC_41C_n3A</w:t>
            </w:r>
          </w:p>
          <w:p w14:paraId="7D8975C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DC_41C_n78A</w:t>
            </w:r>
          </w:p>
        </w:tc>
      </w:tr>
      <w:tr w:rsidR="00412848" w:rsidRPr="0024034C" w14:paraId="38C9B518" w14:textId="77777777" w:rsidTr="00234287">
        <w:trPr>
          <w:trHeight w:val="187"/>
          <w:jc w:val="center"/>
        </w:trPr>
        <w:tc>
          <w:tcPr>
            <w:tcW w:w="3397" w:type="dxa"/>
            <w:shd w:val="clear" w:color="auto" w:fill="auto"/>
            <w:noWrap/>
          </w:tcPr>
          <w:p w14:paraId="0FD0C74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zh-CN"/>
              </w:rPr>
              <w:t>DC_1A-</w:t>
            </w:r>
            <w:r w:rsidRPr="0024034C">
              <w:rPr>
                <w:rFonts w:ascii="Arial" w:eastAsia="Yu Mincho" w:hAnsi="Arial"/>
                <w:sz w:val="18"/>
                <w:lang w:eastAsia="ja-JP"/>
              </w:rPr>
              <w:t>41</w:t>
            </w:r>
            <w:r w:rsidRPr="0024034C">
              <w:rPr>
                <w:rFonts w:ascii="Arial" w:hAnsi="Arial"/>
                <w:sz w:val="18"/>
                <w:lang w:eastAsia="zh-CN"/>
              </w:rPr>
              <w:t>A_n28A-n41A</w:t>
            </w:r>
          </w:p>
        </w:tc>
        <w:tc>
          <w:tcPr>
            <w:tcW w:w="3686" w:type="dxa"/>
          </w:tcPr>
          <w:p w14:paraId="577ABA6D"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DC_1A_n28A</w:t>
            </w:r>
          </w:p>
          <w:p w14:paraId="1A4EBF31" w14:textId="77777777" w:rsidR="00412848" w:rsidRPr="0024034C" w:rsidRDefault="00412848" w:rsidP="00234287">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41</w:t>
            </w:r>
            <w:r w:rsidRPr="0024034C">
              <w:rPr>
                <w:rFonts w:ascii="Arial" w:hAnsi="Arial"/>
                <w:sz w:val="18"/>
                <w:lang w:eastAsia="zh-CN"/>
              </w:rPr>
              <w:t>A</w:t>
            </w:r>
          </w:p>
          <w:p w14:paraId="5A097B3D"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41</w:t>
            </w:r>
            <w:r w:rsidRPr="0024034C">
              <w:rPr>
                <w:rFonts w:ascii="Arial" w:hAnsi="Arial"/>
                <w:sz w:val="18"/>
                <w:lang w:eastAsia="zh-CN"/>
              </w:rPr>
              <w:t>A_n28A</w:t>
            </w:r>
          </w:p>
        </w:tc>
      </w:tr>
      <w:tr w:rsidR="00412848" w:rsidRPr="0024034C" w14:paraId="61D8DDCC" w14:textId="77777777" w:rsidTr="00234287">
        <w:trPr>
          <w:trHeight w:val="187"/>
          <w:jc w:val="center"/>
        </w:trPr>
        <w:tc>
          <w:tcPr>
            <w:tcW w:w="3397" w:type="dxa"/>
            <w:shd w:val="clear" w:color="auto" w:fill="auto"/>
            <w:noWrap/>
          </w:tcPr>
          <w:p w14:paraId="2D351CB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DC_1A-41A_n28A-n77A</w:t>
            </w:r>
          </w:p>
        </w:tc>
        <w:tc>
          <w:tcPr>
            <w:tcW w:w="3686" w:type="dxa"/>
          </w:tcPr>
          <w:p w14:paraId="699B0E1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DC_1A_n28A</w:t>
            </w:r>
          </w:p>
          <w:p w14:paraId="7C77727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DC_1A_n77A</w:t>
            </w:r>
          </w:p>
          <w:p w14:paraId="0D70678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DC_41A_n28A</w:t>
            </w:r>
          </w:p>
          <w:p w14:paraId="2C4157F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DC_41A_n77A</w:t>
            </w:r>
          </w:p>
        </w:tc>
      </w:tr>
      <w:tr w:rsidR="00412848" w:rsidRPr="0024034C" w14:paraId="4E852184" w14:textId="77777777" w:rsidTr="00234287">
        <w:trPr>
          <w:trHeight w:val="187"/>
          <w:jc w:val="center"/>
        </w:trPr>
        <w:tc>
          <w:tcPr>
            <w:tcW w:w="3397" w:type="dxa"/>
            <w:shd w:val="clear" w:color="auto" w:fill="auto"/>
            <w:noWrap/>
          </w:tcPr>
          <w:p w14:paraId="57C1BBFE"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ja-JP"/>
              </w:rPr>
              <w:t>DC_1A-41C_n28A-n77A</w:t>
            </w:r>
          </w:p>
        </w:tc>
        <w:tc>
          <w:tcPr>
            <w:tcW w:w="3686" w:type="dxa"/>
          </w:tcPr>
          <w:p w14:paraId="3E55D3C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DC_1A_n28A</w:t>
            </w:r>
          </w:p>
          <w:p w14:paraId="7DAAE86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DC_1A_n77A</w:t>
            </w:r>
          </w:p>
          <w:p w14:paraId="20A20F6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DC_41A_n28A</w:t>
            </w:r>
          </w:p>
          <w:p w14:paraId="0435E2E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DC_41A_n77A</w:t>
            </w:r>
          </w:p>
          <w:p w14:paraId="224F3EE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DC_41C_n28A</w:t>
            </w:r>
          </w:p>
          <w:p w14:paraId="552D864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DC_41C_n77A</w:t>
            </w:r>
          </w:p>
        </w:tc>
      </w:tr>
      <w:tr w:rsidR="00412848" w:rsidRPr="0024034C" w14:paraId="65809636" w14:textId="77777777" w:rsidTr="00234287">
        <w:trPr>
          <w:trHeight w:val="187"/>
          <w:jc w:val="center"/>
        </w:trPr>
        <w:tc>
          <w:tcPr>
            <w:tcW w:w="3397" w:type="dxa"/>
            <w:shd w:val="clear" w:color="auto" w:fill="auto"/>
            <w:noWrap/>
          </w:tcPr>
          <w:p w14:paraId="6463A8F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DC_1A-41A_n28A-n78A</w:t>
            </w:r>
          </w:p>
        </w:tc>
        <w:tc>
          <w:tcPr>
            <w:tcW w:w="3686" w:type="dxa"/>
          </w:tcPr>
          <w:p w14:paraId="5E5691D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DC_1A_n28A</w:t>
            </w:r>
          </w:p>
          <w:p w14:paraId="3A255A6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DC_1A_n78A</w:t>
            </w:r>
          </w:p>
          <w:p w14:paraId="4609892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DC_41A_n28A</w:t>
            </w:r>
          </w:p>
          <w:p w14:paraId="76DF099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DC_41A_n78A</w:t>
            </w:r>
          </w:p>
        </w:tc>
      </w:tr>
      <w:tr w:rsidR="00412848" w:rsidRPr="0024034C" w14:paraId="4D0FD466" w14:textId="77777777" w:rsidTr="00234287">
        <w:trPr>
          <w:trHeight w:val="187"/>
          <w:jc w:val="center"/>
        </w:trPr>
        <w:tc>
          <w:tcPr>
            <w:tcW w:w="3397" w:type="dxa"/>
            <w:shd w:val="clear" w:color="auto" w:fill="auto"/>
            <w:noWrap/>
          </w:tcPr>
          <w:p w14:paraId="110F8F3B"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ja-JP"/>
              </w:rPr>
              <w:t>DC_1A-41C_n28A-n78A</w:t>
            </w:r>
          </w:p>
        </w:tc>
        <w:tc>
          <w:tcPr>
            <w:tcW w:w="3686" w:type="dxa"/>
          </w:tcPr>
          <w:p w14:paraId="1CF6765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DC_1A_n28A</w:t>
            </w:r>
          </w:p>
          <w:p w14:paraId="3626D26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DC_1A_n78A</w:t>
            </w:r>
          </w:p>
          <w:p w14:paraId="0A61A6D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DC_41A_n28A</w:t>
            </w:r>
          </w:p>
          <w:p w14:paraId="5F4B14A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DC_41A_n78A</w:t>
            </w:r>
          </w:p>
          <w:p w14:paraId="5E64E0A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DC_41C_n28A</w:t>
            </w:r>
          </w:p>
          <w:p w14:paraId="5F0B3C2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DC_41C_n78A</w:t>
            </w:r>
          </w:p>
        </w:tc>
      </w:tr>
      <w:tr w:rsidR="00412848" w:rsidRPr="0024034C" w14:paraId="2DBC1FA3" w14:textId="77777777" w:rsidTr="00234287">
        <w:trPr>
          <w:trHeight w:val="187"/>
          <w:jc w:val="center"/>
        </w:trPr>
        <w:tc>
          <w:tcPr>
            <w:tcW w:w="3397" w:type="dxa"/>
            <w:shd w:val="clear" w:color="auto" w:fill="auto"/>
            <w:noWrap/>
          </w:tcPr>
          <w:p w14:paraId="73542F4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7FA6E26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40477B94"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115CBC9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412848" w:rsidRPr="0024034C" w14:paraId="0B41D9BE" w14:textId="77777777" w:rsidTr="00234287">
        <w:trPr>
          <w:trHeight w:val="187"/>
          <w:jc w:val="center"/>
        </w:trPr>
        <w:tc>
          <w:tcPr>
            <w:tcW w:w="3397" w:type="dxa"/>
            <w:shd w:val="clear" w:color="auto" w:fill="auto"/>
            <w:noWrap/>
          </w:tcPr>
          <w:p w14:paraId="251672D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693FF4D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55A10DC2"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1E99BF0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412848" w:rsidRPr="0024034C" w14:paraId="6BA226EA" w14:textId="77777777" w:rsidTr="00234287">
        <w:trPr>
          <w:trHeight w:val="187"/>
          <w:jc w:val="center"/>
        </w:trPr>
        <w:tc>
          <w:tcPr>
            <w:tcW w:w="3397" w:type="dxa"/>
            <w:shd w:val="clear" w:color="auto" w:fill="auto"/>
            <w:noWrap/>
          </w:tcPr>
          <w:p w14:paraId="784B06F7"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szCs w:val="18"/>
              </w:rPr>
              <w:lastRenderedPageBreak/>
              <w:t>DC_1A-42A_n3A-n28A</w:t>
            </w:r>
            <w:r w:rsidRPr="0024034C">
              <w:rPr>
                <w:rFonts w:ascii="Arial" w:hAnsi="Arial"/>
                <w:noProof/>
                <w:sz w:val="18"/>
                <w:vertAlign w:val="superscript"/>
                <w:lang w:eastAsia="zh-CN"/>
              </w:rPr>
              <w:t>2</w:t>
            </w:r>
          </w:p>
        </w:tc>
        <w:tc>
          <w:tcPr>
            <w:tcW w:w="3686" w:type="dxa"/>
          </w:tcPr>
          <w:p w14:paraId="715733B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DC_1A_n3A</w:t>
            </w:r>
          </w:p>
          <w:p w14:paraId="39686C7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DC_1A_n28A</w:t>
            </w:r>
          </w:p>
          <w:p w14:paraId="761601D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DC_42A_n3A</w:t>
            </w:r>
          </w:p>
          <w:p w14:paraId="4551BBE5"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DC_42A_n28A</w:t>
            </w:r>
          </w:p>
        </w:tc>
      </w:tr>
      <w:tr w:rsidR="00412848" w:rsidRPr="0024034C" w14:paraId="3E52A8DD" w14:textId="77777777" w:rsidTr="00234287">
        <w:trPr>
          <w:trHeight w:val="187"/>
          <w:jc w:val="center"/>
        </w:trPr>
        <w:tc>
          <w:tcPr>
            <w:tcW w:w="3397" w:type="dxa"/>
            <w:shd w:val="clear" w:color="auto" w:fill="auto"/>
            <w:noWrap/>
          </w:tcPr>
          <w:p w14:paraId="46BBE055"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szCs w:val="18"/>
              </w:rPr>
              <w:t>DC_1A-42C_n3A-n28A</w:t>
            </w:r>
            <w:r w:rsidRPr="0024034C">
              <w:rPr>
                <w:rFonts w:ascii="Arial" w:hAnsi="Arial"/>
                <w:noProof/>
                <w:sz w:val="18"/>
                <w:vertAlign w:val="superscript"/>
                <w:lang w:eastAsia="zh-CN"/>
              </w:rPr>
              <w:t>2</w:t>
            </w:r>
          </w:p>
        </w:tc>
        <w:tc>
          <w:tcPr>
            <w:tcW w:w="3686" w:type="dxa"/>
          </w:tcPr>
          <w:p w14:paraId="309A0A8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DC_1A_n3A</w:t>
            </w:r>
          </w:p>
          <w:p w14:paraId="2091A06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DC_1A_n28A</w:t>
            </w:r>
          </w:p>
          <w:p w14:paraId="0DC24E7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DC_42A_n3A</w:t>
            </w:r>
          </w:p>
          <w:p w14:paraId="724982B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DC_42A_n28A</w:t>
            </w:r>
          </w:p>
          <w:p w14:paraId="0928DC56"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DC_42C_n3A</w:t>
            </w:r>
          </w:p>
          <w:p w14:paraId="7F997CB8"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DC_42C_n28A</w:t>
            </w:r>
          </w:p>
        </w:tc>
      </w:tr>
      <w:tr w:rsidR="00412848" w:rsidRPr="0024034C" w14:paraId="7C63EE98"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24F03E"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szCs w:val="18"/>
              </w:rPr>
              <w:t>DC_1A-42A_n3A-n77A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82138B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DC_1A_n3A</w:t>
            </w:r>
          </w:p>
          <w:p w14:paraId="4D89952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DC_1A_n77A</w:t>
            </w:r>
          </w:p>
          <w:p w14:paraId="322CD13D"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DC_42A_n3A</w:t>
            </w:r>
          </w:p>
        </w:tc>
      </w:tr>
      <w:tr w:rsidR="00412848" w:rsidRPr="0024034C" w14:paraId="3A35AFEC"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0C52A77"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szCs w:val="18"/>
              </w:rPr>
              <w:t>DC_1A-42A_n3A-n77(2A)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46FAEAC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DC_1A_n3A</w:t>
            </w:r>
          </w:p>
          <w:p w14:paraId="230D9C1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DC_1A_n77A</w:t>
            </w:r>
          </w:p>
          <w:p w14:paraId="5C295F31"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DC_42A_n3A</w:t>
            </w:r>
          </w:p>
        </w:tc>
      </w:tr>
      <w:tr w:rsidR="00412848" w:rsidRPr="0024034C" w14:paraId="3CEFA288"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AAB166"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szCs w:val="18"/>
              </w:rPr>
              <w:t>DC_1A-42C_n3A-n77A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764668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DC_1A_n3A</w:t>
            </w:r>
          </w:p>
          <w:p w14:paraId="31BE260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DC_1A_n77A</w:t>
            </w:r>
          </w:p>
          <w:p w14:paraId="66C5C45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DC_42A_n3A</w:t>
            </w:r>
          </w:p>
          <w:p w14:paraId="4C0A29BA"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DC_42C_n3A</w:t>
            </w:r>
          </w:p>
        </w:tc>
      </w:tr>
      <w:tr w:rsidR="00412848" w:rsidRPr="0024034C" w14:paraId="39F6D8BD"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3B0CB4"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szCs w:val="18"/>
              </w:rPr>
              <w:t>DC_1A-42C_n3A-n77(2A)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463324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DC_1A_n3A</w:t>
            </w:r>
          </w:p>
          <w:p w14:paraId="6C8D96C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DC_1A_n77A</w:t>
            </w:r>
          </w:p>
          <w:p w14:paraId="0EDF26B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DC_42A_n3A</w:t>
            </w:r>
          </w:p>
          <w:p w14:paraId="21DD1838"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DC_42C_n3A</w:t>
            </w:r>
          </w:p>
        </w:tc>
      </w:tr>
      <w:tr w:rsidR="00412848" w:rsidRPr="0024034C" w14:paraId="01C08C3C"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E58D9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DC_1A-42A_n28A-n77A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A74FBB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DC_1A_n28A</w:t>
            </w:r>
          </w:p>
          <w:p w14:paraId="74EAA2D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DC_1A_n77A</w:t>
            </w:r>
          </w:p>
          <w:p w14:paraId="6875942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DC_42A_n28A</w:t>
            </w:r>
          </w:p>
        </w:tc>
      </w:tr>
      <w:tr w:rsidR="00412848" w:rsidRPr="0024034C" w14:paraId="279D3D32"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2D08FE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DC_1A-42A_n28A-n77(2A)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62D239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DC_1A_n28A</w:t>
            </w:r>
          </w:p>
          <w:p w14:paraId="2CBAB80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DC_1A_n77A</w:t>
            </w:r>
          </w:p>
          <w:p w14:paraId="12321D5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DC_42A_n28A</w:t>
            </w:r>
          </w:p>
        </w:tc>
      </w:tr>
      <w:tr w:rsidR="00412848" w:rsidRPr="0024034C" w14:paraId="49464D91"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417AC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DC_1A-42C_n28A-n77A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9103FC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DC_1A_n28A</w:t>
            </w:r>
          </w:p>
          <w:p w14:paraId="6F6B3EB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DC_1A_n77A</w:t>
            </w:r>
          </w:p>
          <w:p w14:paraId="005287C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DC_42A_n28A</w:t>
            </w:r>
          </w:p>
          <w:p w14:paraId="793033F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DC_42C_n28A</w:t>
            </w:r>
          </w:p>
        </w:tc>
      </w:tr>
      <w:tr w:rsidR="00412848" w:rsidRPr="0024034C" w14:paraId="3E59A303"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1A9CC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DC_1A-42C_n28A-n77(2A)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CFE383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DC_1A_n28A</w:t>
            </w:r>
          </w:p>
          <w:p w14:paraId="3FC07F3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DC_1A_n77A</w:t>
            </w:r>
          </w:p>
          <w:p w14:paraId="56DD089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DC_42A_n28A</w:t>
            </w:r>
          </w:p>
          <w:p w14:paraId="78A0729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DC_42C_n28A</w:t>
            </w:r>
          </w:p>
        </w:tc>
      </w:tr>
      <w:tr w:rsidR="00412848" w:rsidRPr="0024034C" w14:paraId="7B6A56D7"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FCF89E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DC_1A-41A-42A_n77A</w:t>
            </w:r>
            <w:r w:rsidRPr="0024034C">
              <w:rPr>
                <w:rFonts w:ascii="Arial" w:hAnsi="Arial"/>
                <w:sz w:val="18"/>
                <w:vertAlign w:val="superscript"/>
                <w:lang w:eastAsia="ja-JP"/>
              </w:rPr>
              <w:t>7,8</w:t>
            </w:r>
          </w:p>
          <w:p w14:paraId="27EB08CA"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DC_1A-41A-42C_n77A</w:t>
            </w:r>
            <w:r w:rsidRPr="0024034C">
              <w:rPr>
                <w:rFonts w:ascii="Arial" w:hAnsi="Arial"/>
                <w:sz w:val="18"/>
                <w:vertAlign w:val="superscript"/>
                <w:lang w:eastAsia="ja-JP"/>
              </w:rPr>
              <w:t>7,8</w:t>
            </w:r>
          </w:p>
          <w:p w14:paraId="7EBCEFFE"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1A-41C-42A_n77A</w:t>
            </w:r>
            <w:r w:rsidRPr="0024034C">
              <w:rPr>
                <w:rFonts w:ascii="Arial" w:hAnsi="Arial"/>
                <w:sz w:val="18"/>
                <w:vertAlign w:val="superscript"/>
                <w:lang w:eastAsia="ja-JP"/>
              </w:rPr>
              <w:t>7,8</w:t>
            </w:r>
          </w:p>
          <w:p w14:paraId="314FCF7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DC_1A-41C-42C_n77A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DD7138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DC_1A_n77A</w:t>
            </w:r>
          </w:p>
          <w:p w14:paraId="1F14C8D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DC_41A_n77A</w:t>
            </w:r>
          </w:p>
        </w:tc>
      </w:tr>
      <w:tr w:rsidR="00412848" w:rsidRPr="0024034C" w14:paraId="4BBE1835"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9927BC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DC_1A-41A-42A_n77(2A)</w:t>
            </w:r>
            <w:r w:rsidRPr="0024034C">
              <w:rPr>
                <w:rFonts w:ascii="Arial" w:hAnsi="Arial"/>
                <w:sz w:val="18"/>
                <w:vertAlign w:val="superscript"/>
                <w:lang w:eastAsia="ja-JP"/>
              </w:rPr>
              <w:t>7,8</w:t>
            </w:r>
          </w:p>
          <w:p w14:paraId="43A35CE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DC_1A-41A-42C_n77(2A)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D30F5E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DC_1A_n77A</w:t>
            </w:r>
          </w:p>
          <w:p w14:paraId="0A5721F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DC_41A_n77A</w:t>
            </w:r>
          </w:p>
        </w:tc>
      </w:tr>
      <w:tr w:rsidR="00412848" w:rsidRPr="0024034C" w14:paraId="7A7B60BD"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B3742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DC_1A-41A-42A_n78A</w:t>
            </w:r>
            <w:r w:rsidRPr="0024034C">
              <w:rPr>
                <w:rFonts w:ascii="Arial" w:hAnsi="Arial"/>
                <w:sz w:val="18"/>
                <w:vertAlign w:val="superscript"/>
                <w:lang w:eastAsia="ja-JP"/>
              </w:rPr>
              <w:t>7,8</w:t>
            </w:r>
          </w:p>
          <w:p w14:paraId="3D7CFB20"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DC_1A-41A-42C_n78A</w:t>
            </w:r>
            <w:r w:rsidRPr="0024034C">
              <w:rPr>
                <w:rFonts w:ascii="Arial" w:hAnsi="Arial"/>
                <w:sz w:val="18"/>
                <w:vertAlign w:val="superscript"/>
                <w:lang w:eastAsia="ja-JP"/>
              </w:rPr>
              <w:t>7,8</w:t>
            </w:r>
          </w:p>
          <w:p w14:paraId="7EBAE279"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DC_1A-41C-42A_n78A</w:t>
            </w:r>
            <w:r w:rsidRPr="0024034C">
              <w:rPr>
                <w:rFonts w:ascii="Arial" w:hAnsi="Arial"/>
                <w:sz w:val="18"/>
                <w:vertAlign w:val="superscript"/>
                <w:lang w:eastAsia="ja-JP"/>
              </w:rPr>
              <w:t>7,8</w:t>
            </w:r>
          </w:p>
          <w:p w14:paraId="628F32B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DC_1A-41C-42C_n78A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A9992F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DC_1A_n78A</w:t>
            </w:r>
          </w:p>
          <w:p w14:paraId="60A6CFB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DC_41A_n78A</w:t>
            </w:r>
          </w:p>
        </w:tc>
      </w:tr>
      <w:tr w:rsidR="00412848" w:rsidRPr="0024034C" w14:paraId="36D106A6"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A3B3AE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DC_1A-41A-42A_n79A</w:t>
            </w:r>
          </w:p>
          <w:p w14:paraId="7D4EAC4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DC_1A-41A-42C_n79A</w:t>
            </w:r>
          </w:p>
          <w:p w14:paraId="4E33A76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DC_1A-41C-42A_n79A</w:t>
            </w:r>
          </w:p>
          <w:p w14:paraId="2EAB3B8C"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1A-41C-42</w:t>
            </w:r>
            <w:r w:rsidRPr="0024034C">
              <w:rPr>
                <w:rFonts w:ascii="Arial" w:hAnsi="Arial" w:cs="Arial"/>
                <w:sz w:val="18"/>
                <w:lang w:eastAsia="zh-CN"/>
              </w:rPr>
              <w:t>C</w:t>
            </w:r>
            <w:r w:rsidRPr="0024034C">
              <w:rPr>
                <w:rFonts w:ascii="Arial" w:hAnsi="Arial" w:cs="Arial"/>
                <w:sz w:val="18"/>
                <w:lang w:eastAsia="ja-JP"/>
              </w:rPr>
              <w:t>_n7</w:t>
            </w:r>
            <w:r w:rsidRPr="0024034C">
              <w:rPr>
                <w:rFonts w:ascii="Arial" w:hAnsi="Arial" w:cs="Arial"/>
                <w:sz w:val="18"/>
                <w:lang w:eastAsia="zh-CN"/>
              </w:rPr>
              <w:t>9</w:t>
            </w:r>
            <w:r w:rsidRPr="0024034C">
              <w:rPr>
                <w:rFonts w:ascii="Arial"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tcPr>
          <w:p w14:paraId="7A1824C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DC_1A_n79A</w:t>
            </w:r>
          </w:p>
          <w:p w14:paraId="0B46D11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DC_41A_n79A</w:t>
            </w:r>
          </w:p>
        </w:tc>
      </w:tr>
      <w:tr w:rsidR="00412848" w:rsidRPr="0024034C" w14:paraId="0F6E41C2"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F8E23A" w14:textId="77777777" w:rsidR="00412848" w:rsidRPr="0024034C" w:rsidRDefault="00412848" w:rsidP="00234287">
            <w:pPr>
              <w:keepNext/>
              <w:keepLines/>
              <w:spacing w:after="0"/>
              <w:jc w:val="center"/>
              <w:rPr>
                <w:rFonts w:ascii="Arial" w:hAnsi="Arial" w:cs="Arial"/>
                <w:sz w:val="18"/>
                <w:lang w:eastAsia="ko-KR"/>
              </w:rPr>
            </w:pPr>
            <w:r w:rsidRPr="0024034C">
              <w:rPr>
                <w:rFonts w:ascii="Arial" w:hAnsi="Arial" w:cs="Arial"/>
                <w:sz w:val="18"/>
                <w:lang w:eastAsia="ko-KR"/>
              </w:rPr>
              <w:t>DC_1A-42A_n77A-n79A</w:t>
            </w:r>
            <w:r w:rsidRPr="0024034C">
              <w:rPr>
                <w:rFonts w:ascii="Arial" w:hAnsi="Arial"/>
                <w:sz w:val="18"/>
                <w:vertAlign w:val="superscript"/>
                <w:lang w:eastAsia="ja-JP"/>
              </w:rPr>
              <w:t>7,8</w:t>
            </w:r>
          </w:p>
          <w:p w14:paraId="660B8F54"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ko-KR"/>
              </w:rPr>
              <w:t>DC_1A-42C_n77A-n79A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486758F"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DC_1A_n77A</w:t>
            </w:r>
          </w:p>
          <w:p w14:paraId="1558EC4F"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ko-KR"/>
              </w:rPr>
              <w:t>DC_1A_n79A</w:t>
            </w:r>
          </w:p>
        </w:tc>
      </w:tr>
      <w:tr w:rsidR="00412848" w:rsidRPr="0024034C" w14:paraId="12008D30"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3DD65A7" w14:textId="77777777" w:rsidR="00412848" w:rsidRPr="0024034C" w:rsidRDefault="00412848" w:rsidP="00234287">
            <w:pPr>
              <w:keepNext/>
              <w:keepLines/>
              <w:spacing w:after="0"/>
              <w:jc w:val="center"/>
              <w:rPr>
                <w:rFonts w:ascii="Arial" w:hAnsi="Arial" w:cs="Arial"/>
                <w:sz w:val="18"/>
                <w:lang w:eastAsia="ko-KR"/>
              </w:rPr>
            </w:pPr>
            <w:r w:rsidRPr="0024034C">
              <w:rPr>
                <w:rFonts w:ascii="Arial" w:hAnsi="Arial" w:cs="Arial"/>
                <w:sz w:val="18"/>
                <w:lang w:eastAsia="ko-KR"/>
              </w:rPr>
              <w:t>DC_1A-42A_n78A-n79A</w:t>
            </w:r>
            <w:r w:rsidRPr="0024034C">
              <w:rPr>
                <w:rFonts w:ascii="Arial" w:hAnsi="Arial"/>
                <w:sz w:val="18"/>
                <w:vertAlign w:val="superscript"/>
                <w:lang w:eastAsia="ja-JP"/>
              </w:rPr>
              <w:t>7,8</w:t>
            </w:r>
          </w:p>
          <w:p w14:paraId="2F9177A8"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ko-KR"/>
              </w:rPr>
              <w:t>DC_1A-42C_n78A-n79A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AA84683"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DC_1A_n78A</w:t>
            </w:r>
          </w:p>
          <w:p w14:paraId="24A611AB"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ko-KR"/>
              </w:rPr>
              <w:t>DC_1A_n79A</w:t>
            </w:r>
          </w:p>
        </w:tc>
      </w:tr>
      <w:tr w:rsidR="00412848" w:rsidRPr="0024034C" w14:paraId="2A5D46EF"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352987"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ja-JP"/>
              </w:rPr>
              <w:t>DC_2A-4A-7A_n28A</w:t>
            </w:r>
          </w:p>
        </w:tc>
        <w:tc>
          <w:tcPr>
            <w:tcW w:w="3686" w:type="dxa"/>
            <w:tcBorders>
              <w:top w:val="single" w:sz="4" w:space="0" w:color="auto"/>
              <w:left w:val="single" w:sz="4" w:space="0" w:color="auto"/>
              <w:bottom w:val="single" w:sz="4" w:space="0" w:color="auto"/>
              <w:right w:val="single" w:sz="4" w:space="0" w:color="auto"/>
            </w:tcBorders>
          </w:tcPr>
          <w:p w14:paraId="2486F7A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DC_2A_n28A</w:t>
            </w:r>
          </w:p>
          <w:p w14:paraId="68D6E8A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DC_4A_n28A</w:t>
            </w:r>
          </w:p>
          <w:p w14:paraId="17A8309A"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ja-JP"/>
              </w:rPr>
              <w:t>DC_7A_n28A</w:t>
            </w:r>
          </w:p>
        </w:tc>
      </w:tr>
      <w:tr w:rsidR="00412848" w:rsidRPr="0024034C" w14:paraId="6CD891C3" w14:textId="77777777" w:rsidTr="00234287">
        <w:trPr>
          <w:trHeight w:val="187"/>
          <w:jc w:val="center"/>
        </w:trPr>
        <w:tc>
          <w:tcPr>
            <w:tcW w:w="3397" w:type="dxa"/>
            <w:shd w:val="clear" w:color="auto" w:fill="auto"/>
            <w:noWrap/>
            <w:vAlign w:val="center"/>
          </w:tcPr>
          <w:p w14:paraId="57770122"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DC_2A-5A_n2A-n77A</w:t>
            </w:r>
          </w:p>
          <w:p w14:paraId="0B736C0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DC_2A-5A_n2A-n77C</w:t>
            </w:r>
          </w:p>
        </w:tc>
        <w:tc>
          <w:tcPr>
            <w:tcW w:w="3686" w:type="dxa"/>
            <w:vAlign w:val="center"/>
          </w:tcPr>
          <w:p w14:paraId="66048AAE"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DC_2A_n77A</w:t>
            </w:r>
          </w:p>
          <w:p w14:paraId="57492740"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DC_5A_n2A</w:t>
            </w:r>
          </w:p>
          <w:p w14:paraId="2C73ADA0"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szCs w:val="18"/>
              </w:rPr>
              <w:t>DC_5A_n77A</w:t>
            </w:r>
          </w:p>
        </w:tc>
      </w:tr>
      <w:tr w:rsidR="00412848" w:rsidRPr="0024034C" w14:paraId="6226EAD6" w14:textId="77777777" w:rsidTr="00234287">
        <w:trPr>
          <w:trHeight w:val="187"/>
          <w:jc w:val="center"/>
        </w:trPr>
        <w:tc>
          <w:tcPr>
            <w:tcW w:w="3397" w:type="dxa"/>
            <w:shd w:val="clear" w:color="auto" w:fill="auto"/>
            <w:noWrap/>
          </w:tcPr>
          <w:p w14:paraId="4B5CE059"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rPr>
              <w:br w:type="page"/>
            </w:r>
            <w:r w:rsidRPr="0024034C">
              <w:rPr>
                <w:rFonts w:ascii="Arial" w:hAnsi="Arial" w:cs="Arial"/>
                <w:sz w:val="18"/>
                <w:szCs w:val="18"/>
              </w:rPr>
              <w:t>DC_2A-5A_n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45178F9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DC_5A_n</w:t>
            </w:r>
            <w:r w:rsidRPr="001F6C0E">
              <w:rPr>
                <w:rFonts w:ascii="Arial" w:hAnsi="Arial"/>
                <w:sz w:val="18"/>
                <w:lang w:val="en-US"/>
              </w:rPr>
              <w:t>2</w:t>
            </w:r>
            <w:r w:rsidRPr="0024034C">
              <w:rPr>
                <w:rFonts w:ascii="Arial" w:hAnsi="Arial"/>
                <w:sz w:val="18"/>
              </w:rPr>
              <w:t>A</w:t>
            </w:r>
          </w:p>
          <w:p w14:paraId="33EBBAB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DC_2A_n78A</w:t>
            </w:r>
          </w:p>
          <w:p w14:paraId="7565EC4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DC_5A_n78A</w:t>
            </w:r>
          </w:p>
        </w:tc>
      </w:tr>
      <w:tr w:rsidR="00412848" w:rsidRPr="0024034C" w14:paraId="683F765B" w14:textId="77777777" w:rsidTr="00234287">
        <w:trPr>
          <w:trHeight w:val="187"/>
          <w:jc w:val="center"/>
        </w:trPr>
        <w:tc>
          <w:tcPr>
            <w:tcW w:w="3397" w:type="dxa"/>
            <w:shd w:val="clear" w:color="auto" w:fill="auto"/>
            <w:noWrap/>
            <w:vAlign w:val="center"/>
          </w:tcPr>
          <w:p w14:paraId="0A0BFBAC"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lastRenderedPageBreak/>
              <w:t>DC_2A-5A_n5A-n77A</w:t>
            </w:r>
          </w:p>
          <w:p w14:paraId="08C2A67E"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DC_2A-5A_n5A-n77C</w:t>
            </w:r>
          </w:p>
        </w:tc>
        <w:tc>
          <w:tcPr>
            <w:tcW w:w="3686" w:type="dxa"/>
            <w:vAlign w:val="center"/>
          </w:tcPr>
          <w:p w14:paraId="2E79DB4F"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DC_2A_n5A</w:t>
            </w:r>
          </w:p>
          <w:p w14:paraId="13DF2DA2"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DC_2A_n77A</w:t>
            </w:r>
          </w:p>
          <w:p w14:paraId="73E661B6"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lang w:eastAsia="zh-CN"/>
              </w:rPr>
              <w:t>DC_5A_n77A</w:t>
            </w:r>
          </w:p>
        </w:tc>
      </w:tr>
      <w:tr w:rsidR="00412848" w:rsidRPr="0024034C" w14:paraId="192B9837" w14:textId="77777777" w:rsidTr="00234287">
        <w:trPr>
          <w:trHeight w:val="187"/>
          <w:jc w:val="center"/>
        </w:trPr>
        <w:tc>
          <w:tcPr>
            <w:tcW w:w="3397" w:type="dxa"/>
            <w:shd w:val="clear" w:color="auto" w:fill="auto"/>
            <w:noWrap/>
          </w:tcPr>
          <w:p w14:paraId="65AC68F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zh-CN"/>
              </w:rPr>
              <w:t>DC_2A-5A-7A_n2A</w:t>
            </w:r>
          </w:p>
        </w:tc>
        <w:tc>
          <w:tcPr>
            <w:tcW w:w="3686" w:type="dxa"/>
          </w:tcPr>
          <w:p w14:paraId="224462E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DC_5A_n2A</w:t>
            </w:r>
          </w:p>
          <w:p w14:paraId="34937CE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zh-CN"/>
              </w:rPr>
              <w:t>DC_7A_n2A</w:t>
            </w:r>
          </w:p>
        </w:tc>
      </w:tr>
      <w:tr w:rsidR="00412848" w:rsidRPr="0024034C" w14:paraId="2450C111" w14:textId="77777777" w:rsidTr="00234287">
        <w:trPr>
          <w:trHeight w:val="187"/>
          <w:jc w:val="center"/>
        </w:trPr>
        <w:tc>
          <w:tcPr>
            <w:tcW w:w="3397" w:type="dxa"/>
            <w:shd w:val="clear" w:color="auto" w:fill="auto"/>
            <w:noWrap/>
          </w:tcPr>
          <w:p w14:paraId="387B37D8"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val="fi-FI" w:eastAsia="fi-FI"/>
              </w:rPr>
              <w:t>DC_2A-5A-7A_n7A</w:t>
            </w:r>
          </w:p>
        </w:tc>
        <w:tc>
          <w:tcPr>
            <w:tcW w:w="3686" w:type="dxa"/>
          </w:tcPr>
          <w:p w14:paraId="6A1A2658" w14:textId="77777777" w:rsidR="00412848" w:rsidRPr="0024034C" w:rsidRDefault="00412848" w:rsidP="00234287">
            <w:pPr>
              <w:keepNext/>
              <w:keepLines/>
              <w:spacing w:after="0"/>
              <w:jc w:val="center"/>
              <w:rPr>
                <w:rFonts w:ascii="Arial" w:hAnsi="Arial"/>
                <w:color w:val="000000"/>
                <w:sz w:val="18"/>
                <w:szCs w:val="18"/>
              </w:rPr>
            </w:pPr>
            <w:r w:rsidRPr="0024034C">
              <w:rPr>
                <w:rFonts w:ascii="Arial" w:hAnsi="Arial"/>
                <w:color w:val="000000"/>
                <w:sz w:val="18"/>
                <w:szCs w:val="18"/>
              </w:rPr>
              <w:t>DC_2A_n7A</w:t>
            </w:r>
          </w:p>
          <w:p w14:paraId="083DE5C0" w14:textId="77777777" w:rsidR="00412848" w:rsidRPr="0024034C" w:rsidRDefault="00412848" w:rsidP="00234287">
            <w:pPr>
              <w:keepNext/>
              <w:keepLines/>
              <w:spacing w:after="0"/>
              <w:jc w:val="center"/>
              <w:rPr>
                <w:rFonts w:ascii="Arial" w:hAnsi="Arial"/>
                <w:color w:val="000000"/>
                <w:sz w:val="18"/>
                <w:szCs w:val="18"/>
              </w:rPr>
            </w:pPr>
            <w:r w:rsidRPr="0024034C">
              <w:rPr>
                <w:rFonts w:ascii="Arial" w:hAnsi="Arial"/>
                <w:color w:val="000000"/>
                <w:sz w:val="18"/>
                <w:szCs w:val="18"/>
              </w:rPr>
              <w:t>DC_5A_n7A</w:t>
            </w:r>
          </w:p>
          <w:p w14:paraId="49A399D1"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color w:val="000000"/>
                <w:sz w:val="18"/>
                <w:szCs w:val="18"/>
              </w:rPr>
              <w:t>DC_7A_n7A</w:t>
            </w:r>
            <w:r w:rsidRPr="0024034C">
              <w:rPr>
                <w:rFonts w:ascii="Arial" w:hAnsi="Arial"/>
                <w:color w:val="000000"/>
                <w:sz w:val="18"/>
                <w:szCs w:val="18"/>
                <w:vertAlign w:val="superscript"/>
              </w:rPr>
              <w:t>4</w:t>
            </w:r>
          </w:p>
        </w:tc>
      </w:tr>
      <w:tr w:rsidR="00412848" w:rsidRPr="0024034C" w14:paraId="167C1C02" w14:textId="77777777" w:rsidTr="00234287">
        <w:trPr>
          <w:trHeight w:val="187"/>
          <w:jc w:val="center"/>
        </w:trPr>
        <w:tc>
          <w:tcPr>
            <w:tcW w:w="3397" w:type="dxa"/>
            <w:shd w:val="clear" w:color="auto" w:fill="auto"/>
            <w:noWrap/>
          </w:tcPr>
          <w:p w14:paraId="490B705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DC_2A-5A-7A_n66A</w:t>
            </w:r>
          </w:p>
          <w:p w14:paraId="56E24253"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bCs/>
                <w:sz w:val="18"/>
                <w:lang w:eastAsia="ja-JP"/>
              </w:rPr>
              <w:t>DC_2A-5A-7C_n66A</w:t>
            </w:r>
          </w:p>
        </w:tc>
        <w:tc>
          <w:tcPr>
            <w:tcW w:w="3686" w:type="dxa"/>
          </w:tcPr>
          <w:p w14:paraId="4117603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DC_2A_n66A</w:t>
            </w:r>
          </w:p>
          <w:p w14:paraId="38D3E83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DC_5A_n66A</w:t>
            </w:r>
          </w:p>
          <w:p w14:paraId="347F6616"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ja-JP"/>
              </w:rPr>
              <w:t>DC_7A_n66A</w:t>
            </w:r>
          </w:p>
        </w:tc>
      </w:tr>
      <w:tr w:rsidR="00412848" w:rsidRPr="0024034C" w14:paraId="45274106" w14:textId="77777777" w:rsidTr="00234287">
        <w:trPr>
          <w:trHeight w:val="187"/>
          <w:jc w:val="center"/>
        </w:trPr>
        <w:tc>
          <w:tcPr>
            <w:tcW w:w="3397" w:type="dxa"/>
            <w:shd w:val="clear" w:color="auto" w:fill="auto"/>
            <w:noWrap/>
          </w:tcPr>
          <w:p w14:paraId="324B2D2D" w14:textId="77777777" w:rsidR="00412848" w:rsidRPr="0024034C" w:rsidRDefault="00412848" w:rsidP="00234287">
            <w:pPr>
              <w:keepNext/>
              <w:keepLines/>
              <w:spacing w:after="0"/>
              <w:jc w:val="center"/>
              <w:rPr>
                <w:rFonts w:ascii="Arial" w:hAnsi="Arial"/>
                <w:sz w:val="18"/>
                <w:szCs w:val="18"/>
                <w:lang w:eastAsia="zh-CN"/>
              </w:rPr>
            </w:pPr>
            <w:r w:rsidRPr="0024034C">
              <w:rPr>
                <w:rFonts w:ascii="Arial" w:hAnsi="Arial"/>
                <w:color w:val="000000"/>
                <w:sz w:val="18"/>
              </w:rPr>
              <w:t>DC_2A-5A-7A_n78A</w:t>
            </w:r>
          </w:p>
        </w:tc>
        <w:tc>
          <w:tcPr>
            <w:tcW w:w="3686" w:type="dxa"/>
          </w:tcPr>
          <w:p w14:paraId="0910F6E3" w14:textId="77777777" w:rsidR="00412848" w:rsidRPr="0024034C" w:rsidRDefault="00412848" w:rsidP="00234287">
            <w:pPr>
              <w:keepNext/>
              <w:keepLines/>
              <w:spacing w:after="0"/>
              <w:jc w:val="center"/>
              <w:rPr>
                <w:rFonts w:ascii="Arial" w:hAnsi="Arial"/>
                <w:color w:val="000000"/>
                <w:sz w:val="18"/>
              </w:rPr>
            </w:pPr>
            <w:r w:rsidRPr="0024034C">
              <w:rPr>
                <w:rFonts w:ascii="Arial" w:hAnsi="Arial"/>
                <w:color w:val="000000"/>
                <w:sz w:val="18"/>
              </w:rPr>
              <w:t>DC_2A_n78A</w:t>
            </w:r>
          </w:p>
          <w:p w14:paraId="6ADC0647" w14:textId="77777777" w:rsidR="00412848" w:rsidRPr="0024034C" w:rsidRDefault="00412848" w:rsidP="00234287">
            <w:pPr>
              <w:keepNext/>
              <w:keepLines/>
              <w:spacing w:after="0"/>
              <w:jc w:val="center"/>
              <w:rPr>
                <w:rFonts w:ascii="Arial" w:hAnsi="Arial"/>
                <w:color w:val="000000"/>
                <w:sz w:val="18"/>
              </w:rPr>
            </w:pPr>
            <w:r w:rsidRPr="0024034C">
              <w:rPr>
                <w:rFonts w:ascii="Arial" w:hAnsi="Arial"/>
                <w:color w:val="000000"/>
                <w:sz w:val="18"/>
              </w:rPr>
              <w:t>DC_5A_n78A</w:t>
            </w:r>
          </w:p>
          <w:p w14:paraId="15E9CB4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olor w:val="000000"/>
                <w:sz w:val="18"/>
              </w:rPr>
              <w:t>DC_7A_n78A</w:t>
            </w:r>
          </w:p>
        </w:tc>
      </w:tr>
      <w:tr w:rsidR="00412848" w:rsidRPr="0024034C" w14:paraId="3C00ED45" w14:textId="77777777" w:rsidTr="00234287">
        <w:trPr>
          <w:trHeight w:val="187"/>
          <w:jc w:val="center"/>
        </w:trPr>
        <w:tc>
          <w:tcPr>
            <w:tcW w:w="3397" w:type="dxa"/>
            <w:shd w:val="clear" w:color="auto" w:fill="auto"/>
            <w:noWrap/>
          </w:tcPr>
          <w:p w14:paraId="0DF656CE" w14:textId="77777777" w:rsidR="00412848" w:rsidRPr="0024034C" w:rsidRDefault="00412848" w:rsidP="00234287">
            <w:pPr>
              <w:keepNext/>
              <w:keepLines/>
              <w:spacing w:after="0"/>
              <w:jc w:val="center"/>
              <w:rPr>
                <w:rFonts w:ascii="Arial" w:hAnsi="Arial"/>
                <w:sz w:val="18"/>
                <w:lang w:val="fi-FI" w:eastAsia="fi-FI"/>
              </w:rPr>
            </w:pPr>
            <w:r w:rsidRPr="0024034C">
              <w:rPr>
                <w:rFonts w:ascii="Arial" w:hAnsi="Arial"/>
                <w:sz w:val="18"/>
                <w:szCs w:val="18"/>
                <w:lang w:eastAsia="zh-CN"/>
              </w:rPr>
              <w:t>DC_2A-</w:t>
            </w:r>
            <w:r w:rsidRPr="0024034C">
              <w:rPr>
                <w:rFonts w:ascii="Arial" w:hAnsi="Arial" w:cs="Arial"/>
                <w:color w:val="000000"/>
                <w:sz w:val="18"/>
                <w:szCs w:val="18"/>
                <w:lang w:eastAsia="ja-JP"/>
              </w:rPr>
              <w:t>2A-5A-7A_n66A</w:t>
            </w:r>
          </w:p>
          <w:p w14:paraId="3E6CC539"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val="fi-FI" w:eastAsia="fi-FI"/>
              </w:rPr>
              <w:t>DC_</w:t>
            </w:r>
            <w:r w:rsidRPr="0024034C">
              <w:rPr>
                <w:rFonts w:ascii="Arial" w:hAnsi="Arial" w:hint="eastAsia"/>
                <w:sz w:val="18"/>
                <w:lang w:val="fi-FI" w:eastAsia="zh-CN"/>
              </w:rPr>
              <w:t>2A-5</w:t>
            </w:r>
            <w:r w:rsidRPr="0024034C">
              <w:rPr>
                <w:rFonts w:ascii="Arial" w:hAnsi="Arial"/>
                <w:sz w:val="18"/>
                <w:lang w:val="fi-FI" w:eastAsia="fi-FI"/>
              </w:rPr>
              <w:t>A</w:t>
            </w:r>
            <w:r w:rsidRPr="0024034C">
              <w:rPr>
                <w:rFonts w:ascii="Arial" w:hAnsi="Arial" w:hint="eastAsia"/>
                <w:sz w:val="18"/>
                <w:lang w:val="fi-FI" w:eastAsia="zh-CN"/>
              </w:rPr>
              <w:t>-7A-7A</w:t>
            </w:r>
            <w:r w:rsidRPr="0024034C">
              <w:rPr>
                <w:rFonts w:ascii="Arial" w:hAnsi="Arial"/>
                <w:sz w:val="18"/>
                <w:lang w:val="fi-FI" w:eastAsia="fi-FI"/>
              </w:rPr>
              <w:t>_</w:t>
            </w:r>
            <w:r w:rsidRPr="0024034C">
              <w:rPr>
                <w:rFonts w:ascii="Arial" w:hAnsi="Arial" w:hint="eastAsia"/>
                <w:sz w:val="18"/>
                <w:lang w:val="fi-FI" w:eastAsia="zh-CN"/>
              </w:rPr>
              <w:t>n66</w:t>
            </w:r>
            <w:r w:rsidRPr="0024034C">
              <w:rPr>
                <w:rFonts w:ascii="Arial" w:hAnsi="Arial"/>
                <w:sz w:val="18"/>
                <w:lang w:val="fi-FI" w:eastAsia="fi-FI"/>
              </w:rPr>
              <w:t>A</w:t>
            </w:r>
          </w:p>
        </w:tc>
        <w:tc>
          <w:tcPr>
            <w:tcW w:w="3686" w:type="dxa"/>
          </w:tcPr>
          <w:p w14:paraId="6DD6F1DF"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DC_2A_n66A</w:t>
            </w:r>
          </w:p>
          <w:p w14:paraId="6A09F3D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DC_5A_n66A</w:t>
            </w:r>
          </w:p>
          <w:p w14:paraId="1ADD6F3B"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ja-JP"/>
              </w:rPr>
              <w:t>DC_7A_n66A</w:t>
            </w:r>
          </w:p>
        </w:tc>
      </w:tr>
      <w:tr w:rsidR="00412848" w:rsidRPr="0024034C" w14:paraId="04622C8A" w14:textId="77777777" w:rsidTr="00234287">
        <w:trPr>
          <w:trHeight w:val="187"/>
          <w:jc w:val="center"/>
        </w:trPr>
        <w:tc>
          <w:tcPr>
            <w:tcW w:w="3397" w:type="dxa"/>
            <w:shd w:val="clear" w:color="auto" w:fill="auto"/>
            <w:noWrap/>
          </w:tcPr>
          <w:p w14:paraId="0A9B4ACF"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ja-JP"/>
              </w:rPr>
              <w:t>DC_2A-5A-(n)12AA</w:t>
            </w:r>
          </w:p>
        </w:tc>
        <w:tc>
          <w:tcPr>
            <w:tcW w:w="3686" w:type="dxa"/>
          </w:tcPr>
          <w:p w14:paraId="0291996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DC_5A_n12A</w:t>
            </w:r>
          </w:p>
          <w:p w14:paraId="26B6D2B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DC_2A_n12A</w:t>
            </w:r>
          </w:p>
          <w:p w14:paraId="4EBEAF91"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ja-JP"/>
              </w:rPr>
              <w:t>DC_(n)12AA</w:t>
            </w:r>
            <w:r w:rsidRPr="0024034C">
              <w:rPr>
                <w:rFonts w:ascii="Arial" w:hAnsi="Arial"/>
                <w:sz w:val="18"/>
                <w:vertAlign w:val="superscript"/>
                <w:lang w:eastAsia="ja-JP"/>
              </w:rPr>
              <w:t>4</w:t>
            </w:r>
          </w:p>
        </w:tc>
      </w:tr>
      <w:tr w:rsidR="00412848" w:rsidRPr="0024034C" w14:paraId="53BAFCF0" w14:textId="77777777" w:rsidTr="00234287">
        <w:trPr>
          <w:trHeight w:val="187"/>
          <w:jc w:val="center"/>
        </w:trPr>
        <w:tc>
          <w:tcPr>
            <w:tcW w:w="3397" w:type="dxa"/>
            <w:shd w:val="clear" w:color="auto" w:fill="auto"/>
            <w:noWrap/>
          </w:tcPr>
          <w:p w14:paraId="45535BF6"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ja-JP"/>
              </w:rPr>
              <w:t>DC_2A-12A-(n)5AA</w:t>
            </w:r>
          </w:p>
        </w:tc>
        <w:tc>
          <w:tcPr>
            <w:tcW w:w="3686" w:type="dxa"/>
          </w:tcPr>
          <w:p w14:paraId="29FBBE3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DC_2A_n5A</w:t>
            </w:r>
          </w:p>
          <w:p w14:paraId="39BC1EC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DC_12A_n5A</w:t>
            </w:r>
          </w:p>
          <w:p w14:paraId="00F50B31"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ja-JP"/>
              </w:rPr>
              <w:t>DC_(n)5AA</w:t>
            </w:r>
            <w:r w:rsidRPr="0024034C">
              <w:rPr>
                <w:rFonts w:ascii="Arial" w:hAnsi="Arial"/>
                <w:sz w:val="18"/>
                <w:vertAlign w:val="superscript"/>
                <w:lang w:eastAsia="ja-JP"/>
              </w:rPr>
              <w:t>4</w:t>
            </w:r>
          </w:p>
        </w:tc>
      </w:tr>
      <w:tr w:rsidR="00412848" w:rsidRPr="0024034C" w14:paraId="61D40669" w14:textId="77777777" w:rsidTr="00234287">
        <w:trPr>
          <w:trHeight w:val="187"/>
          <w:jc w:val="center"/>
        </w:trPr>
        <w:tc>
          <w:tcPr>
            <w:tcW w:w="3397" w:type="dxa"/>
            <w:shd w:val="clear" w:color="auto" w:fill="auto"/>
            <w:noWrap/>
          </w:tcPr>
          <w:p w14:paraId="47866E7C"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sz w:val="18"/>
                <w:lang w:eastAsia="zh-CN"/>
              </w:rPr>
              <w:t>DC_2A-5A-30A_n2A</w:t>
            </w:r>
          </w:p>
        </w:tc>
        <w:tc>
          <w:tcPr>
            <w:tcW w:w="3686" w:type="dxa"/>
          </w:tcPr>
          <w:p w14:paraId="0B49748D" w14:textId="77777777" w:rsidR="00412848" w:rsidRPr="0024034C" w:rsidRDefault="00412848" w:rsidP="00234287">
            <w:pPr>
              <w:keepNext/>
              <w:keepLines/>
              <w:spacing w:after="0"/>
              <w:jc w:val="center"/>
              <w:rPr>
                <w:rFonts w:ascii="Arial" w:hAnsi="Arial"/>
                <w:sz w:val="18"/>
                <w:vertAlign w:val="superscript"/>
                <w:lang w:eastAsia="zh-CN"/>
              </w:rPr>
            </w:pPr>
            <w:r w:rsidRPr="0024034C">
              <w:rPr>
                <w:rFonts w:ascii="Arial" w:hAnsi="Arial"/>
                <w:sz w:val="18"/>
                <w:lang w:eastAsia="zh-CN"/>
              </w:rPr>
              <w:t>DC_2A_n2A</w:t>
            </w:r>
            <w:r w:rsidRPr="0024034C">
              <w:rPr>
                <w:rFonts w:ascii="Arial" w:hAnsi="Arial"/>
                <w:sz w:val="18"/>
                <w:vertAlign w:val="superscript"/>
                <w:lang w:eastAsia="zh-CN"/>
              </w:rPr>
              <w:t>4</w:t>
            </w:r>
          </w:p>
          <w:p w14:paraId="1C08EF1C"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DC_5A_n2A</w:t>
            </w:r>
          </w:p>
          <w:p w14:paraId="1DC9CD41"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sz w:val="18"/>
                <w:lang w:eastAsia="zh-CN"/>
              </w:rPr>
              <w:t>DC_30A_n2A</w:t>
            </w:r>
          </w:p>
        </w:tc>
      </w:tr>
      <w:tr w:rsidR="00412848" w:rsidRPr="0024034C" w14:paraId="68155AEE" w14:textId="77777777" w:rsidTr="00234287">
        <w:trPr>
          <w:trHeight w:val="187"/>
          <w:jc w:val="center"/>
        </w:trPr>
        <w:tc>
          <w:tcPr>
            <w:tcW w:w="3397" w:type="dxa"/>
            <w:shd w:val="clear" w:color="auto" w:fill="auto"/>
            <w:noWrap/>
          </w:tcPr>
          <w:p w14:paraId="1E06D525"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sz w:val="18"/>
                <w:lang w:eastAsia="zh-CN"/>
              </w:rPr>
              <w:t>DC_2A-5A-30A_n66A</w:t>
            </w:r>
          </w:p>
        </w:tc>
        <w:tc>
          <w:tcPr>
            <w:tcW w:w="3686" w:type="dxa"/>
          </w:tcPr>
          <w:p w14:paraId="072BAE9B"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DC_2A_n66A</w:t>
            </w:r>
          </w:p>
          <w:p w14:paraId="31D632B2"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DC_5A_n66A</w:t>
            </w:r>
          </w:p>
          <w:p w14:paraId="0163ADF6"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sz w:val="18"/>
                <w:lang w:eastAsia="zh-CN"/>
              </w:rPr>
              <w:t>DC_30A_n66A</w:t>
            </w:r>
          </w:p>
        </w:tc>
      </w:tr>
      <w:tr w:rsidR="00412848" w:rsidRPr="0024034C" w14:paraId="6CD77E9D"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4E4EE1" w14:textId="77777777" w:rsidR="00412848" w:rsidRPr="0024034C" w:rsidRDefault="00412848" w:rsidP="00234287">
            <w:pPr>
              <w:keepNext/>
              <w:keepLines/>
              <w:spacing w:after="0"/>
              <w:jc w:val="center"/>
              <w:rPr>
                <w:rFonts w:ascii="Arial" w:hAnsi="Arial"/>
                <w:sz w:val="18"/>
                <w:lang w:val="fr-FR" w:eastAsia="zh-CN"/>
              </w:rPr>
            </w:pPr>
            <w:r w:rsidRPr="0024034C">
              <w:rPr>
                <w:rFonts w:ascii="Arial" w:hAnsi="Arial"/>
                <w:sz w:val="18"/>
                <w:lang w:val="fr-FR" w:eastAsia="zh-CN"/>
              </w:rPr>
              <w:t>DC_2A-2A-5A-30A_n66A</w:t>
            </w:r>
          </w:p>
        </w:tc>
        <w:tc>
          <w:tcPr>
            <w:tcW w:w="3686" w:type="dxa"/>
            <w:tcBorders>
              <w:top w:val="single" w:sz="4" w:space="0" w:color="auto"/>
              <w:left w:val="single" w:sz="4" w:space="0" w:color="auto"/>
              <w:bottom w:val="single" w:sz="4" w:space="0" w:color="auto"/>
              <w:right w:val="single" w:sz="4" w:space="0" w:color="auto"/>
            </w:tcBorders>
            <w:hideMark/>
          </w:tcPr>
          <w:p w14:paraId="5534DAB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DC_2A_n66A</w:t>
            </w:r>
          </w:p>
          <w:p w14:paraId="67B680AE"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DC_5A_n66A</w:t>
            </w:r>
          </w:p>
          <w:p w14:paraId="5F737EE2"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DC_30A_n66A</w:t>
            </w:r>
          </w:p>
        </w:tc>
      </w:tr>
      <w:tr w:rsidR="00412848" w:rsidRPr="0024034C" w14:paraId="144F9153" w14:textId="77777777" w:rsidTr="00234287">
        <w:trPr>
          <w:trHeight w:val="187"/>
          <w:jc w:val="center"/>
        </w:trPr>
        <w:tc>
          <w:tcPr>
            <w:tcW w:w="3397" w:type="dxa"/>
            <w:shd w:val="clear" w:color="auto" w:fill="auto"/>
            <w:noWrap/>
          </w:tcPr>
          <w:p w14:paraId="2221371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DC_2A-5A-30A_n77A</w:t>
            </w:r>
            <w:r w:rsidRPr="0024034C">
              <w:rPr>
                <w:rFonts w:ascii="Arial" w:hAnsi="Arial"/>
                <w:sz w:val="18"/>
                <w:vertAlign w:val="superscript"/>
                <w:lang w:eastAsia="fi-FI"/>
              </w:rPr>
              <w:t>9</w:t>
            </w:r>
          </w:p>
          <w:p w14:paraId="6F4A152F"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sz w:val="18"/>
              </w:rPr>
              <w:t>DC_2A-2A-5A-30A_n77A</w:t>
            </w:r>
            <w:r w:rsidRPr="0024034C">
              <w:rPr>
                <w:rFonts w:ascii="Arial" w:hAnsi="Arial"/>
                <w:sz w:val="18"/>
                <w:vertAlign w:val="superscript"/>
                <w:lang w:eastAsia="fi-FI"/>
              </w:rPr>
              <w:t>9</w:t>
            </w:r>
          </w:p>
        </w:tc>
        <w:tc>
          <w:tcPr>
            <w:tcW w:w="3686" w:type="dxa"/>
          </w:tcPr>
          <w:p w14:paraId="081BAB0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287C13D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DC_5A_n77A</w:t>
            </w:r>
            <w:r w:rsidRPr="0024034C">
              <w:rPr>
                <w:rFonts w:ascii="Arial" w:hAnsi="Arial"/>
                <w:sz w:val="18"/>
                <w:vertAlign w:val="superscript"/>
                <w:lang w:eastAsia="fi-FI"/>
              </w:rPr>
              <w:t>9</w:t>
            </w:r>
          </w:p>
          <w:p w14:paraId="3B10F338"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sz w:val="18"/>
              </w:rPr>
              <w:t>DC_30A_n77A</w:t>
            </w:r>
            <w:r w:rsidRPr="0024034C">
              <w:rPr>
                <w:rFonts w:ascii="Arial" w:hAnsi="Arial"/>
                <w:sz w:val="18"/>
                <w:vertAlign w:val="superscript"/>
                <w:lang w:eastAsia="fi-FI"/>
              </w:rPr>
              <w:t>9</w:t>
            </w:r>
          </w:p>
        </w:tc>
      </w:tr>
      <w:tr w:rsidR="00412848" w:rsidRPr="0024034C" w14:paraId="56711C6F" w14:textId="77777777" w:rsidTr="00234287">
        <w:trPr>
          <w:trHeight w:val="187"/>
          <w:jc w:val="center"/>
        </w:trPr>
        <w:tc>
          <w:tcPr>
            <w:tcW w:w="3397" w:type="dxa"/>
            <w:shd w:val="clear" w:color="auto" w:fill="auto"/>
            <w:noWrap/>
          </w:tcPr>
          <w:p w14:paraId="4B86D8CB" w14:textId="77777777" w:rsidR="00412848" w:rsidRPr="0024034C" w:rsidRDefault="00412848" w:rsidP="00234287">
            <w:pPr>
              <w:keepNext/>
              <w:keepLines/>
              <w:spacing w:after="0"/>
              <w:jc w:val="center"/>
              <w:rPr>
                <w:rFonts w:ascii="Arial" w:hAnsi="Arial"/>
                <w:sz w:val="18"/>
              </w:rPr>
            </w:pPr>
            <w:r>
              <w:rPr>
                <w:rFonts w:ascii="Arial" w:hAnsi="Arial"/>
                <w:sz w:val="18"/>
                <w:lang w:val="en-US"/>
              </w:rPr>
              <w:t>DC_2A-5A-30A_n77(2A)</w:t>
            </w:r>
            <w:ins w:id="167" w:author="Per Lindell" w:date="2023-03-06T12:47:00Z">
              <w:r w:rsidRPr="0024034C">
                <w:rPr>
                  <w:rFonts w:ascii="Arial" w:hAnsi="Arial"/>
                  <w:sz w:val="18"/>
                  <w:vertAlign w:val="superscript"/>
                  <w:lang w:eastAsia="fi-FI"/>
                </w:rPr>
                <w:t>9</w:t>
              </w:r>
            </w:ins>
          </w:p>
        </w:tc>
        <w:tc>
          <w:tcPr>
            <w:tcW w:w="3686" w:type="dxa"/>
          </w:tcPr>
          <w:p w14:paraId="0F37D411" w14:textId="77777777" w:rsidR="00412848" w:rsidRDefault="00412848" w:rsidP="00234287">
            <w:pPr>
              <w:keepNext/>
              <w:keepLines/>
              <w:spacing w:after="0"/>
              <w:jc w:val="center"/>
              <w:rPr>
                <w:rFonts w:ascii="Arial" w:hAnsi="Arial"/>
                <w:sz w:val="18"/>
                <w:lang w:val="en-US"/>
              </w:rPr>
            </w:pPr>
            <w:r>
              <w:rPr>
                <w:rFonts w:ascii="Arial" w:hAnsi="Arial"/>
                <w:sz w:val="18"/>
                <w:lang w:val="en-US"/>
              </w:rPr>
              <w:t>DC_2A_</w:t>
            </w:r>
            <w:del w:id="168" w:author="Per Lindell" w:date="2023-03-06T12:47:00Z">
              <w:r>
                <w:rPr>
                  <w:rFonts w:ascii="Arial" w:hAnsi="Arial"/>
                  <w:sz w:val="18"/>
                  <w:lang w:val="en-US"/>
                </w:rPr>
                <w:delText>n77A</w:delText>
              </w:r>
            </w:del>
            <w:ins w:id="169" w:author="Per Lindell" w:date="2023-03-06T12:47:00Z">
              <w:r>
                <w:rPr>
                  <w:rFonts w:ascii="Arial" w:hAnsi="Arial"/>
                  <w:sz w:val="18"/>
                  <w:lang w:val="en-US"/>
                </w:rPr>
                <w:t>n77A</w:t>
              </w:r>
              <w:r w:rsidRPr="0024034C">
                <w:rPr>
                  <w:rFonts w:ascii="Arial" w:hAnsi="Arial"/>
                  <w:sz w:val="18"/>
                  <w:vertAlign w:val="superscript"/>
                  <w:lang w:eastAsia="fi-FI"/>
                </w:rPr>
                <w:t>9</w:t>
              </w:r>
            </w:ins>
          </w:p>
          <w:p w14:paraId="6BCF4E5D" w14:textId="77777777" w:rsidR="00412848" w:rsidRDefault="00412848" w:rsidP="00234287">
            <w:pPr>
              <w:keepNext/>
              <w:keepLines/>
              <w:spacing w:after="0"/>
              <w:jc w:val="center"/>
              <w:rPr>
                <w:rFonts w:ascii="Arial" w:hAnsi="Arial"/>
                <w:sz w:val="18"/>
                <w:lang w:val="en-US"/>
              </w:rPr>
            </w:pPr>
            <w:r>
              <w:rPr>
                <w:rFonts w:ascii="Arial" w:hAnsi="Arial"/>
                <w:sz w:val="18"/>
                <w:lang w:val="en-US"/>
              </w:rPr>
              <w:t>DC_5A_</w:t>
            </w:r>
            <w:del w:id="170" w:author="Per Lindell" w:date="2023-03-06T12:47:00Z">
              <w:r>
                <w:rPr>
                  <w:rFonts w:ascii="Arial" w:hAnsi="Arial"/>
                  <w:sz w:val="18"/>
                  <w:lang w:val="en-US"/>
                </w:rPr>
                <w:delText>n77A</w:delText>
              </w:r>
            </w:del>
            <w:ins w:id="171" w:author="Per Lindell" w:date="2023-03-06T12:47:00Z">
              <w:r>
                <w:rPr>
                  <w:rFonts w:ascii="Arial" w:hAnsi="Arial"/>
                  <w:sz w:val="18"/>
                  <w:lang w:val="en-US"/>
                </w:rPr>
                <w:t>n77A</w:t>
              </w:r>
              <w:r w:rsidRPr="0024034C">
                <w:rPr>
                  <w:rFonts w:ascii="Arial" w:hAnsi="Arial"/>
                  <w:sz w:val="18"/>
                  <w:vertAlign w:val="superscript"/>
                  <w:lang w:eastAsia="fi-FI"/>
                </w:rPr>
                <w:t>9</w:t>
              </w:r>
            </w:ins>
          </w:p>
          <w:p w14:paraId="0AFE3CDA" w14:textId="77777777" w:rsidR="00412848" w:rsidRPr="0024034C" w:rsidRDefault="00412848" w:rsidP="00234287">
            <w:pPr>
              <w:keepNext/>
              <w:keepLines/>
              <w:spacing w:after="0"/>
              <w:jc w:val="center"/>
              <w:rPr>
                <w:rFonts w:ascii="Arial" w:hAnsi="Arial"/>
                <w:sz w:val="18"/>
              </w:rPr>
            </w:pPr>
            <w:r>
              <w:rPr>
                <w:rFonts w:ascii="Arial" w:hAnsi="Arial"/>
                <w:sz w:val="18"/>
                <w:lang w:val="en-US"/>
              </w:rPr>
              <w:t>DC_30A_</w:t>
            </w:r>
            <w:del w:id="172" w:author="Per Lindell" w:date="2023-03-06T12:47:00Z">
              <w:r>
                <w:rPr>
                  <w:rFonts w:ascii="Arial" w:hAnsi="Arial"/>
                  <w:sz w:val="18"/>
                  <w:lang w:val="en-US"/>
                </w:rPr>
                <w:delText>n77A</w:delText>
              </w:r>
            </w:del>
            <w:ins w:id="173" w:author="Per Lindell" w:date="2023-03-06T12:47:00Z">
              <w:r>
                <w:rPr>
                  <w:rFonts w:ascii="Arial" w:hAnsi="Arial"/>
                  <w:sz w:val="18"/>
                  <w:lang w:val="en-US"/>
                </w:rPr>
                <w:t>n77A</w:t>
              </w:r>
              <w:r w:rsidRPr="0024034C">
                <w:rPr>
                  <w:rFonts w:ascii="Arial" w:hAnsi="Arial"/>
                  <w:sz w:val="18"/>
                  <w:vertAlign w:val="superscript"/>
                  <w:lang w:eastAsia="fi-FI"/>
                </w:rPr>
                <w:t>9</w:t>
              </w:r>
            </w:ins>
          </w:p>
        </w:tc>
      </w:tr>
      <w:tr w:rsidR="00412848" w:rsidRPr="0024034C" w14:paraId="70791E03" w14:textId="77777777" w:rsidTr="00234287">
        <w:trPr>
          <w:trHeight w:val="187"/>
          <w:jc w:val="center"/>
        </w:trPr>
        <w:tc>
          <w:tcPr>
            <w:tcW w:w="3397" w:type="dxa"/>
            <w:shd w:val="clear" w:color="auto" w:fill="auto"/>
            <w:noWrap/>
          </w:tcPr>
          <w:p w14:paraId="4C5CB2BA"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lang w:eastAsia="ja-JP"/>
              </w:rPr>
              <w:t>DC_2A-5A-48A_n12A</w:t>
            </w:r>
          </w:p>
        </w:tc>
        <w:tc>
          <w:tcPr>
            <w:tcW w:w="3686" w:type="dxa"/>
          </w:tcPr>
          <w:p w14:paraId="1B4172B3"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DC_2A_n12A</w:t>
            </w:r>
          </w:p>
          <w:p w14:paraId="38D9EA6F"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1B038103"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lang w:eastAsia="ja-JP"/>
              </w:rPr>
              <w:t>DC_48A_n12A</w:t>
            </w:r>
          </w:p>
        </w:tc>
      </w:tr>
      <w:tr w:rsidR="00412848" w:rsidRPr="0024034C" w14:paraId="22694F81"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8155B1" w14:textId="77777777" w:rsidR="00412848" w:rsidRPr="0024034C" w:rsidRDefault="00412848" w:rsidP="00234287">
            <w:pPr>
              <w:keepNext/>
              <w:keepLines/>
              <w:spacing w:after="0"/>
              <w:jc w:val="center"/>
              <w:rPr>
                <w:rFonts w:ascii="Arial" w:hAnsi="Arial" w:cs="Arial"/>
                <w:sz w:val="18"/>
                <w:vertAlign w:val="superscript"/>
                <w:lang w:val="fi-FI" w:eastAsia="zh-CN"/>
              </w:rPr>
            </w:pPr>
            <w:r w:rsidRPr="0024034C">
              <w:rPr>
                <w:rFonts w:ascii="Arial" w:hAnsi="Arial" w:cs="Arial"/>
                <w:sz w:val="18"/>
                <w:lang w:eastAsia="zh-CN"/>
              </w:rPr>
              <w:t>DC_2A-5A-48A_n77A</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09C16A34"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DC_2A-5A-48A_n77C</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5C140CF4"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DC_2A-5A-48C_n77A</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0841D219"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lang w:eastAsia="zh-CN"/>
              </w:rPr>
              <w:t>DC_2A-5A-48C_n77C</w:t>
            </w:r>
            <w:r w:rsidRPr="0024034C">
              <w:rPr>
                <w:rFonts w:ascii="Arial" w:hAnsi="Arial" w:cs="Arial"/>
                <w:sz w:val="18"/>
                <w:vertAlign w:val="superscript"/>
                <w:lang w:eastAsia="zh-CN"/>
              </w:rPr>
              <w:t>7,8,</w:t>
            </w:r>
            <w:r w:rsidRPr="0024034C">
              <w:rPr>
                <w:rFonts w:ascii="Arial" w:hAnsi="Arial" w:cs="Arial"/>
                <w:b/>
                <w:sz w:val="18"/>
                <w:vertAlign w:val="superscript"/>
                <w:lang w:val="fi-FI" w:eastAsia="zh-CN"/>
              </w:rPr>
              <w:t>9</w:t>
            </w:r>
          </w:p>
        </w:tc>
        <w:tc>
          <w:tcPr>
            <w:tcW w:w="3686" w:type="dxa"/>
            <w:tcBorders>
              <w:top w:val="single" w:sz="4" w:space="0" w:color="auto"/>
              <w:left w:val="single" w:sz="4" w:space="0" w:color="auto"/>
              <w:bottom w:val="single" w:sz="4" w:space="0" w:color="auto"/>
              <w:right w:val="single" w:sz="4" w:space="0" w:color="auto"/>
            </w:tcBorders>
          </w:tcPr>
          <w:p w14:paraId="6025BA4F"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color w:val="000000"/>
                <w:sz w:val="18"/>
                <w:szCs w:val="18"/>
              </w:rPr>
              <w:t>DC_2A_n77A</w:t>
            </w:r>
            <w:r w:rsidRPr="0024034C">
              <w:rPr>
                <w:rFonts w:ascii="Arial" w:hAnsi="Arial" w:cs="Arial"/>
                <w:color w:val="000000"/>
                <w:sz w:val="18"/>
                <w:szCs w:val="18"/>
              </w:rPr>
              <w:br/>
              <w:t>DC_5A_n77A</w:t>
            </w:r>
          </w:p>
        </w:tc>
      </w:tr>
      <w:tr w:rsidR="00412848" w:rsidRPr="0024034C" w14:paraId="3328EC56" w14:textId="77777777" w:rsidTr="00234287">
        <w:trPr>
          <w:trHeight w:val="187"/>
          <w:jc w:val="center"/>
        </w:trPr>
        <w:tc>
          <w:tcPr>
            <w:tcW w:w="3397" w:type="dxa"/>
            <w:shd w:val="clear" w:color="auto" w:fill="auto"/>
            <w:noWrap/>
          </w:tcPr>
          <w:p w14:paraId="3D1BC36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DC_2A-5A-66A_n2A</w:t>
            </w:r>
          </w:p>
          <w:p w14:paraId="6D253C4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DC_2A-5B-66A_n2A</w:t>
            </w:r>
          </w:p>
        </w:tc>
        <w:tc>
          <w:tcPr>
            <w:tcW w:w="3686" w:type="dxa"/>
          </w:tcPr>
          <w:p w14:paraId="48878B60" w14:textId="77777777" w:rsidR="00412848" w:rsidRPr="0024034C" w:rsidRDefault="00412848" w:rsidP="00234287">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12FAB24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DC_5A_n2A</w:t>
            </w:r>
          </w:p>
          <w:p w14:paraId="3695FD7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DC_66A_n2A</w:t>
            </w:r>
          </w:p>
        </w:tc>
      </w:tr>
      <w:tr w:rsidR="00412848" w:rsidRPr="0024034C" w14:paraId="0137F030" w14:textId="77777777" w:rsidTr="00234287">
        <w:trPr>
          <w:trHeight w:val="187"/>
          <w:jc w:val="center"/>
        </w:trPr>
        <w:tc>
          <w:tcPr>
            <w:tcW w:w="3397" w:type="dxa"/>
            <w:shd w:val="clear" w:color="auto" w:fill="auto"/>
            <w:noWrap/>
          </w:tcPr>
          <w:p w14:paraId="43FF64A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DC_2A-5A-5A-66A_n2A</w:t>
            </w:r>
          </w:p>
        </w:tc>
        <w:tc>
          <w:tcPr>
            <w:tcW w:w="3686" w:type="dxa"/>
          </w:tcPr>
          <w:p w14:paraId="37C42F9C" w14:textId="77777777" w:rsidR="00412848" w:rsidRPr="0024034C" w:rsidRDefault="00412848" w:rsidP="00234287">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7C63333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DC_5A_n2A</w:t>
            </w:r>
          </w:p>
          <w:p w14:paraId="04B079A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DC_66A_n2A</w:t>
            </w:r>
          </w:p>
        </w:tc>
      </w:tr>
      <w:tr w:rsidR="00412848" w:rsidRPr="0024034C" w14:paraId="4DC1A806"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05FFD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DC_2A-5A-66A-66A_n2A</w:t>
            </w:r>
          </w:p>
          <w:p w14:paraId="33356B0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DC_2A-5B-66A-66A_n2A</w:t>
            </w:r>
          </w:p>
        </w:tc>
        <w:tc>
          <w:tcPr>
            <w:tcW w:w="3686" w:type="dxa"/>
            <w:tcBorders>
              <w:top w:val="single" w:sz="4" w:space="0" w:color="auto"/>
              <w:left w:val="single" w:sz="4" w:space="0" w:color="auto"/>
              <w:bottom w:val="single" w:sz="4" w:space="0" w:color="auto"/>
              <w:right w:val="single" w:sz="4" w:space="0" w:color="auto"/>
            </w:tcBorders>
            <w:hideMark/>
          </w:tcPr>
          <w:p w14:paraId="23578ACA" w14:textId="77777777" w:rsidR="00412848" w:rsidRPr="0024034C" w:rsidRDefault="00412848" w:rsidP="00234287">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7074376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DC_5A_n2A</w:t>
            </w:r>
          </w:p>
          <w:p w14:paraId="357E6A5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DC_66A_n2A</w:t>
            </w:r>
          </w:p>
        </w:tc>
      </w:tr>
      <w:tr w:rsidR="00412848" w:rsidRPr="0024034C" w14:paraId="107AE411"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57DF06"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t>DC_2A-5A-5A-66A-66A_n2A</w:t>
            </w:r>
          </w:p>
        </w:tc>
        <w:tc>
          <w:tcPr>
            <w:tcW w:w="3686" w:type="dxa"/>
            <w:tcBorders>
              <w:top w:val="single" w:sz="4" w:space="0" w:color="auto"/>
              <w:left w:val="single" w:sz="4" w:space="0" w:color="auto"/>
              <w:bottom w:val="single" w:sz="4" w:space="0" w:color="auto"/>
              <w:right w:val="single" w:sz="4" w:space="0" w:color="auto"/>
            </w:tcBorders>
            <w:hideMark/>
          </w:tcPr>
          <w:p w14:paraId="5B13B1C9" w14:textId="77777777" w:rsidR="00412848" w:rsidRPr="0024034C" w:rsidRDefault="00412848" w:rsidP="00234287">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1D98463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DC_5A_n2A</w:t>
            </w:r>
          </w:p>
          <w:p w14:paraId="75CB39F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DC_66A_n2A</w:t>
            </w:r>
          </w:p>
        </w:tc>
      </w:tr>
      <w:tr w:rsidR="00412848" w:rsidRPr="0024034C" w14:paraId="51C0FBFB" w14:textId="77777777" w:rsidTr="00234287">
        <w:trPr>
          <w:trHeight w:val="187"/>
          <w:jc w:val="center"/>
        </w:trPr>
        <w:tc>
          <w:tcPr>
            <w:tcW w:w="3397" w:type="dxa"/>
            <w:shd w:val="clear" w:color="auto" w:fill="auto"/>
            <w:noWrap/>
          </w:tcPr>
          <w:p w14:paraId="558C0A0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DC_2A-5A-66A_n5A</w:t>
            </w:r>
          </w:p>
        </w:tc>
        <w:tc>
          <w:tcPr>
            <w:tcW w:w="3686" w:type="dxa"/>
          </w:tcPr>
          <w:p w14:paraId="786ACFE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DC_2A_n5A</w:t>
            </w:r>
          </w:p>
          <w:p w14:paraId="34B653F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DC_66A_n5A</w:t>
            </w:r>
          </w:p>
        </w:tc>
      </w:tr>
      <w:tr w:rsidR="00412848" w:rsidRPr="0024034C" w14:paraId="29CB9444" w14:textId="77777777" w:rsidTr="00234287">
        <w:trPr>
          <w:trHeight w:val="187"/>
          <w:jc w:val="center"/>
        </w:trPr>
        <w:tc>
          <w:tcPr>
            <w:tcW w:w="3397" w:type="dxa"/>
            <w:shd w:val="clear" w:color="auto" w:fill="auto"/>
            <w:noWrap/>
          </w:tcPr>
          <w:p w14:paraId="738FBBA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DC_2A-2A-5A-66A_n5A</w:t>
            </w:r>
          </w:p>
        </w:tc>
        <w:tc>
          <w:tcPr>
            <w:tcW w:w="3686" w:type="dxa"/>
          </w:tcPr>
          <w:p w14:paraId="6C1FC07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DC_2A_n5A</w:t>
            </w:r>
          </w:p>
          <w:p w14:paraId="1927E01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DC_66A_n5A</w:t>
            </w:r>
          </w:p>
        </w:tc>
      </w:tr>
      <w:tr w:rsidR="00412848" w:rsidRPr="0024034C" w14:paraId="2DAE0DF4"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03AF00"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t>DC_2A-2A-5A-66A-66A_n5A</w:t>
            </w:r>
          </w:p>
        </w:tc>
        <w:tc>
          <w:tcPr>
            <w:tcW w:w="3686" w:type="dxa"/>
            <w:tcBorders>
              <w:top w:val="single" w:sz="4" w:space="0" w:color="auto"/>
              <w:left w:val="single" w:sz="4" w:space="0" w:color="auto"/>
              <w:bottom w:val="single" w:sz="4" w:space="0" w:color="auto"/>
              <w:right w:val="single" w:sz="4" w:space="0" w:color="auto"/>
            </w:tcBorders>
            <w:hideMark/>
          </w:tcPr>
          <w:p w14:paraId="625D529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DC_2A_n5A</w:t>
            </w:r>
          </w:p>
          <w:p w14:paraId="3137330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DC_66A_n5A</w:t>
            </w:r>
          </w:p>
        </w:tc>
      </w:tr>
      <w:tr w:rsidR="00412848" w:rsidRPr="0024034C" w14:paraId="3B97E977"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5A2522"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lastRenderedPageBreak/>
              <w:t>DC_2A-5A-66A-66A_n5A</w:t>
            </w:r>
          </w:p>
        </w:tc>
        <w:tc>
          <w:tcPr>
            <w:tcW w:w="3686" w:type="dxa"/>
            <w:tcBorders>
              <w:top w:val="single" w:sz="4" w:space="0" w:color="auto"/>
              <w:left w:val="single" w:sz="4" w:space="0" w:color="auto"/>
              <w:bottom w:val="single" w:sz="4" w:space="0" w:color="auto"/>
              <w:right w:val="single" w:sz="4" w:space="0" w:color="auto"/>
            </w:tcBorders>
            <w:hideMark/>
          </w:tcPr>
          <w:p w14:paraId="624F348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DC_2A_n5A</w:t>
            </w:r>
          </w:p>
          <w:p w14:paraId="139E510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DC_66A_n5A</w:t>
            </w:r>
          </w:p>
        </w:tc>
      </w:tr>
      <w:tr w:rsidR="00412848" w:rsidRPr="0024034C" w14:paraId="30699C55" w14:textId="77777777" w:rsidTr="00234287">
        <w:trPr>
          <w:trHeight w:val="187"/>
          <w:jc w:val="center"/>
        </w:trPr>
        <w:tc>
          <w:tcPr>
            <w:tcW w:w="3397" w:type="dxa"/>
            <w:shd w:val="clear" w:color="auto" w:fill="auto"/>
            <w:noWrap/>
          </w:tcPr>
          <w:p w14:paraId="4DE4453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DC_2A-5A-66A_n7A</w:t>
            </w:r>
          </w:p>
        </w:tc>
        <w:tc>
          <w:tcPr>
            <w:tcW w:w="3686" w:type="dxa"/>
          </w:tcPr>
          <w:p w14:paraId="4940E1D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DC_2A_n7A</w:t>
            </w:r>
          </w:p>
          <w:p w14:paraId="5923F2A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DC_5A_n7A</w:t>
            </w:r>
          </w:p>
          <w:p w14:paraId="5320E7C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DC_66A_n7A</w:t>
            </w:r>
          </w:p>
        </w:tc>
      </w:tr>
      <w:tr w:rsidR="00412848" w:rsidRPr="0024034C" w14:paraId="38CBEB56"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9F4231" w14:textId="77777777" w:rsidR="00412848" w:rsidRPr="0024034C" w:rsidRDefault="00412848" w:rsidP="00234287">
            <w:pPr>
              <w:keepNext/>
              <w:keepLines/>
              <w:spacing w:after="0"/>
              <w:jc w:val="center"/>
              <w:rPr>
                <w:rFonts w:ascii="Arial" w:hAnsi="Arial"/>
                <w:sz w:val="18"/>
                <w:lang w:val="fr-FR" w:eastAsia="ja-JP"/>
              </w:rPr>
            </w:pPr>
            <w:r w:rsidRPr="0024034C">
              <w:rPr>
                <w:rFonts w:ascii="Arial" w:hAnsi="Arial"/>
                <w:sz w:val="18"/>
                <w:lang w:val="fr-FR" w:eastAsia="ja-JP"/>
              </w:rPr>
              <w:t>DC_2A-5A-66A-66A_n7A</w:t>
            </w:r>
          </w:p>
        </w:tc>
        <w:tc>
          <w:tcPr>
            <w:tcW w:w="3686" w:type="dxa"/>
            <w:tcBorders>
              <w:top w:val="single" w:sz="4" w:space="0" w:color="auto"/>
              <w:left w:val="single" w:sz="4" w:space="0" w:color="auto"/>
              <w:bottom w:val="single" w:sz="4" w:space="0" w:color="auto"/>
              <w:right w:val="single" w:sz="4" w:space="0" w:color="auto"/>
            </w:tcBorders>
            <w:hideMark/>
          </w:tcPr>
          <w:p w14:paraId="1EBB3F6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DC_2A_n7A</w:t>
            </w:r>
          </w:p>
          <w:p w14:paraId="107CE21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DC_5A_n7A</w:t>
            </w:r>
          </w:p>
          <w:p w14:paraId="21FB17C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DC_66A_n7A</w:t>
            </w:r>
          </w:p>
        </w:tc>
      </w:tr>
      <w:tr w:rsidR="00412848" w:rsidRPr="0024034C" w14:paraId="59D7097D" w14:textId="77777777" w:rsidTr="00234287">
        <w:trPr>
          <w:trHeight w:val="187"/>
          <w:jc w:val="center"/>
        </w:trPr>
        <w:tc>
          <w:tcPr>
            <w:tcW w:w="3397" w:type="dxa"/>
            <w:shd w:val="clear" w:color="auto" w:fill="auto"/>
            <w:noWrap/>
          </w:tcPr>
          <w:p w14:paraId="02100502"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lang w:eastAsia="ja-JP"/>
              </w:rPr>
              <w:t>DC_2A-5A-66A_n12A</w:t>
            </w:r>
          </w:p>
        </w:tc>
        <w:tc>
          <w:tcPr>
            <w:tcW w:w="3686" w:type="dxa"/>
          </w:tcPr>
          <w:p w14:paraId="3B9CCB22"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DC_2A_n12A</w:t>
            </w:r>
          </w:p>
          <w:p w14:paraId="0929B40B"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1FECC890"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lang w:eastAsia="ja-JP"/>
              </w:rPr>
              <w:t>DC_66A_n12A</w:t>
            </w:r>
          </w:p>
        </w:tc>
      </w:tr>
      <w:tr w:rsidR="00412848" w:rsidRPr="0024034C" w14:paraId="27BFEFEC" w14:textId="77777777" w:rsidTr="00234287">
        <w:trPr>
          <w:trHeight w:val="187"/>
          <w:jc w:val="center"/>
        </w:trPr>
        <w:tc>
          <w:tcPr>
            <w:tcW w:w="3397" w:type="dxa"/>
            <w:shd w:val="clear" w:color="auto" w:fill="auto"/>
            <w:noWrap/>
          </w:tcPr>
          <w:p w14:paraId="2993DDB3"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DC_2A-5A-66A_n30A</w:t>
            </w:r>
          </w:p>
        </w:tc>
        <w:tc>
          <w:tcPr>
            <w:tcW w:w="3686" w:type="dxa"/>
          </w:tcPr>
          <w:p w14:paraId="28ACD4F9"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09733019"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2308E82E"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412848" w:rsidRPr="0024034C" w14:paraId="0724A3CC"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6407F4" w14:textId="77777777" w:rsidR="00412848" w:rsidRPr="0024034C" w:rsidRDefault="00412848" w:rsidP="00234287">
            <w:pPr>
              <w:keepNext/>
              <w:keepLines/>
              <w:spacing w:after="0"/>
              <w:jc w:val="center"/>
              <w:rPr>
                <w:rFonts w:ascii="Arial" w:hAnsi="Arial" w:cs="Arial"/>
                <w:sz w:val="18"/>
                <w:lang w:val="fr-FR" w:eastAsia="ja-JP"/>
              </w:rPr>
            </w:pPr>
            <w:r w:rsidRPr="0024034C">
              <w:rPr>
                <w:rFonts w:ascii="Arial" w:hAnsi="Arial" w:cs="Arial"/>
                <w:sz w:val="18"/>
                <w:lang w:val="fr-FR" w:eastAsia="ja-JP"/>
              </w:rPr>
              <w:t>DC_2A-2A-5A-66A_n30A</w:t>
            </w:r>
          </w:p>
        </w:tc>
        <w:tc>
          <w:tcPr>
            <w:tcW w:w="3686" w:type="dxa"/>
            <w:tcBorders>
              <w:top w:val="single" w:sz="4" w:space="0" w:color="auto"/>
              <w:left w:val="single" w:sz="4" w:space="0" w:color="auto"/>
              <w:bottom w:val="single" w:sz="4" w:space="0" w:color="auto"/>
              <w:right w:val="single" w:sz="4" w:space="0" w:color="auto"/>
            </w:tcBorders>
            <w:hideMark/>
          </w:tcPr>
          <w:p w14:paraId="5D91DF99"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403BE71E"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551E5160"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412848" w:rsidRPr="0024034C" w14:paraId="60C2D1D0"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AC8D5F" w14:textId="77777777" w:rsidR="00412848" w:rsidRPr="0024034C" w:rsidRDefault="00412848" w:rsidP="00234287">
            <w:pPr>
              <w:keepNext/>
              <w:keepLines/>
              <w:spacing w:after="0"/>
              <w:jc w:val="center"/>
              <w:rPr>
                <w:rFonts w:ascii="Arial" w:hAnsi="Arial" w:cs="Arial"/>
                <w:sz w:val="18"/>
                <w:lang w:val="fr-FR" w:eastAsia="ja-JP"/>
              </w:rPr>
            </w:pPr>
            <w:r w:rsidRPr="0024034C">
              <w:rPr>
                <w:rFonts w:ascii="Arial" w:hAnsi="Arial" w:cs="Arial"/>
                <w:sz w:val="18"/>
                <w:lang w:val="fr-FR" w:eastAsia="ja-JP"/>
              </w:rPr>
              <w:t>DC_2A-5A-66A-66A_n30A</w:t>
            </w:r>
          </w:p>
        </w:tc>
        <w:tc>
          <w:tcPr>
            <w:tcW w:w="3686" w:type="dxa"/>
            <w:tcBorders>
              <w:top w:val="single" w:sz="4" w:space="0" w:color="auto"/>
              <w:left w:val="single" w:sz="4" w:space="0" w:color="auto"/>
              <w:bottom w:val="single" w:sz="4" w:space="0" w:color="auto"/>
              <w:right w:val="single" w:sz="4" w:space="0" w:color="auto"/>
            </w:tcBorders>
            <w:hideMark/>
          </w:tcPr>
          <w:p w14:paraId="2DB83B32"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0FC3C429"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644907F3"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412848" w:rsidRPr="0024034C" w14:paraId="38A2B61F" w14:textId="77777777" w:rsidTr="00234287">
        <w:trPr>
          <w:trHeight w:val="187"/>
          <w:jc w:val="center"/>
        </w:trPr>
        <w:tc>
          <w:tcPr>
            <w:tcW w:w="3397" w:type="dxa"/>
            <w:shd w:val="clear" w:color="auto" w:fill="auto"/>
            <w:noWrap/>
          </w:tcPr>
          <w:p w14:paraId="2CF7FEEB"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DC_2A-5A-66A_n48A</w:t>
            </w:r>
          </w:p>
          <w:p w14:paraId="40FB357E" w14:textId="77777777" w:rsidR="00412848" w:rsidRPr="0024034C" w:rsidRDefault="00412848" w:rsidP="00234287">
            <w:pPr>
              <w:keepNext/>
              <w:keepLines/>
              <w:spacing w:after="0"/>
              <w:jc w:val="center"/>
              <w:rPr>
                <w:rFonts w:ascii="Arial" w:hAnsi="Arial" w:cs="Arial"/>
                <w:sz w:val="18"/>
                <w:lang w:eastAsia="ja-JP"/>
              </w:rPr>
            </w:pPr>
            <w:r w:rsidRPr="0024034C">
              <w:rPr>
                <w:rFonts w:ascii="Arial" w:eastAsia="Yu Mincho" w:hAnsi="Arial" w:cs="Arial"/>
                <w:sz w:val="18"/>
                <w:lang w:val="en-US" w:eastAsia="ja-JP"/>
              </w:rPr>
              <w:t>DC_2A-5A-66A_n48B</w:t>
            </w:r>
          </w:p>
        </w:tc>
        <w:tc>
          <w:tcPr>
            <w:tcW w:w="3686" w:type="dxa"/>
          </w:tcPr>
          <w:p w14:paraId="003FFE7D"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DC_2A_n48A</w:t>
            </w:r>
          </w:p>
          <w:p w14:paraId="3212C17A"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DC_5A_n48A</w:t>
            </w:r>
          </w:p>
          <w:p w14:paraId="1495246A"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sz w:val="18"/>
                <w:lang w:val="en-US" w:eastAsia="fi-FI"/>
              </w:rPr>
              <w:t>DC_66A_n48A</w:t>
            </w:r>
          </w:p>
        </w:tc>
      </w:tr>
      <w:tr w:rsidR="00412848" w:rsidRPr="0024034C" w14:paraId="3D6CCEA9"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31A544" w14:textId="77777777" w:rsidR="00412848" w:rsidRPr="0024034C" w:rsidRDefault="00412848" w:rsidP="002342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DC_2A-5A-66A-66A_n48A</w:t>
            </w:r>
          </w:p>
          <w:p w14:paraId="6C9E1205" w14:textId="77777777" w:rsidR="00412848" w:rsidRPr="0024034C" w:rsidRDefault="00412848" w:rsidP="00234287">
            <w:pPr>
              <w:keepNext/>
              <w:keepLines/>
              <w:spacing w:after="0"/>
              <w:jc w:val="center"/>
              <w:rPr>
                <w:rFonts w:ascii="Arial" w:hAnsi="Arial" w:cs="Arial"/>
                <w:sz w:val="18"/>
                <w:lang w:eastAsia="ja-JP"/>
              </w:rPr>
            </w:pPr>
            <w:r w:rsidRPr="0024034C">
              <w:rPr>
                <w:rFonts w:ascii="Arial" w:eastAsia="Yu Mincho" w:hAnsi="Arial" w:cs="Arial"/>
                <w:sz w:val="18"/>
                <w:lang w:val="en-US" w:eastAsia="ja-JP"/>
              </w:rPr>
              <w:t>DC_2A-5A-66A-66A_n48B</w:t>
            </w:r>
          </w:p>
        </w:tc>
        <w:tc>
          <w:tcPr>
            <w:tcW w:w="3686" w:type="dxa"/>
            <w:tcBorders>
              <w:top w:val="single" w:sz="4" w:space="0" w:color="auto"/>
              <w:left w:val="single" w:sz="4" w:space="0" w:color="auto"/>
              <w:bottom w:val="single" w:sz="4" w:space="0" w:color="auto"/>
              <w:right w:val="single" w:sz="4" w:space="0" w:color="auto"/>
            </w:tcBorders>
            <w:hideMark/>
          </w:tcPr>
          <w:p w14:paraId="07262E60"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DC_2A_n48A</w:t>
            </w:r>
          </w:p>
          <w:p w14:paraId="5ECDC35C"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DC_5A_n48A</w:t>
            </w:r>
          </w:p>
          <w:p w14:paraId="16CC79E4"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DC_66A_n48A</w:t>
            </w:r>
          </w:p>
        </w:tc>
      </w:tr>
      <w:tr w:rsidR="00412848" w:rsidRPr="0024034C" w14:paraId="37A2814A" w14:textId="77777777" w:rsidTr="00234287">
        <w:trPr>
          <w:trHeight w:val="187"/>
          <w:jc w:val="center"/>
        </w:trPr>
        <w:tc>
          <w:tcPr>
            <w:tcW w:w="3397" w:type="dxa"/>
            <w:shd w:val="clear" w:color="auto" w:fill="auto"/>
            <w:noWrap/>
          </w:tcPr>
          <w:p w14:paraId="1240F107"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DC_2A-5A-66A_n66A</w:t>
            </w:r>
          </w:p>
          <w:p w14:paraId="606B65E5"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lang w:eastAsia="ja-JP"/>
              </w:rPr>
              <w:t>DC_2A-5B-66A_n66A</w:t>
            </w:r>
          </w:p>
        </w:tc>
        <w:tc>
          <w:tcPr>
            <w:tcW w:w="3686" w:type="dxa"/>
          </w:tcPr>
          <w:p w14:paraId="1330DF8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DC_2A_n66A</w:t>
            </w:r>
          </w:p>
          <w:p w14:paraId="54FD0A8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DC_5A_n66A</w:t>
            </w:r>
          </w:p>
          <w:p w14:paraId="0A88A805" w14:textId="77777777" w:rsidR="00412848" w:rsidRPr="0024034C" w:rsidRDefault="00412848" w:rsidP="00234287">
            <w:pPr>
              <w:keepNext/>
              <w:keepLines/>
              <w:spacing w:after="0"/>
              <w:jc w:val="center"/>
              <w:rPr>
                <w:rFonts w:ascii="Arial" w:hAnsi="Arial"/>
                <w:sz w:val="18"/>
                <w:szCs w:val="18"/>
                <w:lang w:eastAsia="zh-CN"/>
              </w:rPr>
            </w:pPr>
            <w:r w:rsidRPr="0024034C">
              <w:rPr>
                <w:rFonts w:ascii="Arial" w:hAnsi="Arial"/>
                <w:bCs/>
                <w:sz w:val="18"/>
                <w:lang w:eastAsia="ja-JP"/>
              </w:rPr>
              <w:t>DC_66A_n66A</w:t>
            </w:r>
            <w:r w:rsidRPr="0024034C">
              <w:rPr>
                <w:rFonts w:ascii="Arial" w:hAnsi="Arial"/>
                <w:bCs/>
                <w:sz w:val="18"/>
                <w:vertAlign w:val="superscript"/>
                <w:lang w:eastAsia="ja-JP"/>
              </w:rPr>
              <w:t>4</w:t>
            </w:r>
          </w:p>
        </w:tc>
      </w:tr>
      <w:tr w:rsidR="00412848" w:rsidRPr="0024034C" w14:paraId="14BC5152" w14:textId="77777777" w:rsidTr="00234287">
        <w:trPr>
          <w:trHeight w:val="187"/>
          <w:jc w:val="center"/>
        </w:trPr>
        <w:tc>
          <w:tcPr>
            <w:tcW w:w="3397" w:type="dxa"/>
            <w:shd w:val="clear" w:color="auto" w:fill="auto"/>
            <w:noWrap/>
          </w:tcPr>
          <w:p w14:paraId="7046B392" w14:textId="77777777" w:rsidR="00412848" w:rsidRPr="0024034C" w:rsidRDefault="00412848" w:rsidP="00234287">
            <w:pPr>
              <w:keepNext/>
              <w:keepLines/>
              <w:spacing w:after="0"/>
              <w:jc w:val="center"/>
              <w:rPr>
                <w:rFonts w:ascii="Arial" w:hAnsi="Arial"/>
                <w:sz w:val="18"/>
                <w:szCs w:val="18"/>
                <w:lang w:eastAsia="zh-CN"/>
              </w:rPr>
            </w:pPr>
            <w:r w:rsidRPr="0024034C">
              <w:rPr>
                <w:rFonts w:ascii="Arial" w:hAnsi="Arial"/>
                <w:sz w:val="18"/>
                <w:lang w:eastAsia="ja-JP"/>
              </w:rPr>
              <w:t>DC_2A-5A-5A-66A_n66A</w:t>
            </w:r>
          </w:p>
        </w:tc>
        <w:tc>
          <w:tcPr>
            <w:tcW w:w="3686" w:type="dxa"/>
          </w:tcPr>
          <w:p w14:paraId="6363D10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07564C5D"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412848" w:rsidRPr="0024034C" w14:paraId="5AC2A953"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887FD9" w14:textId="77777777" w:rsidR="00412848" w:rsidRPr="0024034C" w:rsidRDefault="00412848" w:rsidP="00234287">
            <w:pPr>
              <w:keepNext/>
              <w:keepLines/>
              <w:spacing w:after="0"/>
              <w:jc w:val="center"/>
              <w:rPr>
                <w:rFonts w:ascii="Arial" w:hAnsi="Arial"/>
                <w:sz w:val="18"/>
                <w:lang w:val="fr-FR" w:eastAsia="ja-JP"/>
              </w:rPr>
            </w:pPr>
            <w:r w:rsidRPr="0024034C">
              <w:rPr>
                <w:rFonts w:ascii="Arial" w:hAnsi="Arial"/>
                <w:sz w:val="18"/>
                <w:lang w:val="fr-FR" w:eastAsia="ja-JP"/>
              </w:rPr>
              <w:t>DC_2A-2A-5A-66A_n66A</w:t>
            </w:r>
          </w:p>
        </w:tc>
        <w:tc>
          <w:tcPr>
            <w:tcW w:w="3686" w:type="dxa"/>
            <w:tcBorders>
              <w:top w:val="single" w:sz="4" w:space="0" w:color="auto"/>
              <w:left w:val="single" w:sz="4" w:space="0" w:color="auto"/>
              <w:bottom w:val="single" w:sz="4" w:space="0" w:color="auto"/>
              <w:right w:val="single" w:sz="4" w:space="0" w:color="auto"/>
            </w:tcBorders>
            <w:hideMark/>
          </w:tcPr>
          <w:p w14:paraId="6A9D5F2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325750C7"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412848" w:rsidRPr="0024034C" w14:paraId="473252BF"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E6B67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DC_2A-5A-66A-66A_n66A</w:t>
            </w:r>
          </w:p>
          <w:p w14:paraId="45F38B0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DC_2A-5B-66A-66A_n66A</w:t>
            </w:r>
          </w:p>
        </w:tc>
        <w:tc>
          <w:tcPr>
            <w:tcW w:w="3686" w:type="dxa"/>
            <w:tcBorders>
              <w:top w:val="single" w:sz="4" w:space="0" w:color="auto"/>
              <w:left w:val="single" w:sz="4" w:space="0" w:color="auto"/>
              <w:bottom w:val="single" w:sz="4" w:space="0" w:color="auto"/>
              <w:right w:val="single" w:sz="4" w:space="0" w:color="auto"/>
            </w:tcBorders>
            <w:hideMark/>
          </w:tcPr>
          <w:p w14:paraId="2B28D58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58942A94"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412848" w:rsidRPr="0024034C" w14:paraId="2D894621"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9D4133" w14:textId="77777777" w:rsidR="00412848" w:rsidRPr="0024034C" w:rsidRDefault="00412848" w:rsidP="00234287">
            <w:pPr>
              <w:keepNext/>
              <w:keepLines/>
              <w:spacing w:after="0"/>
              <w:jc w:val="center"/>
              <w:rPr>
                <w:rFonts w:ascii="Arial" w:hAnsi="Arial"/>
                <w:sz w:val="18"/>
                <w:lang w:val="fr-FR" w:eastAsia="ja-JP"/>
              </w:rPr>
            </w:pPr>
            <w:r w:rsidRPr="0024034C">
              <w:rPr>
                <w:rFonts w:ascii="Arial" w:hAnsi="Arial"/>
                <w:sz w:val="18"/>
                <w:lang w:val="fr-FR" w:eastAsia="ja-JP"/>
              </w:rPr>
              <w:t>DC_2A-2A-5A-66A-66A_n66A</w:t>
            </w:r>
          </w:p>
        </w:tc>
        <w:tc>
          <w:tcPr>
            <w:tcW w:w="3686" w:type="dxa"/>
            <w:tcBorders>
              <w:top w:val="single" w:sz="4" w:space="0" w:color="auto"/>
              <w:left w:val="single" w:sz="4" w:space="0" w:color="auto"/>
              <w:bottom w:val="single" w:sz="4" w:space="0" w:color="auto"/>
              <w:right w:val="single" w:sz="4" w:space="0" w:color="auto"/>
            </w:tcBorders>
            <w:hideMark/>
          </w:tcPr>
          <w:p w14:paraId="5BDB3D3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04C8FC72"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412848" w:rsidRPr="0024034C" w14:paraId="63549D25"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5439FB" w14:textId="77777777" w:rsidR="00412848" w:rsidRPr="0024034C" w:rsidRDefault="00412848" w:rsidP="00234287">
            <w:pPr>
              <w:keepNext/>
              <w:keepLines/>
              <w:spacing w:after="0"/>
              <w:jc w:val="center"/>
              <w:rPr>
                <w:rFonts w:ascii="Arial" w:hAnsi="Arial"/>
                <w:sz w:val="18"/>
                <w:lang w:val="fr-FR" w:eastAsia="ja-JP"/>
              </w:rPr>
            </w:pPr>
            <w:r w:rsidRPr="0024034C">
              <w:rPr>
                <w:rFonts w:ascii="Arial" w:hAnsi="Arial"/>
                <w:sz w:val="18"/>
                <w:lang w:val="fr-FR" w:eastAsia="ja-JP"/>
              </w:rPr>
              <w:t>DC_2A-5A-5A-66A-66A_n66A</w:t>
            </w:r>
          </w:p>
        </w:tc>
        <w:tc>
          <w:tcPr>
            <w:tcW w:w="3686" w:type="dxa"/>
            <w:tcBorders>
              <w:top w:val="single" w:sz="4" w:space="0" w:color="auto"/>
              <w:left w:val="single" w:sz="4" w:space="0" w:color="auto"/>
              <w:bottom w:val="single" w:sz="4" w:space="0" w:color="auto"/>
              <w:right w:val="single" w:sz="4" w:space="0" w:color="auto"/>
            </w:tcBorders>
          </w:tcPr>
          <w:p w14:paraId="68410B6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22604C1C" w14:textId="77777777" w:rsidR="00412848" w:rsidRPr="0024034C" w:rsidRDefault="00412848" w:rsidP="00234287">
            <w:pPr>
              <w:keepNext/>
              <w:keepLines/>
              <w:spacing w:after="0"/>
              <w:jc w:val="center"/>
              <w:rPr>
                <w:rFonts w:ascii="Arial" w:hAnsi="Arial" w:cs="Arial"/>
                <w:sz w:val="18"/>
                <w:szCs w:val="18"/>
                <w:lang w:val="fr-FR" w:eastAsia="zh-CN"/>
              </w:rPr>
            </w:pPr>
            <w:r w:rsidRPr="0024034C">
              <w:rPr>
                <w:rFonts w:ascii="Arial" w:hAnsi="Arial"/>
                <w:sz w:val="18"/>
                <w:lang w:eastAsia="fi-FI"/>
              </w:rPr>
              <w:t>DC_5A_n66A</w:t>
            </w:r>
          </w:p>
        </w:tc>
      </w:tr>
      <w:tr w:rsidR="00412848" w:rsidRPr="0024034C" w14:paraId="713BCE58" w14:textId="77777777" w:rsidTr="00234287">
        <w:trPr>
          <w:trHeight w:val="187"/>
          <w:jc w:val="center"/>
        </w:trPr>
        <w:tc>
          <w:tcPr>
            <w:tcW w:w="3397" w:type="dxa"/>
            <w:shd w:val="clear" w:color="auto" w:fill="auto"/>
            <w:noWrap/>
          </w:tcPr>
          <w:p w14:paraId="401D7F84"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sz w:val="18"/>
                <w:lang w:eastAsia="fi-FI"/>
              </w:rPr>
              <w:t>DC_2A-5A-66A_n71A</w:t>
            </w:r>
          </w:p>
        </w:tc>
        <w:tc>
          <w:tcPr>
            <w:tcW w:w="3686" w:type="dxa"/>
          </w:tcPr>
          <w:p w14:paraId="46B1B415"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DC_2</w:t>
            </w:r>
            <w:r w:rsidRPr="0024034C">
              <w:rPr>
                <w:rFonts w:ascii="Arial" w:eastAsia="MS Mincho" w:hAnsi="Arial" w:cs="Arial"/>
                <w:sz w:val="18"/>
                <w:lang w:eastAsia="ja-JP"/>
              </w:rPr>
              <w:t>A_n71A</w:t>
            </w:r>
          </w:p>
          <w:p w14:paraId="2A566E42"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5A_n71A</w:t>
            </w:r>
          </w:p>
          <w:p w14:paraId="50D0B1A4"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412848" w:rsidRPr="0024034C" w14:paraId="1E9F0FF1" w14:textId="77777777" w:rsidTr="00234287">
        <w:trPr>
          <w:trHeight w:val="187"/>
          <w:jc w:val="center"/>
        </w:trPr>
        <w:tc>
          <w:tcPr>
            <w:tcW w:w="3397" w:type="dxa"/>
            <w:shd w:val="clear" w:color="auto" w:fill="auto"/>
            <w:noWrap/>
          </w:tcPr>
          <w:p w14:paraId="1E680A25" w14:textId="77777777" w:rsidR="00412848" w:rsidRPr="0024034C" w:rsidRDefault="00412848" w:rsidP="00234287">
            <w:pPr>
              <w:keepNext/>
              <w:keepLines/>
              <w:spacing w:after="0"/>
              <w:jc w:val="center"/>
              <w:rPr>
                <w:rFonts w:ascii="Arial" w:hAnsi="Arial"/>
                <w:sz w:val="18"/>
                <w:vertAlign w:val="superscript"/>
                <w:lang w:eastAsia="fi-FI"/>
              </w:rPr>
            </w:pPr>
            <w:r w:rsidRPr="0024034C">
              <w:rPr>
                <w:rFonts w:ascii="Arial" w:hAnsi="Arial"/>
                <w:sz w:val="18"/>
                <w:lang w:eastAsia="fi-FI"/>
              </w:rPr>
              <w:t>DC_2A-5A-66A_n77A</w:t>
            </w:r>
            <w:r w:rsidRPr="0024034C">
              <w:rPr>
                <w:rFonts w:ascii="Arial" w:hAnsi="Arial"/>
                <w:sz w:val="18"/>
                <w:vertAlign w:val="superscript"/>
                <w:lang w:eastAsia="fi-FI"/>
              </w:rPr>
              <w:t>9</w:t>
            </w:r>
          </w:p>
          <w:p w14:paraId="1859F0C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DC_2A-5A-66A_n77C</w:t>
            </w:r>
            <w:r w:rsidRPr="0024034C">
              <w:rPr>
                <w:rFonts w:ascii="Arial" w:hAnsi="Arial"/>
                <w:bCs/>
                <w:sz w:val="18"/>
                <w:vertAlign w:val="superscript"/>
                <w:lang w:eastAsia="fi-FI"/>
              </w:rPr>
              <w:t>9</w:t>
            </w:r>
          </w:p>
          <w:p w14:paraId="4D77CDA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DC_2A-2A-5A-66A_n77C</w:t>
            </w:r>
            <w:r w:rsidRPr="0024034C">
              <w:rPr>
                <w:rFonts w:ascii="Arial" w:hAnsi="Arial"/>
                <w:bCs/>
                <w:sz w:val="18"/>
                <w:vertAlign w:val="superscript"/>
                <w:lang w:eastAsia="fi-FI"/>
              </w:rPr>
              <w:t>9</w:t>
            </w:r>
          </w:p>
          <w:p w14:paraId="0818553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DC_2A-5A-66A-66A_n77C</w:t>
            </w:r>
            <w:r w:rsidRPr="0024034C">
              <w:rPr>
                <w:rFonts w:ascii="Arial" w:hAnsi="Arial"/>
                <w:bCs/>
                <w:sz w:val="18"/>
                <w:vertAlign w:val="superscript"/>
                <w:lang w:eastAsia="fi-FI"/>
              </w:rPr>
              <w:t>9</w:t>
            </w:r>
          </w:p>
        </w:tc>
        <w:tc>
          <w:tcPr>
            <w:tcW w:w="3686" w:type="dxa"/>
          </w:tcPr>
          <w:p w14:paraId="2889A32E"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4345D5C8"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sz w:val="18"/>
                <w:vertAlign w:val="superscript"/>
                <w:lang w:eastAsia="fi-FI"/>
              </w:rPr>
              <w:t>9</w:t>
            </w:r>
          </w:p>
          <w:p w14:paraId="69272AB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412848" w:rsidRPr="0024034C" w14:paraId="7EFD6D93" w14:textId="77777777" w:rsidTr="00234287">
        <w:trPr>
          <w:trHeight w:val="187"/>
          <w:jc w:val="center"/>
        </w:trPr>
        <w:tc>
          <w:tcPr>
            <w:tcW w:w="3397" w:type="dxa"/>
            <w:shd w:val="clear" w:color="auto" w:fill="auto"/>
            <w:noWrap/>
          </w:tcPr>
          <w:p w14:paraId="57335961" w14:textId="77777777" w:rsidR="00412848" w:rsidRPr="0024034C" w:rsidRDefault="00412848" w:rsidP="00234287">
            <w:pPr>
              <w:keepNext/>
              <w:keepLines/>
              <w:spacing w:after="0"/>
              <w:jc w:val="center"/>
              <w:rPr>
                <w:rFonts w:ascii="Arial" w:hAnsi="Arial"/>
                <w:sz w:val="18"/>
                <w:lang w:eastAsia="fi-FI"/>
              </w:rPr>
            </w:pPr>
            <w:r>
              <w:rPr>
                <w:rFonts w:ascii="Arial" w:hAnsi="Arial"/>
                <w:sz w:val="18"/>
                <w:lang w:val="en-US"/>
              </w:rPr>
              <w:t>DC_2A-5A-66A_n77(2A)</w:t>
            </w:r>
            <w:ins w:id="174" w:author="Per Lindell" w:date="2023-03-06T12:47:00Z">
              <w:r w:rsidRPr="0024034C">
                <w:rPr>
                  <w:rFonts w:ascii="Arial" w:hAnsi="Arial"/>
                  <w:sz w:val="18"/>
                  <w:vertAlign w:val="superscript"/>
                  <w:lang w:eastAsia="fi-FI"/>
                </w:rPr>
                <w:t>9</w:t>
              </w:r>
            </w:ins>
          </w:p>
        </w:tc>
        <w:tc>
          <w:tcPr>
            <w:tcW w:w="3686" w:type="dxa"/>
          </w:tcPr>
          <w:p w14:paraId="67F8CD5B" w14:textId="77777777" w:rsidR="00412848" w:rsidRDefault="00412848" w:rsidP="00234287">
            <w:pPr>
              <w:keepNext/>
              <w:keepLines/>
              <w:spacing w:after="0"/>
              <w:jc w:val="center"/>
              <w:rPr>
                <w:rFonts w:ascii="Arial" w:hAnsi="Arial"/>
                <w:sz w:val="18"/>
                <w:lang w:val="en-US"/>
              </w:rPr>
            </w:pPr>
            <w:r>
              <w:rPr>
                <w:rFonts w:ascii="Arial" w:hAnsi="Arial"/>
                <w:sz w:val="18"/>
                <w:lang w:val="en-US"/>
              </w:rPr>
              <w:t>DC_2A_</w:t>
            </w:r>
            <w:del w:id="175" w:author="Per Lindell" w:date="2023-03-06T12:47:00Z">
              <w:r>
                <w:rPr>
                  <w:rFonts w:ascii="Arial" w:hAnsi="Arial"/>
                  <w:sz w:val="18"/>
                  <w:lang w:val="en-US"/>
                </w:rPr>
                <w:delText>n77A</w:delText>
              </w:r>
            </w:del>
            <w:ins w:id="176" w:author="Per Lindell" w:date="2023-03-06T12:47:00Z">
              <w:r>
                <w:rPr>
                  <w:rFonts w:ascii="Arial" w:hAnsi="Arial"/>
                  <w:sz w:val="18"/>
                  <w:lang w:val="en-US"/>
                </w:rPr>
                <w:t>n77A</w:t>
              </w:r>
              <w:r w:rsidRPr="0024034C">
                <w:rPr>
                  <w:rFonts w:ascii="Arial" w:hAnsi="Arial"/>
                  <w:sz w:val="18"/>
                  <w:vertAlign w:val="superscript"/>
                  <w:lang w:eastAsia="fi-FI"/>
                </w:rPr>
                <w:t>9</w:t>
              </w:r>
            </w:ins>
          </w:p>
          <w:p w14:paraId="4EEB0435" w14:textId="77777777" w:rsidR="00412848" w:rsidRDefault="00412848" w:rsidP="00234287">
            <w:pPr>
              <w:keepNext/>
              <w:keepLines/>
              <w:spacing w:after="0"/>
              <w:jc w:val="center"/>
              <w:rPr>
                <w:rFonts w:ascii="Arial" w:hAnsi="Arial"/>
                <w:sz w:val="18"/>
                <w:lang w:val="en-US"/>
              </w:rPr>
            </w:pPr>
            <w:r>
              <w:rPr>
                <w:rFonts w:ascii="Arial" w:hAnsi="Arial"/>
                <w:sz w:val="18"/>
                <w:lang w:val="en-US"/>
              </w:rPr>
              <w:t>DC_5A_</w:t>
            </w:r>
            <w:del w:id="177" w:author="Per Lindell" w:date="2023-03-06T12:47:00Z">
              <w:r>
                <w:rPr>
                  <w:rFonts w:ascii="Arial" w:hAnsi="Arial"/>
                  <w:sz w:val="18"/>
                  <w:lang w:val="en-US"/>
                </w:rPr>
                <w:delText>n77A</w:delText>
              </w:r>
            </w:del>
            <w:ins w:id="178" w:author="Per Lindell" w:date="2023-03-06T12:47:00Z">
              <w:r>
                <w:rPr>
                  <w:rFonts w:ascii="Arial" w:hAnsi="Arial"/>
                  <w:sz w:val="18"/>
                  <w:lang w:val="en-US"/>
                </w:rPr>
                <w:t>n77A</w:t>
              </w:r>
              <w:r w:rsidRPr="0024034C">
                <w:rPr>
                  <w:rFonts w:ascii="Arial" w:hAnsi="Arial"/>
                  <w:sz w:val="18"/>
                  <w:vertAlign w:val="superscript"/>
                  <w:lang w:eastAsia="fi-FI"/>
                </w:rPr>
                <w:t>9</w:t>
              </w:r>
            </w:ins>
          </w:p>
          <w:p w14:paraId="290D5187" w14:textId="77777777" w:rsidR="00412848" w:rsidRPr="0024034C" w:rsidRDefault="00412848" w:rsidP="00234287">
            <w:pPr>
              <w:keepNext/>
              <w:keepLines/>
              <w:spacing w:after="0"/>
              <w:jc w:val="center"/>
              <w:rPr>
                <w:rFonts w:ascii="Arial" w:hAnsi="Arial"/>
                <w:sz w:val="18"/>
                <w:lang w:eastAsia="fi-FI"/>
              </w:rPr>
            </w:pPr>
            <w:r>
              <w:rPr>
                <w:rFonts w:ascii="Arial" w:hAnsi="Arial"/>
                <w:sz w:val="18"/>
                <w:lang w:val="en-US"/>
              </w:rPr>
              <w:t>DC_66A_</w:t>
            </w:r>
            <w:del w:id="179" w:author="Per Lindell" w:date="2023-03-06T12:47:00Z">
              <w:r>
                <w:rPr>
                  <w:rFonts w:ascii="Arial" w:hAnsi="Arial"/>
                  <w:sz w:val="18"/>
                  <w:lang w:val="en-US"/>
                </w:rPr>
                <w:delText>n77A</w:delText>
              </w:r>
            </w:del>
            <w:ins w:id="180" w:author="Per Lindell" w:date="2023-03-06T12:47:00Z">
              <w:r>
                <w:rPr>
                  <w:rFonts w:ascii="Arial" w:hAnsi="Arial"/>
                  <w:sz w:val="18"/>
                  <w:lang w:val="en-US"/>
                </w:rPr>
                <w:t>n77A</w:t>
              </w:r>
              <w:r w:rsidRPr="0024034C">
                <w:rPr>
                  <w:rFonts w:ascii="Arial" w:hAnsi="Arial"/>
                  <w:sz w:val="18"/>
                  <w:vertAlign w:val="superscript"/>
                  <w:lang w:eastAsia="fi-FI"/>
                </w:rPr>
                <w:t>9</w:t>
              </w:r>
            </w:ins>
          </w:p>
        </w:tc>
      </w:tr>
      <w:tr w:rsidR="00412848" w:rsidRPr="0024034C" w14:paraId="2216A7CA"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618FD2"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t>DC_2A-2A-5A-66A_n77A</w:t>
            </w:r>
            <w:r w:rsidRPr="0024034C">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48D74906"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06194DF0"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bCs/>
                <w:sz w:val="18"/>
                <w:vertAlign w:val="superscript"/>
                <w:lang w:eastAsia="fi-FI"/>
              </w:rPr>
              <w:t>9</w:t>
            </w:r>
          </w:p>
          <w:p w14:paraId="13CFB31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412848" w:rsidRPr="0024034C" w14:paraId="5A1BA389"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2FC4D3"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i-FI" w:eastAsia="fi-FI"/>
              </w:rPr>
              <w:t>DC_2A-5A-66A-66A_n77A</w:t>
            </w:r>
            <w:r w:rsidRPr="0024034C">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759EC7B0"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675FA07F"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bCs/>
                <w:sz w:val="18"/>
                <w:vertAlign w:val="superscript"/>
                <w:lang w:eastAsia="fi-FI"/>
              </w:rPr>
              <w:t>9</w:t>
            </w:r>
          </w:p>
          <w:p w14:paraId="5A9D283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412848" w:rsidRPr="0024034C" w14:paraId="6588FC36"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5DA066" w14:textId="77777777" w:rsidR="00412848" w:rsidRPr="0024034C" w:rsidRDefault="00412848" w:rsidP="00234287">
            <w:pPr>
              <w:keepNext/>
              <w:keepLines/>
              <w:spacing w:after="0"/>
              <w:jc w:val="center"/>
              <w:rPr>
                <w:rFonts w:ascii="Arial" w:hAnsi="Arial"/>
                <w:sz w:val="18"/>
                <w:lang w:val="fi-FI" w:eastAsia="fi-FI"/>
              </w:rPr>
            </w:pPr>
            <w:r w:rsidRPr="0024034C">
              <w:rPr>
                <w:rFonts w:ascii="Arial" w:hAnsi="Arial"/>
                <w:sz w:val="18"/>
                <w:lang w:val="fi-FI" w:eastAsia="fi-FI"/>
              </w:rPr>
              <w:t>DC_2A-5A-66A_n78A</w:t>
            </w:r>
          </w:p>
        </w:tc>
        <w:tc>
          <w:tcPr>
            <w:tcW w:w="3686" w:type="dxa"/>
            <w:tcBorders>
              <w:top w:val="single" w:sz="4" w:space="0" w:color="auto"/>
              <w:left w:val="single" w:sz="4" w:space="0" w:color="auto"/>
              <w:bottom w:val="single" w:sz="4" w:space="0" w:color="auto"/>
              <w:right w:val="single" w:sz="4" w:space="0" w:color="auto"/>
            </w:tcBorders>
          </w:tcPr>
          <w:p w14:paraId="2FDF5CE5"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sz w:val="18"/>
                <w:lang w:eastAsia="fi-FI"/>
              </w:rPr>
              <w:t>DC_2A_n78A</w:t>
            </w:r>
          </w:p>
          <w:p w14:paraId="26FB9024"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sz w:val="18"/>
                <w:lang w:eastAsia="fi-FI"/>
              </w:rPr>
              <w:t>DC_5A_n78A</w:t>
            </w:r>
          </w:p>
          <w:p w14:paraId="1BD56B7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val="en-US" w:eastAsia="fi-FI"/>
              </w:rPr>
              <w:t>DC_66A_n78A</w:t>
            </w:r>
          </w:p>
        </w:tc>
      </w:tr>
      <w:tr w:rsidR="00412848" w:rsidRPr="0024034C" w14:paraId="479703C0" w14:textId="77777777" w:rsidTr="00234287">
        <w:trPr>
          <w:trHeight w:val="187"/>
          <w:jc w:val="center"/>
        </w:trPr>
        <w:tc>
          <w:tcPr>
            <w:tcW w:w="3397" w:type="dxa"/>
            <w:shd w:val="clear" w:color="auto" w:fill="auto"/>
            <w:noWrap/>
            <w:vAlign w:val="center"/>
          </w:tcPr>
          <w:p w14:paraId="53409C1A"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DC_2A-5A_n66A-n77A</w:t>
            </w:r>
          </w:p>
          <w:p w14:paraId="70B16E4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DC_2A-5A_n66A-n77C</w:t>
            </w:r>
          </w:p>
        </w:tc>
        <w:tc>
          <w:tcPr>
            <w:tcW w:w="3686" w:type="dxa"/>
            <w:vAlign w:val="center"/>
          </w:tcPr>
          <w:p w14:paraId="61E09C04"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00CE39F9"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DC_2A_n77A</w:t>
            </w:r>
          </w:p>
          <w:p w14:paraId="0292A3E2"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DC_5A_n66A</w:t>
            </w:r>
          </w:p>
          <w:p w14:paraId="4EA5BED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lang w:eastAsia="zh-CN"/>
              </w:rPr>
              <w:t>DC_5A_n77A</w:t>
            </w:r>
          </w:p>
        </w:tc>
      </w:tr>
      <w:tr w:rsidR="00412848" w:rsidRPr="0024034C" w14:paraId="1B278D32" w14:textId="77777777" w:rsidTr="00234287">
        <w:trPr>
          <w:trHeight w:val="187"/>
          <w:jc w:val="center"/>
        </w:trPr>
        <w:tc>
          <w:tcPr>
            <w:tcW w:w="3397" w:type="dxa"/>
            <w:shd w:val="clear" w:color="auto" w:fill="auto"/>
            <w:noWrap/>
          </w:tcPr>
          <w:p w14:paraId="0777AC7A" w14:textId="77777777" w:rsidR="00412848" w:rsidRPr="0024034C" w:rsidRDefault="00412848" w:rsidP="00234287">
            <w:pPr>
              <w:keepNext/>
              <w:keepLines/>
              <w:spacing w:after="0"/>
              <w:jc w:val="center"/>
              <w:rPr>
                <w:rFonts w:ascii="Arial" w:hAnsi="Arial"/>
                <w:sz w:val="18"/>
              </w:rPr>
            </w:pPr>
            <w:r w:rsidRPr="0024034C">
              <w:rPr>
                <w:rFonts w:ascii="Arial" w:hAnsi="Arial"/>
                <w:sz w:val="18"/>
              </w:rPr>
              <w:lastRenderedPageBreak/>
              <w:br w:type="page"/>
              <w:t>DC_2A-5A_n66A-n78A</w:t>
            </w:r>
          </w:p>
        </w:tc>
        <w:tc>
          <w:tcPr>
            <w:tcW w:w="3686" w:type="dxa"/>
            <w:vAlign w:val="center"/>
          </w:tcPr>
          <w:p w14:paraId="152081FD"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DC_2A_n66A</w:t>
            </w:r>
            <w:r w:rsidRPr="0024034C">
              <w:rPr>
                <w:rFonts w:ascii="Arial" w:hAnsi="Arial"/>
                <w:sz w:val="18"/>
              </w:rPr>
              <w:br/>
              <w:t>DC_5A_n66A</w:t>
            </w:r>
            <w:r w:rsidRPr="0024034C">
              <w:rPr>
                <w:rFonts w:ascii="Arial" w:hAnsi="Arial"/>
                <w:sz w:val="18"/>
              </w:rPr>
              <w:br/>
              <w:t>DC_2A_n78A</w:t>
            </w:r>
            <w:r w:rsidRPr="0024034C">
              <w:rPr>
                <w:rFonts w:ascii="Arial" w:hAnsi="Arial"/>
                <w:sz w:val="18"/>
              </w:rPr>
              <w:br/>
              <w:t>DC_5A_n78A</w:t>
            </w:r>
          </w:p>
        </w:tc>
      </w:tr>
      <w:tr w:rsidR="00412848" w:rsidRPr="0024034C" w14:paraId="74FB9A6D" w14:textId="77777777" w:rsidTr="00234287">
        <w:trPr>
          <w:trHeight w:val="187"/>
          <w:jc w:val="center"/>
        </w:trPr>
        <w:tc>
          <w:tcPr>
            <w:tcW w:w="3397" w:type="dxa"/>
            <w:shd w:val="clear" w:color="auto" w:fill="auto"/>
            <w:noWrap/>
            <w:vAlign w:val="center"/>
          </w:tcPr>
          <w:p w14:paraId="5760792D" w14:textId="77777777" w:rsidR="00412848" w:rsidRPr="0024034C" w:rsidRDefault="00412848" w:rsidP="00234287">
            <w:pPr>
              <w:keepNext/>
              <w:keepLines/>
              <w:spacing w:after="0"/>
              <w:jc w:val="center"/>
              <w:rPr>
                <w:rFonts w:ascii="Arial" w:hAnsi="Arial"/>
                <w:sz w:val="18"/>
              </w:rPr>
            </w:pPr>
            <w:r w:rsidRPr="0024034C">
              <w:rPr>
                <w:rFonts w:ascii="Arial" w:hAnsi="Arial"/>
                <w:sz w:val="18"/>
              </w:rPr>
              <w:br w:type="page"/>
              <w:t>DC_2A-</w:t>
            </w:r>
            <w:r w:rsidRPr="0024034C">
              <w:rPr>
                <w:rFonts w:ascii="Arial" w:hAnsi="Arial"/>
                <w:sz w:val="18"/>
                <w:lang w:val="sv-SE"/>
              </w:rPr>
              <w:t>7</w:t>
            </w:r>
            <w:proofErr w:type="spellStart"/>
            <w:r w:rsidRPr="0024034C">
              <w:rPr>
                <w:rFonts w:ascii="Arial" w:hAnsi="Arial"/>
                <w:sz w:val="18"/>
              </w:rPr>
              <w:t>A_n</w:t>
            </w:r>
            <w:proofErr w:type="spellEnd"/>
            <w:r w:rsidRPr="0024034C">
              <w:rPr>
                <w:rFonts w:ascii="Arial" w:hAnsi="Arial"/>
                <w:sz w:val="18"/>
                <w:lang w:val="sv-SE"/>
              </w:rPr>
              <w:t>2</w:t>
            </w:r>
            <w:r w:rsidRPr="0024034C">
              <w:rPr>
                <w:rFonts w:ascii="Arial" w:hAnsi="Arial"/>
                <w:sz w:val="18"/>
              </w:rPr>
              <w:t>A-n78A</w:t>
            </w:r>
          </w:p>
        </w:tc>
        <w:tc>
          <w:tcPr>
            <w:tcW w:w="3686" w:type="dxa"/>
            <w:vAlign w:val="center"/>
          </w:tcPr>
          <w:p w14:paraId="2B158E2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1F6C0E">
              <w:rPr>
                <w:rFonts w:ascii="Arial" w:hAnsi="Arial"/>
                <w:sz w:val="18"/>
                <w:lang w:val="en-US"/>
              </w:rPr>
              <w:t>7</w:t>
            </w:r>
            <w:proofErr w:type="spellStart"/>
            <w:r w:rsidRPr="0024034C">
              <w:rPr>
                <w:rFonts w:ascii="Arial" w:hAnsi="Arial"/>
                <w:sz w:val="18"/>
              </w:rPr>
              <w:t>A_n</w:t>
            </w:r>
            <w:proofErr w:type="spellEnd"/>
            <w:r w:rsidRPr="001F6C0E">
              <w:rPr>
                <w:rFonts w:ascii="Arial" w:hAnsi="Arial"/>
                <w:sz w:val="18"/>
                <w:lang w:val="en-US"/>
              </w:rPr>
              <w:t>2</w:t>
            </w:r>
            <w:r w:rsidRPr="0024034C">
              <w:rPr>
                <w:rFonts w:ascii="Arial" w:hAnsi="Arial"/>
                <w:sz w:val="18"/>
              </w:rPr>
              <w:t>A</w:t>
            </w:r>
            <w:r w:rsidRPr="0024034C">
              <w:rPr>
                <w:rFonts w:ascii="Arial" w:hAnsi="Arial"/>
                <w:sz w:val="18"/>
              </w:rPr>
              <w:br/>
              <w:t>DC_2A_n78A</w:t>
            </w:r>
            <w:r w:rsidRPr="0024034C">
              <w:rPr>
                <w:rFonts w:ascii="Arial" w:hAnsi="Arial"/>
                <w:sz w:val="18"/>
              </w:rPr>
              <w:br/>
              <w:t>DC_</w:t>
            </w:r>
            <w:r w:rsidRPr="001F6C0E">
              <w:rPr>
                <w:rFonts w:ascii="Arial" w:hAnsi="Arial"/>
                <w:sz w:val="18"/>
                <w:lang w:val="en-US"/>
              </w:rPr>
              <w:t>7</w:t>
            </w:r>
            <w:r w:rsidRPr="0024034C">
              <w:rPr>
                <w:rFonts w:ascii="Arial" w:hAnsi="Arial"/>
                <w:sz w:val="18"/>
              </w:rPr>
              <w:t>A_n78A</w:t>
            </w:r>
          </w:p>
        </w:tc>
      </w:tr>
      <w:tr w:rsidR="00412848" w:rsidRPr="0024034C" w14:paraId="446003E1" w14:textId="77777777" w:rsidTr="00234287">
        <w:trPr>
          <w:trHeight w:val="187"/>
          <w:jc w:val="center"/>
        </w:trPr>
        <w:tc>
          <w:tcPr>
            <w:tcW w:w="3397" w:type="dxa"/>
            <w:shd w:val="clear" w:color="auto" w:fill="auto"/>
            <w:noWrap/>
          </w:tcPr>
          <w:p w14:paraId="7360382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DC_2A-7A-12A_n2A</w:t>
            </w:r>
          </w:p>
        </w:tc>
        <w:tc>
          <w:tcPr>
            <w:tcW w:w="3686" w:type="dxa"/>
          </w:tcPr>
          <w:p w14:paraId="4D569053"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DC_7A_n2A</w:t>
            </w:r>
          </w:p>
          <w:p w14:paraId="0CEB928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DC_12A_n2A</w:t>
            </w:r>
          </w:p>
        </w:tc>
      </w:tr>
      <w:tr w:rsidR="00412848" w:rsidRPr="0024034C" w14:paraId="30CE62C1" w14:textId="77777777" w:rsidTr="00234287">
        <w:trPr>
          <w:trHeight w:val="187"/>
          <w:jc w:val="center"/>
        </w:trPr>
        <w:tc>
          <w:tcPr>
            <w:tcW w:w="3397" w:type="dxa"/>
            <w:shd w:val="clear" w:color="auto" w:fill="auto"/>
            <w:noWrap/>
          </w:tcPr>
          <w:p w14:paraId="32819E3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hAnsi="Arial" w:cs="Arial"/>
                <w:color w:val="000000"/>
                <w:sz w:val="18"/>
                <w:szCs w:val="18"/>
                <w:lang w:eastAsia="ja-JP"/>
              </w:rPr>
              <w:t>2A-7A-12A_n66A</w:t>
            </w:r>
          </w:p>
        </w:tc>
        <w:tc>
          <w:tcPr>
            <w:tcW w:w="3686" w:type="dxa"/>
          </w:tcPr>
          <w:p w14:paraId="31A05949"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DC_2A_n66A</w:t>
            </w:r>
          </w:p>
          <w:p w14:paraId="6F8E182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DC_7A_n66A</w:t>
            </w:r>
          </w:p>
          <w:p w14:paraId="3941EA8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DC_12A_n66A</w:t>
            </w:r>
          </w:p>
        </w:tc>
      </w:tr>
      <w:tr w:rsidR="00412848" w:rsidRPr="0024034C" w14:paraId="1F7B1AE9"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AF64AB" w14:textId="77777777" w:rsidR="00412848" w:rsidRPr="0024034C" w:rsidRDefault="00412848" w:rsidP="00234287">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2A-7A-12A_n66A</w:t>
            </w:r>
          </w:p>
        </w:tc>
        <w:tc>
          <w:tcPr>
            <w:tcW w:w="3686" w:type="dxa"/>
            <w:tcBorders>
              <w:top w:val="single" w:sz="4" w:space="0" w:color="auto"/>
              <w:left w:val="single" w:sz="4" w:space="0" w:color="auto"/>
              <w:bottom w:val="single" w:sz="4" w:space="0" w:color="auto"/>
              <w:right w:val="single" w:sz="4" w:space="0" w:color="auto"/>
            </w:tcBorders>
            <w:hideMark/>
          </w:tcPr>
          <w:p w14:paraId="7BB5FD29"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DC_2A_n66A</w:t>
            </w:r>
          </w:p>
          <w:p w14:paraId="0FBE16A4"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DC_7A_n66A</w:t>
            </w:r>
          </w:p>
          <w:p w14:paraId="0A77581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DC_12A_n66A</w:t>
            </w:r>
          </w:p>
        </w:tc>
      </w:tr>
      <w:tr w:rsidR="00412848" w:rsidRPr="0024034C" w14:paraId="4070CDD8" w14:textId="77777777" w:rsidTr="00234287">
        <w:trPr>
          <w:trHeight w:val="187"/>
          <w:jc w:val="center"/>
        </w:trPr>
        <w:tc>
          <w:tcPr>
            <w:tcW w:w="3397" w:type="dxa"/>
            <w:shd w:val="clear" w:color="auto" w:fill="auto"/>
            <w:noWrap/>
          </w:tcPr>
          <w:p w14:paraId="50C42B18"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sz w:val="18"/>
                <w:szCs w:val="18"/>
                <w:lang w:eastAsia="zh-CN"/>
              </w:rPr>
              <w:t>DC_</w:t>
            </w:r>
            <w:r w:rsidRPr="0024034C">
              <w:rPr>
                <w:rFonts w:ascii="Arial" w:hAnsi="Arial" w:cs="Arial"/>
                <w:color w:val="000000"/>
                <w:sz w:val="18"/>
                <w:szCs w:val="18"/>
                <w:lang w:eastAsia="ja-JP"/>
              </w:rPr>
              <w:t>2A-7A-12A_n78A</w:t>
            </w:r>
          </w:p>
        </w:tc>
        <w:tc>
          <w:tcPr>
            <w:tcW w:w="3686" w:type="dxa"/>
          </w:tcPr>
          <w:p w14:paraId="10B61861"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DC_2A_n78A</w:t>
            </w:r>
          </w:p>
          <w:p w14:paraId="34D200D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DC_7A_n78A</w:t>
            </w:r>
          </w:p>
          <w:p w14:paraId="77778D33"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sz w:val="18"/>
                <w:lang w:eastAsia="zh-CN"/>
              </w:rPr>
              <w:t>DC_12A_n78A</w:t>
            </w:r>
          </w:p>
        </w:tc>
      </w:tr>
      <w:tr w:rsidR="00412848" w:rsidRPr="0024034C" w14:paraId="2AB9FE55"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95BC19" w14:textId="77777777" w:rsidR="00412848" w:rsidRPr="0024034C" w:rsidRDefault="00412848" w:rsidP="00234287">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2A-7A-12A_n78A</w:t>
            </w:r>
          </w:p>
        </w:tc>
        <w:tc>
          <w:tcPr>
            <w:tcW w:w="3686" w:type="dxa"/>
            <w:tcBorders>
              <w:top w:val="single" w:sz="4" w:space="0" w:color="auto"/>
              <w:left w:val="single" w:sz="4" w:space="0" w:color="auto"/>
              <w:bottom w:val="single" w:sz="4" w:space="0" w:color="auto"/>
              <w:right w:val="single" w:sz="4" w:space="0" w:color="auto"/>
            </w:tcBorders>
            <w:hideMark/>
          </w:tcPr>
          <w:p w14:paraId="055DE2C1"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DC_2A_n78A</w:t>
            </w:r>
          </w:p>
          <w:p w14:paraId="7DD0A72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DC_7A_n78A</w:t>
            </w:r>
          </w:p>
          <w:p w14:paraId="48A9875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DC_12A_n78A</w:t>
            </w:r>
          </w:p>
        </w:tc>
      </w:tr>
      <w:tr w:rsidR="00412848" w:rsidRPr="0024034C" w14:paraId="09405ED1" w14:textId="77777777" w:rsidTr="00234287">
        <w:trPr>
          <w:trHeight w:val="187"/>
          <w:jc w:val="center"/>
        </w:trPr>
        <w:tc>
          <w:tcPr>
            <w:tcW w:w="3397" w:type="dxa"/>
            <w:shd w:val="clear" w:color="auto" w:fill="auto"/>
            <w:noWrap/>
            <w:vAlign w:val="center"/>
          </w:tcPr>
          <w:p w14:paraId="3C5EC1AB"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olor w:val="000000"/>
                <w:sz w:val="18"/>
              </w:rPr>
              <w:t>DC_2A-7A-13A_n25A</w:t>
            </w:r>
            <w:r w:rsidRPr="0024034C">
              <w:rPr>
                <w:rFonts w:ascii="Arial" w:hAnsi="Arial"/>
                <w:sz w:val="18"/>
                <w:vertAlign w:val="superscript"/>
                <w:lang w:eastAsia="ja-JP"/>
              </w:rPr>
              <w:t>7,8</w:t>
            </w:r>
          </w:p>
        </w:tc>
        <w:tc>
          <w:tcPr>
            <w:tcW w:w="3686" w:type="dxa"/>
            <w:vAlign w:val="center"/>
          </w:tcPr>
          <w:p w14:paraId="1A389F34"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412848" w:rsidRPr="0024034C" w14:paraId="10211220" w14:textId="77777777" w:rsidTr="00234287">
        <w:trPr>
          <w:trHeight w:val="187"/>
          <w:jc w:val="center"/>
        </w:trPr>
        <w:tc>
          <w:tcPr>
            <w:tcW w:w="3397" w:type="dxa"/>
            <w:shd w:val="clear" w:color="auto" w:fill="auto"/>
            <w:noWrap/>
            <w:vAlign w:val="center"/>
          </w:tcPr>
          <w:p w14:paraId="05823200"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olor w:val="000000"/>
                <w:sz w:val="18"/>
              </w:rPr>
              <w:t>DC_2A-7A-7A-13A_n25A</w:t>
            </w:r>
            <w:r w:rsidRPr="0024034C">
              <w:rPr>
                <w:rFonts w:ascii="Arial" w:hAnsi="Arial"/>
                <w:sz w:val="18"/>
                <w:vertAlign w:val="superscript"/>
                <w:lang w:eastAsia="ja-JP"/>
              </w:rPr>
              <w:t>7,8</w:t>
            </w:r>
          </w:p>
        </w:tc>
        <w:tc>
          <w:tcPr>
            <w:tcW w:w="3686" w:type="dxa"/>
            <w:vAlign w:val="center"/>
          </w:tcPr>
          <w:p w14:paraId="6EC4D4B5"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412848" w:rsidRPr="0024034C" w14:paraId="072D3105" w14:textId="77777777" w:rsidTr="00234287">
        <w:trPr>
          <w:trHeight w:val="187"/>
          <w:jc w:val="center"/>
        </w:trPr>
        <w:tc>
          <w:tcPr>
            <w:tcW w:w="3397" w:type="dxa"/>
            <w:shd w:val="clear" w:color="auto" w:fill="auto"/>
            <w:noWrap/>
            <w:vAlign w:val="center"/>
          </w:tcPr>
          <w:p w14:paraId="5FC11E87"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olor w:val="000000"/>
                <w:sz w:val="18"/>
              </w:rPr>
              <w:t>DC_2A-7C-13A_n25A</w:t>
            </w:r>
            <w:r w:rsidRPr="0024034C">
              <w:rPr>
                <w:rFonts w:ascii="Arial" w:hAnsi="Arial"/>
                <w:sz w:val="18"/>
                <w:vertAlign w:val="superscript"/>
                <w:lang w:eastAsia="ja-JP"/>
              </w:rPr>
              <w:t>7,8</w:t>
            </w:r>
          </w:p>
        </w:tc>
        <w:tc>
          <w:tcPr>
            <w:tcW w:w="3686" w:type="dxa"/>
            <w:vAlign w:val="center"/>
          </w:tcPr>
          <w:p w14:paraId="0EBD1722"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412848" w:rsidRPr="0024034C" w14:paraId="7F87C1EA" w14:textId="77777777" w:rsidTr="00234287">
        <w:trPr>
          <w:trHeight w:val="187"/>
          <w:jc w:val="center"/>
        </w:trPr>
        <w:tc>
          <w:tcPr>
            <w:tcW w:w="3397" w:type="dxa"/>
            <w:shd w:val="clear" w:color="auto" w:fill="auto"/>
            <w:noWrap/>
          </w:tcPr>
          <w:p w14:paraId="6BBE5319"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DC_2A-7A-13A_n66A</w:t>
            </w:r>
          </w:p>
          <w:p w14:paraId="7F86CE74"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szCs w:val="18"/>
                <w:lang w:eastAsia="zh-CN"/>
              </w:rPr>
              <w:t>DC_2A-7C-13A_n66A</w:t>
            </w:r>
          </w:p>
        </w:tc>
        <w:tc>
          <w:tcPr>
            <w:tcW w:w="3686" w:type="dxa"/>
          </w:tcPr>
          <w:p w14:paraId="71AB3964"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50C597E7"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47616C62"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szCs w:val="18"/>
                <w:lang w:eastAsia="zh-CN"/>
              </w:rPr>
              <w:t>DC_13A_n66A</w:t>
            </w:r>
          </w:p>
        </w:tc>
      </w:tr>
      <w:tr w:rsidR="00412848" w:rsidRPr="0024034C" w14:paraId="3F6681F6"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2737CE" w14:textId="77777777" w:rsidR="00412848" w:rsidRPr="0024034C" w:rsidRDefault="00412848" w:rsidP="00234287">
            <w:pPr>
              <w:keepNext/>
              <w:keepLines/>
              <w:spacing w:after="0"/>
              <w:jc w:val="center"/>
              <w:rPr>
                <w:rFonts w:ascii="Arial" w:hAnsi="Arial" w:cs="Arial"/>
                <w:sz w:val="18"/>
                <w:szCs w:val="18"/>
                <w:lang w:val="fr-FR" w:eastAsia="zh-CN"/>
              </w:rPr>
            </w:pPr>
            <w:r w:rsidRPr="0024034C">
              <w:rPr>
                <w:rFonts w:ascii="Arial" w:hAnsi="Arial"/>
                <w:noProof/>
                <w:sz w:val="18"/>
                <w:lang w:val="fr-FR"/>
              </w:rPr>
              <w:t>DC_2A-2A-7C-13A_n66A</w:t>
            </w:r>
          </w:p>
        </w:tc>
        <w:tc>
          <w:tcPr>
            <w:tcW w:w="3686" w:type="dxa"/>
            <w:tcBorders>
              <w:top w:val="single" w:sz="4" w:space="0" w:color="auto"/>
              <w:left w:val="single" w:sz="4" w:space="0" w:color="auto"/>
              <w:bottom w:val="single" w:sz="4" w:space="0" w:color="auto"/>
              <w:right w:val="single" w:sz="4" w:space="0" w:color="auto"/>
            </w:tcBorders>
            <w:hideMark/>
          </w:tcPr>
          <w:p w14:paraId="79948ECF"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53378526"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13FBD6A7"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412848" w:rsidRPr="0024034C" w14:paraId="69EE9800"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94842C" w14:textId="77777777" w:rsidR="00412848" w:rsidRPr="0024034C" w:rsidRDefault="00412848" w:rsidP="00234287">
            <w:pPr>
              <w:keepNext/>
              <w:keepLines/>
              <w:spacing w:after="0"/>
              <w:jc w:val="center"/>
              <w:rPr>
                <w:rFonts w:ascii="Arial" w:hAnsi="Arial" w:cs="Arial"/>
                <w:sz w:val="18"/>
                <w:szCs w:val="18"/>
                <w:lang w:val="fr-FR" w:eastAsia="zh-CN"/>
              </w:rPr>
            </w:pPr>
            <w:r w:rsidRPr="0024034C">
              <w:rPr>
                <w:rFonts w:ascii="Arial" w:hAnsi="Arial" w:cs="Arial"/>
                <w:sz w:val="18"/>
                <w:szCs w:val="18"/>
                <w:lang w:val="fr-FR" w:eastAsia="zh-CN"/>
              </w:rPr>
              <w:t>DC_2A-7A-7A-13A_n66A</w:t>
            </w:r>
          </w:p>
        </w:tc>
        <w:tc>
          <w:tcPr>
            <w:tcW w:w="3686" w:type="dxa"/>
            <w:tcBorders>
              <w:top w:val="single" w:sz="4" w:space="0" w:color="auto"/>
              <w:left w:val="single" w:sz="4" w:space="0" w:color="auto"/>
              <w:bottom w:val="single" w:sz="4" w:space="0" w:color="auto"/>
              <w:right w:val="single" w:sz="4" w:space="0" w:color="auto"/>
            </w:tcBorders>
            <w:hideMark/>
          </w:tcPr>
          <w:p w14:paraId="0E9F629B"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139686E3"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10C17D3F"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412848" w:rsidRPr="0024034C" w14:paraId="7BAD7913" w14:textId="77777777" w:rsidTr="00234287">
        <w:trPr>
          <w:trHeight w:val="187"/>
          <w:jc w:val="center"/>
        </w:trPr>
        <w:tc>
          <w:tcPr>
            <w:tcW w:w="3397" w:type="dxa"/>
            <w:shd w:val="clear" w:color="auto" w:fill="auto"/>
            <w:noWrap/>
          </w:tcPr>
          <w:p w14:paraId="014A2819"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w:t>
            </w:r>
            <w:r w:rsidRPr="0024034C">
              <w:rPr>
                <w:rFonts w:ascii="Arial" w:hAnsi="Arial"/>
                <w:noProof/>
                <w:sz w:val="18"/>
              </w:rPr>
              <w:t>C_2A-2A-7A-13A_n66A</w:t>
            </w:r>
          </w:p>
        </w:tc>
        <w:tc>
          <w:tcPr>
            <w:tcW w:w="3686" w:type="dxa"/>
          </w:tcPr>
          <w:p w14:paraId="14F0F05F"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7A422335"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564DA485"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412848" w:rsidRPr="0024034C" w14:paraId="21E88800"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90ACA48" w14:textId="77777777" w:rsidR="00412848" w:rsidRPr="0024034C" w:rsidRDefault="00412848" w:rsidP="00234287">
            <w:pPr>
              <w:keepNext/>
              <w:keepLines/>
              <w:spacing w:after="0"/>
              <w:jc w:val="center"/>
              <w:rPr>
                <w:rFonts w:ascii="Arial" w:hAnsi="Arial" w:cs="Arial"/>
                <w:sz w:val="18"/>
                <w:szCs w:val="18"/>
                <w:lang w:val="fr-FR" w:eastAsia="zh-CN"/>
              </w:rPr>
            </w:pPr>
            <w:r w:rsidRPr="0024034C">
              <w:rPr>
                <w:rFonts w:ascii="Arial" w:hAnsi="Arial"/>
                <w:noProof/>
                <w:sz w:val="18"/>
                <w:lang w:val="fr-FR"/>
              </w:rPr>
              <w:t>DC_2A-2A-7A-7A-13A_n66A</w:t>
            </w:r>
          </w:p>
        </w:tc>
        <w:tc>
          <w:tcPr>
            <w:tcW w:w="3686" w:type="dxa"/>
            <w:tcBorders>
              <w:top w:val="single" w:sz="4" w:space="0" w:color="auto"/>
              <w:left w:val="single" w:sz="4" w:space="0" w:color="auto"/>
              <w:bottom w:val="single" w:sz="4" w:space="0" w:color="auto"/>
              <w:right w:val="single" w:sz="4" w:space="0" w:color="auto"/>
            </w:tcBorders>
            <w:hideMark/>
          </w:tcPr>
          <w:p w14:paraId="3DFF1A14"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7E9836A5"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30755FCA"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412848" w:rsidRPr="0024034C" w14:paraId="1D1A47D3"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0B623A4"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16823AE6"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412848" w:rsidRPr="0024034C" w14:paraId="6FE3C9F4"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4421AF5"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DC_2A-7A-7A_n25A-n66A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4710F069"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412848" w:rsidRPr="0024034C" w14:paraId="25D07424"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C77F5E"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DC_2A-7C_n25A-n66A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506DF803"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412848" w:rsidRPr="0024034C" w14:paraId="5A433B59" w14:textId="77777777" w:rsidTr="00234287">
        <w:trPr>
          <w:trHeight w:val="187"/>
          <w:jc w:val="center"/>
        </w:trPr>
        <w:tc>
          <w:tcPr>
            <w:tcW w:w="3397" w:type="dxa"/>
            <w:shd w:val="clear" w:color="auto" w:fill="auto"/>
            <w:noWrap/>
          </w:tcPr>
          <w:p w14:paraId="490455E1" w14:textId="77777777" w:rsidR="00412848" w:rsidRPr="0024034C" w:rsidRDefault="00412848" w:rsidP="00234287">
            <w:pPr>
              <w:keepNext/>
              <w:keepLines/>
              <w:spacing w:after="0"/>
              <w:jc w:val="center"/>
              <w:rPr>
                <w:rFonts w:ascii="Arial" w:hAnsi="Arial"/>
                <w:sz w:val="18"/>
              </w:rPr>
            </w:pPr>
            <w:r w:rsidRPr="0024034C">
              <w:rPr>
                <w:rFonts w:ascii="Arial" w:hAnsi="Arial"/>
                <w:sz w:val="18"/>
                <w:lang w:val="fi-FI" w:eastAsia="fi-FI"/>
              </w:rPr>
              <w:t>DC_2A-7A-28A_n7A</w:t>
            </w:r>
          </w:p>
        </w:tc>
        <w:tc>
          <w:tcPr>
            <w:tcW w:w="3686" w:type="dxa"/>
          </w:tcPr>
          <w:p w14:paraId="465F798C"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57C6BD69"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7E5D3EE8" w14:textId="77777777" w:rsidR="00412848" w:rsidRPr="0024034C" w:rsidRDefault="00412848" w:rsidP="00234287">
            <w:pPr>
              <w:keepNext/>
              <w:keepLines/>
              <w:spacing w:after="0"/>
              <w:jc w:val="center"/>
              <w:rPr>
                <w:rFonts w:ascii="Arial" w:hAnsi="Arial"/>
                <w:sz w:val="18"/>
              </w:rPr>
            </w:pPr>
            <w:r w:rsidRPr="0024034C">
              <w:rPr>
                <w:rFonts w:ascii="Arial" w:hAnsi="Arial" w:cs="Arial"/>
                <w:color w:val="000000"/>
                <w:sz w:val="18"/>
                <w:szCs w:val="18"/>
              </w:rPr>
              <w:t>DC_28A_n7A</w:t>
            </w:r>
          </w:p>
        </w:tc>
      </w:tr>
      <w:tr w:rsidR="00412848" w:rsidRPr="0024034C" w14:paraId="555CB20F" w14:textId="77777777" w:rsidTr="00234287">
        <w:trPr>
          <w:trHeight w:val="187"/>
          <w:jc w:val="center"/>
        </w:trPr>
        <w:tc>
          <w:tcPr>
            <w:tcW w:w="3397" w:type="dxa"/>
            <w:shd w:val="clear" w:color="auto" w:fill="auto"/>
            <w:noWrap/>
          </w:tcPr>
          <w:p w14:paraId="6048A2EA"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DC_2A-7A-28A_n66A</w:t>
            </w:r>
          </w:p>
          <w:p w14:paraId="5D9EE630"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ja-JP"/>
              </w:rPr>
              <w:t>DC_2A-7C-28A_n66A</w:t>
            </w:r>
          </w:p>
        </w:tc>
        <w:tc>
          <w:tcPr>
            <w:tcW w:w="3686" w:type="dxa"/>
          </w:tcPr>
          <w:p w14:paraId="33F1B0F4" w14:textId="77777777" w:rsidR="00412848" w:rsidRPr="0024034C" w:rsidRDefault="00412848" w:rsidP="00234287">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sz w:val="18"/>
                <w:lang w:val="en-US" w:eastAsia="ja-JP"/>
              </w:rPr>
              <w:t>2</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5A1E6199"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5A930611"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fi-FI"/>
              </w:rPr>
              <w:t>DC_28A_</w:t>
            </w:r>
            <w:r w:rsidRPr="0024034C">
              <w:rPr>
                <w:rFonts w:ascii="Arial" w:hAnsi="Arial" w:hint="eastAsia"/>
                <w:sz w:val="18"/>
                <w:lang w:eastAsia="ja-JP"/>
              </w:rPr>
              <w:t>n</w:t>
            </w:r>
            <w:r w:rsidRPr="0024034C">
              <w:rPr>
                <w:rFonts w:ascii="Arial" w:hAnsi="Arial"/>
                <w:sz w:val="18"/>
                <w:lang w:eastAsia="ja-JP"/>
              </w:rPr>
              <w:t>66</w:t>
            </w:r>
            <w:r w:rsidRPr="0024034C">
              <w:rPr>
                <w:rFonts w:ascii="Arial" w:hAnsi="Arial" w:hint="eastAsia"/>
                <w:sz w:val="18"/>
                <w:lang w:eastAsia="ja-JP"/>
              </w:rPr>
              <w:t>A</w:t>
            </w:r>
          </w:p>
        </w:tc>
      </w:tr>
      <w:tr w:rsidR="00412848" w:rsidRPr="0024034C" w14:paraId="67AD9A0F" w14:textId="77777777" w:rsidTr="00234287">
        <w:trPr>
          <w:trHeight w:val="187"/>
          <w:jc w:val="center"/>
        </w:trPr>
        <w:tc>
          <w:tcPr>
            <w:tcW w:w="3397" w:type="dxa"/>
            <w:shd w:val="clear" w:color="auto" w:fill="auto"/>
            <w:noWrap/>
          </w:tcPr>
          <w:p w14:paraId="6027DB4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DC_2A-7A-28A_n78A</w:t>
            </w:r>
          </w:p>
          <w:p w14:paraId="7413962B" w14:textId="77777777" w:rsidR="00412848" w:rsidRPr="0024034C" w:rsidRDefault="00412848" w:rsidP="00234287">
            <w:pPr>
              <w:keepNext/>
              <w:keepLines/>
              <w:spacing w:after="0"/>
              <w:jc w:val="center"/>
              <w:rPr>
                <w:rFonts w:ascii="Arial" w:hAnsi="Arial"/>
                <w:sz w:val="18"/>
              </w:rPr>
            </w:pPr>
            <w:r w:rsidRPr="0024034C">
              <w:rPr>
                <w:rFonts w:ascii="Arial" w:hAnsi="Arial" w:cs="Arial"/>
                <w:color w:val="000000"/>
                <w:sz w:val="18"/>
                <w:szCs w:val="18"/>
              </w:rPr>
              <w:t>DC_2A-7C-28A_n78A</w:t>
            </w:r>
          </w:p>
        </w:tc>
        <w:tc>
          <w:tcPr>
            <w:tcW w:w="3686" w:type="dxa"/>
          </w:tcPr>
          <w:p w14:paraId="2E74E0FD" w14:textId="77777777" w:rsidR="00412848" w:rsidRPr="0024034C" w:rsidRDefault="00412848" w:rsidP="00234287">
            <w:pPr>
              <w:spacing w:after="0"/>
              <w:jc w:val="center"/>
              <w:rPr>
                <w:rFonts w:ascii="Arial" w:hAnsi="Arial" w:cs="Arial"/>
                <w:color w:val="000000"/>
                <w:sz w:val="18"/>
                <w:szCs w:val="18"/>
              </w:rPr>
            </w:pPr>
            <w:r w:rsidRPr="0024034C">
              <w:rPr>
                <w:rFonts w:ascii="Arial" w:hAnsi="Arial" w:cs="Arial"/>
                <w:color w:val="000000"/>
                <w:sz w:val="18"/>
                <w:szCs w:val="18"/>
              </w:rPr>
              <w:t>DC_2A_n78A</w:t>
            </w:r>
            <w:r w:rsidRPr="0024034C">
              <w:rPr>
                <w:rFonts w:ascii="Arial" w:hAnsi="Arial" w:cs="Arial"/>
                <w:color w:val="000000"/>
                <w:sz w:val="18"/>
                <w:szCs w:val="18"/>
              </w:rPr>
              <w:br/>
              <w:t>DC_7A_n78A</w:t>
            </w:r>
          </w:p>
          <w:p w14:paraId="54E81D01" w14:textId="77777777" w:rsidR="00412848" w:rsidRPr="0024034C" w:rsidRDefault="00412848" w:rsidP="00234287">
            <w:pPr>
              <w:keepNext/>
              <w:keepLines/>
              <w:spacing w:after="0"/>
              <w:jc w:val="center"/>
              <w:rPr>
                <w:rFonts w:ascii="Arial" w:hAnsi="Arial"/>
                <w:sz w:val="18"/>
              </w:rPr>
            </w:pPr>
            <w:r w:rsidRPr="0024034C">
              <w:rPr>
                <w:rFonts w:ascii="Arial" w:hAnsi="Arial" w:cs="Arial"/>
                <w:color w:val="000000"/>
                <w:sz w:val="18"/>
                <w:szCs w:val="18"/>
              </w:rPr>
              <w:t>DC_7C_n78A</w:t>
            </w:r>
            <w:r w:rsidRPr="0024034C">
              <w:rPr>
                <w:rFonts w:ascii="Arial" w:hAnsi="Arial" w:cs="Arial"/>
                <w:color w:val="000000"/>
                <w:sz w:val="18"/>
                <w:szCs w:val="18"/>
              </w:rPr>
              <w:br/>
              <w:t>DC_28A_n78A</w:t>
            </w:r>
          </w:p>
        </w:tc>
      </w:tr>
      <w:tr w:rsidR="00412848" w:rsidRPr="0024034C" w14:paraId="30809114" w14:textId="77777777" w:rsidTr="00234287">
        <w:trPr>
          <w:trHeight w:val="187"/>
          <w:jc w:val="center"/>
        </w:trPr>
        <w:tc>
          <w:tcPr>
            <w:tcW w:w="3397" w:type="dxa"/>
            <w:shd w:val="clear" w:color="auto" w:fill="auto"/>
            <w:noWrap/>
          </w:tcPr>
          <w:p w14:paraId="09FC247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w:t>
            </w:r>
            <w:r w:rsidRPr="0024034C">
              <w:rPr>
                <w:rFonts w:ascii="Arial" w:eastAsia="DengXian" w:hAnsi="Arial"/>
                <w:sz w:val="18"/>
                <w:lang w:eastAsia="zh-CN"/>
              </w:rPr>
              <w:t>A</w:t>
            </w:r>
            <w:r w:rsidRPr="0024034C">
              <w:rPr>
                <w:rFonts w:ascii="Arial" w:hAnsi="Arial"/>
                <w:sz w:val="18"/>
              </w:rPr>
              <w:t>-7</w:t>
            </w:r>
            <w:r w:rsidRPr="0024034C">
              <w:rPr>
                <w:rFonts w:ascii="Arial" w:eastAsia="DengXian" w:hAnsi="Arial"/>
                <w:sz w:val="18"/>
                <w:lang w:eastAsia="zh-CN"/>
              </w:rPr>
              <w:t>A</w:t>
            </w:r>
            <w:r w:rsidRPr="0024034C">
              <w:rPr>
                <w:rFonts w:ascii="Arial" w:hAnsi="Arial"/>
                <w:sz w:val="18"/>
              </w:rPr>
              <w:t>_n38</w:t>
            </w:r>
            <w:r w:rsidRPr="0024034C">
              <w:rPr>
                <w:rFonts w:ascii="Arial" w:eastAsia="DengXian" w:hAnsi="Arial"/>
                <w:sz w:val="18"/>
                <w:lang w:eastAsia="zh-CN"/>
              </w:rPr>
              <w:t>A</w:t>
            </w:r>
            <w:r w:rsidRPr="0024034C">
              <w:rPr>
                <w:rFonts w:ascii="Arial" w:hAnsi="Arial"/>
                <w:sz w:val="18"/>
              </w:rPr>
              <w:t>-n</w:t>
            </w:r>
            <w:r w:rsidRPr="0024034C">
              <w:rPr>
                <w:rFonts w:ascii="Arial" w:eastAsia="DengXian" w:hAnsi="Arial"/>
                <w:sz w:val="18"/>
                <w:lang w:eastAsia="zh-CN"/>
              </w:rPr>
              <w:t>66</w:t>
            </w:r>
            <w:r w:rsidRPr="0024034C">
              <w:rPr>
                <w:rFonts w:ascii="Arial" w:hAnsi="Arial"/>
                <w:sz w:val="18"/>
              </w:rPr>
              <w:t>A</w:t>
            </w:r>
          </w:p>
          <w:p w14:paraId="290FBC1A" w14:textId="77777777" w:rsidR="00412848" w:rsidRPr="0024034C" w:rsidRDefault="00412848" w:rsidP="00234287">
            <w:pPr>
              <w:keepNext/>
              <w:keepLines/>
              <w:spacing w:after="0"/>
              <w:jc w:val="center"/>
              <w:rPr>
                <w:rFonts w:ascii="Arial" w:hAnsi="Arial"/>
                <w:sz w:val="18"/>
                <w:szCs w:val="18"/>
                <w:lang w:eastAsia="zh-CN"/>
              </w:rPr>
            </w:pPr>
            <w:r w:rsidRPr="0024034C">
              <w:rPr>
                <w:rFonts w:ascii="Arial" w:hAnsi="Arial"/>
                <w:sz w:val="18"/>
              </w:rPr>
              <w:t>DC_2</w:t>
            </w:r>
            <w:r w:rsidRPr="0024034C">
              <w:rPr>
                <w:rFonts w:ascii="Arial" w:eastAsia="DengXian" w:hAnsi="Arial"/>
                <w:sz w:val="18"/>
                <w:lang w:eastAsia="zh-CN"/>
              </w:rPr>
              <w:t>A</w:t>
            </w:r>
            <w:r w:rsidRPr="0024034C">
              <w:rPr>
                <w:rFonts w:ascii="Arial" w:hAnsi="Arial"/>
                <w:sz w:val="18"/>
              </w:rPr>
              <w:t>-7</w:t>
            </w:r>
            <w:r w:rsidRPr="0024034C">
              <w:rPr>
                <w:rFonts w:ascii="Arial" w:eastAsia="DengXian" w:hAnsi="Arial"/>
                <w:sz w:val="18"/>
                <w:lang w:eastAsia="zh-CN"/>
              </w:rPr>
              <w:t>C</w:t>
            </w:r>
            <w:r w:rsidRPr="0024034C">
              <w:rPr>
                <w:rFonts w:ascii="Arial" w:hAnsi="Arial"/>
                <w:sz w:val="18"/>
              </w:rPr>
              <w:t>_n38</w:t>
            </w:r>
            <w:r w:rsidRPr="0024034C">
              <w:rPr>
                <w:rFonts w:ascii="Arial" w:eastAsia="DengXian" w:hAnsi="Arial"/>
                <w:sz w:val="18"/>
                <w:lang w:eastAsia="zh-CN"/>
              </w:rPr>
              <w:t>A</w:t>
            </w:r>
            <w:r w:rsidRPr="0024034C">
              <w:rPr>
                <w:rFonts w:ascii="Arial" w:hAnsi="Arial"/>
                <w:sz w:val="18"/>
              </w:rPr>
              <w:t>-n</w:t>
            </w:r>
            <w:r w:rsidRPr="0024034C">
              <w:rPr>
                <w:rFonts w:ascii="Arial" w:eastAsia="DengXian" w:hAnsi="Arial"/>
                <w:sz w:val="18"/>
                <w:lang w:eastAsia="zh-CN"/>
              </w:rPr>
              <w:t>66</w:t>
            </w:r>
            <w:r w:rsidRPr="0024034C">
              <w:rPr>
                <w:rFonts w:ascii="Arial" w:hAnsi="Arial"/>
                <w:sz w:val="18"/>
              </w:rPr>
              <w:t>A</w:t>
            </w:r>
          </w:p>
        </w:tc>
        <w:tc>
          <w:tcPr>
            <w:tcW w:w="3686" w:type="dxa"/>
          </w:tcPr>
          <w:p w14:paraId="5BB0073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DC_2A_n38A</w:t>
            </w:r>
          </w:p>
          <w:p w14:paraId="0B12882E"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DC_2A_n</w:t>
            </w:r>
            <w:r w:rsidRPr="0024034C">
              <w:rPr>
                <w:rFonts w:ascii="Arial" w:hAnsi="Arial"/>
                <w:sz w:val="18"/>
                <w:lang w:eastAsia="zh-CN"/>
              </w:rPr>
              <w:t>66</w:t>
            </w:r>
            <w:r w:rsidRPr="0024034C">
              <w:rPr>
                <w:rFonts w:ascii="Arial" w:hAnsi="Arial"/>
                <w:sz w:val="18"/>
              </w:rPr>
              <w:t>A</w:t>
            </w:r>
          </w:p>
          <w:p w14:paraId="60FEF818" w14:textId="77777777" w:rsidR="00412848" w:rsidRPr="0024034C" w:rsidRDefault="00412848" w:rsidP="00234287">
            <w:pPr>
              <w:keepNext/>
              <w:keepLines/>
              <w:spacing w:after="0"/>
              <w:jc w:val="center"/>
              <w:rPr>
                <w:rFonts w:ascii="Arial" w:hAnsi="Arial"/>
                <w:sz w:val="18"/>
                <w:szCs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tc>
      </w:tr>
      <w:tr w:rsidR="00412848" w:rsidRPr="0024034C" w14:paraId="4112DC1F"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4A765E" w14:textId="77777777" w:rsidR="00412848" w:rsidRPr="0024034C" w:rsidRDefault="00412848" w:rsidP="00234287">
            <w:pPr>
              <w:keepNext/>
              <w:keepLines/>
              <w:spacing w:after="0"/>
              <w:jc w:val="center"/>
              <w:rPr>
                <w:rFonts w:ascii="Arial" w:hAnsi="Arial"/>
                <w:sz w:val="18"/>
                <w:lang w:val="fr-FR"/>
              </w:rPr>
            </w:pPr>
            <w:r w:rsidRPr="0024034C">
              <w:rPr>
                <w:rFonts w:ascii="Arial" w:hAnsi="Arial"/>
                <w:sz w:val="18"/>
                <w:lang w:val="fr-FR"/>
              </w:rPr>
              <w:lastRenderedPageBreak/>
              <w:t>DC_2</w:t>
            </w:r>
            <w:r w:rsidRPr="0024034C">
              <w:rPr>
                <w:rFonts w:ascii="Arial" w:eastAsia="DengXian" w:hAnsi="Arial"/>
                <w:sz w:val="18"/>
                <w:lang w:val="fr-FR" w:eastAsia="zh-CN"/>
              </w:rPr>
              <w:t>A</w:t>
            </w:r>
            <w:r w:rsidRPr="0024034C">
              <w:rPr>
                <w:rFonts w:ascii="Arial" w:hAnsi="Arial"/>
                <w:sz w:val="18"/>
                <w:lang w:val="fr-FR"/>
              </w:rPr>
              <w:t>-7</w:t>
            </w:r>
            <w:r w:rsidRPr="0024034C">
              <w:rPr>
                <w:rFonts w:ascii="Arial" w:eastAsia="DengXian" w:hAnsi="Arial"/>
                <w:sz w:val="18"/>
                <w:lang w:val="fr-FR" w:eastAsia="zh-CN"/>
              </w:rPr>
              <w:t>A-7A</w:t>
            </w:r>
            <w:r w:rsidRPr="0024034C">
              <w:rPr>
                <w:rFonts w:ascii="Arial" w:hAnsi="Arial"/>
                <w:sz w:val="18"/>
                <w:lang w:val="fr-FR"/>
              </w:rPr>
              <w:t>_n38</w:t>
            </w:r>
            <w:r w:rsidRPr="0024034C">
              <w:rPr>
                <w:rFonts w:ascii="Arial" w:eastAsia="DengXian" w:hAnsi="Arial"/>
                <w:sz w:val="18"/>
                <w:lang w:val="fr-FR" w:eastAsia="zh-CN"/>
              </w:rPr>
              <w:t>A</w:t>
            </w:r>
            <w:r w:rsidRPr="0024034C">
              <w:rPr>
                <w:rFonts w:ascii="Arial" w:hAnsi="Arial"/>
                <w:sz w:val="18"/>
                <w:lang w:val="fr-FR"/>
              </w:rPr>
              <w:t>-n</w:t>
            </w:r>
            <w:r w:rsidRPr="0024034C">
              <w:rPr>
                <w:rFonts w:ascii="Arial" w:eastAsia="DengXian" w:hAnsi="Arial"/>
                <w:sz w:val="18"/>
                <w:lang w:val="fr-FR" w:eastAsia="zh-CN"/>
              </w:rPr>
              <w:t>66</w:t>
            </w:r>
            <w:r w:rsidRPr="0024034C">
              <w:rPr>
                <w:rFonts w:ascii="Arial" w:hAnsi="Arial"/>
                <w:sz w:val="18"/>
                <w:lang w:val="fr-FR"/>
              </w:rPr>
              <w:t>A</w:t>
            </w:r>
          </w:p>
        </w:tc>
        <w:tc>
          <w:tcPr>
            <w:tcW w:w="3686" w:type="dxa"/>
            <w:tcBorders>
              <w:top w:val="single" w:sz="4" w:space="0" w:color="auto"/>
              <w:left w:val="single" w:sz="4" w:space="0" w:color="auto"/>
              <w:bottom w:val="single" w:sz="4" w:space="0" w:color="auto"/>
              <w:right w:val="single" w:sz="4" w:space="0" w:color="auto"/>
            </w:tcBorders>
            <w:hideMark/>
          </w:tcPr>
          <w:p w14:paraId="76ABE6A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DC_2A_n38A</w:t>
            </w:r>
          </w:p>
          <w:p w14:paraId="3BBBEA09"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DC_2A_n</w:t>
            </w:r>
            <w:r w:rsidRPr="0024034C">
              <w:rPr>
                <w:rFonts w:ascii="Arial" w:hAnsi="Arial"/>
                <w:sz w:val="18"/>
                <w:lang w:eastAsia="zh-CN"/>
              </w:rPr>
              <w:t>66</w:t>
            </w:r>
            <w:r w:rsidRPr="0024034C">
              <w:rPr>
                <w:rFonts w:ascii="Arial" w:hAnsi="Arial"/>
                <w:sz w:val="18"/>
              </w:rPr>
              <w:t>A</w:t>
            </w:r>
          </w:p>
          <w:p w14:paraId="330E279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tc>
      </w:tr>
      <w:tr w:rsidR="00412848" w:rsidRPr="0024034C" w14:paraId="1051DC2E" w14:textId="77777777" w:rsidTr="00234287">
        <w:trPr>
          <w:trHeight w:val="187"/>
          <w:jc w:val="center"/>
        </w:trPr>
        <w:tc>
          <w:tcPr>
            <w:tcW w:w="3397" w:type="dxa"/>
            <w:shd w:val="clear" w:color="auto" w:fill="auto"/>
            <w:noWrap/>
          </w:tcPr>
          <w:p w14:paraId="0B93778B" w14:textId="77777777" w:rsidR="00412848" w:rsidRPr="0024034C" w:rsidRDefault="00412848" w:rsidP="002342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DC_2A-7A-29A_n78A</w:t>
            </w:r>
          </w:p>
          <w:p w14:paraId="335DC0A6" w14:textId="77777777" w:rsidR="00412848" w:rsidRPr="0024034C" w:rsidRDefault="00412848" w:rsidP="00234287">
            <w:pPr>
              <w:keepNext/>
              <w:keepLines/>
              <w:spacing w:after="0"/>
              <w:jc w:val="center"/>
              <w:rPr>
                <w:rFonts w:ascii="Arial" w:hAnsi="Arial"/>
                <w:sz w:val="18"/>
                <w:lang w:val="fr-FR"/>
              </w:rPr>
            </w:pPr>
            <w:r w:rsidRPr="0024034C">
              <w:rPr>
                <w:rFonts w:ascii="Arial" w:eastAsia="Yu Mincho" w:hAnsi="Arial" w:cs="Arial"/>
                <w:sz w:val="18"/>
                <w:lang w:val="en-US" w:eastAsia="ja-JP"/>
              </w:rPr>
              <w:t>DC_2A-7C-29A_n78A</w:t>
            </w:r>
          </w:p>
        </w:tc>
        <w:tc>
          <w:tcPr>
            <w:tcW w:w="3686" w:type="dxa"/>
          </w:tcPr>
          <w:p w14:paraId="2EB48024"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DC_2A_n78A</w:t>
            </w:r>
          </w:p>
          <w:p w14:paraId="5DA4A4C4" w14:textId="77777777" w:rsidR="00412848" w:rsidRPr="0024034C" w:rsidRDefault="00412848" w:rsidP="00234287">
            <w:pPr>
              <w:keepNext/>
              <w:keepLines/>
              <w:spacing w:after="0"/>
              <w:jc w:val="center"/>
              <w:rPr>
                <w:rFonts w:ascii="Arial" w:hAnsi="Arial"/>
                <w:sz w:val="18"/>
              </w:rPr>
            </w:pPr>
            <w:r w:rsidRPr="0024034C">
              <w:rPr>
                <w:rFonts w:ascii="Arial" w:hAnsi="Arial"/>
                <w:sz w:val="18"/>
                <w:lang w:val="en-US" w:eastAsia="fi-FI"/>
              </w:rPr>
              <w:t>DC_7A_n78A</w:t>
            </w:r>
          </w:p>
        </w:tc>
      </w:tr>
      <w:tr w:rsidR="00412848" w:rsidRPr="0024034C" w14:paraId="46661237" w14:textId="77777777" w:rsidTr="00234287">
        <w:trPr>
          <w:trHeight w:val="187"/>
          <w:jc w:val="center"/>
        </w:trPr>
        <w:tc>
          <w:tcPr>
            <w:tcW w:w="3397" w:type="dxa"/>
            <w:shd w:val="clear" w:color="auto" w:fill="auto"/>
            <w:noWrap/>
          </w:tcPr>
          <w:p w14:paraId="2F78968C" w14:textId="77777777" w:rsidR="00412848" w:rsidRPr="0024034C" w:rsidRDefault="00412848" w:rsidP="00234287">
            <w:pPr>
              <w:keepNext/>
              <w:keepLines/>
              <w:spacing w:after="0"/>
              <w:jc w:val="center"/>
              <w:rPr>
                <w:rFonts w:ascii="Arial" w:hAnsi="Arial"/>
                <w:sz w:val="18"/>
                <w:lang w:val="fr-FR"/>
              </w:rPr>
            </w:pPr>
            <w:r w:rsidRPr="0024034C">
              <w:rPr>
                <w:rFonts w:ascii="Arial" w:eastAsia="Yu Mincho" w:hAnsi="Arial" w:cs="Arial"/>
                <w:sz w:val="18"/>
                <w:lang w:val="en-US" w:eastAsia="ja-JP"/>
              </w:rPr>
              <w:t>DC_2A-7A-7A-29A_n78A</w:t>
            </w:r>
          </w:p>
        </w:tc>
        <w:tc>
          <w:tcPr>
            <w:tcW w:w="3686" w:type="dxa"/>
          </w:tcPr>
          <w:p w14:paraId="4034376D"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DC_2A_n78A</w:t>
            </w:r>
          </w:p>
          <w:p w14:paraId="2E3F1DC6" w14:textId="77777777" w:rsidR="00412848" w:rsidRPr="0024034C" w:rsidRDefault="00412848" w:rsidP="00234287">
            <w:pPr>
              <w:keepNext/>
              <w:keepLines/>
              <w:spacing w:after="0"/>
              <w:jc w:val="center"/>
              <w:rPr>
                <w:rFonts w:ascii="Arial" w:hAnsi="Arial"/>
                <w:sz w:val="18"/>
              </w:rPr>
            </w:pPr>
            <w:r w:rsidRPr="0024034C">
              <w:rPr>
                <w:rFonts w:ascii="Arial" w:hAnsi="Arial"/>
                <w:sz w:val="18"/>
                <w:lang w:val="en-US" w:eastAsia="fi-FI"/>
              </w:rPr>
              <w:t>DC_7A_n78A</w:t>
            </w:r>
          </w:p>
        </w:tc>
      </w:tr>
      <w:tr w:rsidR="00412848" w:rsidRPr="0024034C" w14:paraId="0D9E5382" w14:textId="77777777" w:rsidTr="00234287">
        <w:trPr>
          <w:trHeight w:val="187"/>
          <w:jc w:val="center"/>
        </w:trPr>
        <w:tc>
          <w:tcPr>
            <w:tcW w:w="3397" w:type="dxa"/>
            <w:shd w:val="clear" w:color="auto" w:fill="auto"/>
            <w:noWrap/>
          </w:tcPr>
          <w:p w14:paraId="54D5A74A" w14:textId="77777777" w:rsidR="00412848" w:rsidRPr="0024034C" w:rsidRDefault="00412848" w:rsidP="00234287">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DC_2A-7A_n38A-n78A</w:t>
            </w:r>
          </w:p>
          <w:p w14:paraId="237F9D86"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eastAsia="Malgun Gothic" w:hAnsi="Arial" w:cs="Arial"/>
                <w:sz w:val="18"/>
                <w:lang w:eastAsia="ko-KR"/>
              </w:rPr>
              <w:t>DC_2A-7C_n38A-n78A</w:t>
            </w:r>
          </w:p>
        </w:tc>
        <w:tc>
          <w:tcPr>
            <w:tcW w:w="3686" w:type="dxa"/>
          </w:tcPr>
          <w:p w14:paraId="71CAD6C6"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eastAsia="Malgun Gothic" w:hAnsi="Arial"/>
                <w:sz w:val="18"/>
                <w:lang w:eastAsia="ko-KR"/>
              </w:rPr>
              <w:t>DC_2A_n78A</w:t>
            </w:r>
          </w:p>
        </w:tc>
      </w:tr>
      <w:tr w:rsidR="00412848" w:rsidRPr="0024034C" w14:paraId="7975AAEB"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F65328" w14:textId="77777777" w:rsidR="00412848" w:rsidRPr="0024034C" w:rsidRDefault="00412848" w:rsidP="00234287">
            <w:pPr>
              <w:keepNext/>
              <w:keepLines/>
              <w:spacing w:after="0"/>
              <w:jc w:val="center"/>
              <w:rPr>
                <w:rFonts w:ascii="Arial" w:eastAsia="Malgun Gothic" w:hAnsi="Arial" w:cs="Arial"/>
                <w:sz w:val="18"/>
                <w:lang w:val="fr-FR" w:eastAsia="ko-KR"/>
              </w:rPr>
            </w:pPr>
            <w:r w:rsidRPr="0024034C">
              <w:rPr>
                <w:rFonts w:ascii="Arial" w:eastAsia="Malgun Gothic" w:hAnsi="Arial" w:cs="Arial"/>
                <w:sz w:val="18"/>
                <w:lang w:val="fr-FR" w:eastAsia="ko-KR"/>
              </w:rPr>
              <w:t>DC_2A-7A-7A_n38A-n78A</w:t>
            </w:r>
          </w:p>
        </w:tc>
        <w:tc>
          <w:tcPr>
            <w:tcW w:w="3686" w:type="dxa"/>
            <w:tcBorders>
              <w:top w:val="single" w:sz="4" w:space="0" w:color="auto"/>
              <w:left w:val="single" w:sz="4" w:space="0" w:color="auto"/>
              <w:bottom w:val="single" w:sz="4" w:space="0" w:color="auto"/>
              <w:right w:val="single" w:sz="4" w:space="0" w:color="auto"/>
            </w:tcBorders>
            <w:hideMark/>
          </w:tcPr>
          <w:p w14:paraId="3DE0F076" w14:textId="77777777" w:rsidR="00412848" w:rsidRPr="0024034C" w:rsidRDefault="00412848" w:rsidP="00234287">
            <w:pPr>
              <w:keepNext/>
              <w:keepLines/>
              <w:spacing w:after="0"/>
              <w:jc w:val="center"/>
              <w:rPr>
                <w:rFonts w:ascii="Arial" w:eastAsia="Malgun Gothic" w:hAnsi="Arial"/>
                <w:sz w:val="18"/>
                <w:lang w:val="fr-FR" w:eastAsia="ko-KR"/>
              </w:rPr>
            </w:pPr>
            <w:r w:rsidRPr="0024034C">
              <w:rPr>
                <w:rFonts w:ascii="Arial" w:eastAsia="Malgun Gothic" w:hAnsi="Arial"/>
                <w:sz w:val="18"/>
                <w:lang w:val="fr-FR" w:eastAsia="ko-KR"/>
              </w:rPr>
              <w:t>DC_2A_n78A</w:t>
            </w:r>
          </w:p>
        </w:tc>
      </w:tr>
      <w:tr w:rsidR="00412848" w:rsidRPr="0024034C" w14:paraId="28D2F55B" w14:textId="77777777" w:rsidTr="00234287">
        <w:trPr>
          <w:trHeight w:val="187"/>
          <w:jc w:val="center"/>
        </w:trPr>
        <w:tc>
          <w:tcPr>
            <w:tcW w:w="3397" w:type="dxa"/>
            <w:shd w:val="clear" w:color="auto" w:fill="auto"/>
            <w:noWrap/>
          </w:tcPr>
          <w:p w14:paraId="322AE13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DC_2A-7A-66A_n2A</w:t>
            </w:r>
          </w:p>
        </w:tc>
        <w:tc>
          <w:tcPr>
            <w:tcW w:w="3686" w:type="dxa"/>
          </w:tcPr>
          <w:p w14:paraId="320F1842"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DC_7A_n2A</w:t>
            </w:r>
          </w:p>
          <w:p w14:paraId="08225992"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sz w:val="18"/>
                <w:lang w:eastAsia="zh-CN"/>
              </w:rPr>
              <w:t>DC_66A_n2A</w:t>
            </w:r>
          </w:p>
        </w:tc>
      </w:tr>
      <w:tr w:rsidR="00412848" w:rsidRPr="0024034C" w14:paraId="76F61F2A" w14:textId="77777777" w:rsidTr="00234287">
        <w:trPr>
          <w:trHeight w:val="187"/>
          <w:jc w:val="center"/>
        </w:trPr>
        <w:tc>
          <w:tcPr>
            <w:tcW w:w="3397" w:type="dxa"/>
            <w:shd w:val="clear" w:color="auto" w:fill="auto"/>
            <w:noWrap/>
          </w:tcPr>
          <w:p w14:paraId="401B6A31" w14:textId="77777777" w:rsidR="00412848" w:rsidRPr="0024034C" w:rsidRDefault="00412848" w:rsidP="00234287">
            <w:pPr>
              <w:keepNext/>
              <w:keepLines/>
              <w:spacing w:after="0"/>
              <w:jc w:val="center"/>
              <w:rPr>
                <w:rFonts w:ascii="Arial" w:eastAsia="Malgun Gothic" w:hAnsi="Arial" w:cs="Arial"/>
                <w:sz w:val="18"/>
                <w:lang w:eastAsia="ko-KR"/>
              </w:rPr>
            </w:pPr>
            <w:r w:rsidRPr="0024034C">
              <w:rPr>
                <w:rFonts w:ascii="Arial" w:hAnsi="Arial"/>
                <w:sz w:val="18"/>
                <w:lang w:eastAsia="fi-FI"/>
              </w:rPr>
              <w:t>DC_2A-7A-66A_n7A</w:t>
            </w:r>
          </w:p>
        </w:tc>
        <w:tc>
          <w:tcPr>
            <w:tcW w:w="3686" w:type="dxa"/>
          </w:tcPr>
          <w:p w14:paraId="76C5B43C"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19A06B38" w14:textId="77777777" w:rsidR="00412848" w:rsidRPr="0024034C" w:rsidRDefault="00412848" w:rsidP="00234287">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3A3DFBEA"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cs="Arial"/>
                <w:color w:val="000000"/>
                <w:sz w:val="18"/>
                <w:szCs w:val="18"/>
              </w:rPr>
              <w:t>DC_66A_n7A</w:t>
            </w:r>
          </w:p>
        </w:tc>
      </w:tr>
      <w:tr w:rsidR="00412848" w:rsidRPr="0024034C" w14:paraId="7C541D75"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168252"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t>DC_2A-7A-66A-66A_n7A</w:t>
            </w:r>
          </w:p>
        </w:tc>
        <w:tc>
          <w:tcPr>
            <w:tcW w:w="3686" w:type="dxa"/>
            <w:tcBorders>
              <w:top w:val="single" w:sz="4" w:space="0" w:color="auto"/>
              <w:left w:val="single" w:sz="4" w:space="0" w:color="auto"/>
              <w:bottom w:val="single" w:sz="4" w:space="0" w:color="auto"/>
              <w:right w:val="single" w:sz="4" w:space="0" w:color="auto"/>
            </w:tcBorders>
            <w:hideMark/>
          </w:tcPr>
          <w:p w14:paraId="09926B92"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5135631B" w14:textId="77777777" w:rsidR="00412848" w:rsidRPr="0024034C" w:rsidRDefault="00412848" w:rsidP="00234287">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0827DCF3" w14:textId="77777777" w:rsidR="00412848" w:rsidRPr="0024034C" w:rsidRDefault="00412848" w:rsidP="00234287">
            <w:pPr>
              <w:keepNext/>
              <w:keepLines/>
              <w:spacing w:after="0"/>
              <w:jc w:val="center"/>
              <w:rPr>
                <w:rFonts w:ascii="Arial" w:hAnsi="Arial" w:cs="Arial"/>
                <w:color w:val="000000"/>
                <w:sz w:val="18"/>
                <w:szCs w:val="18"/>
                <w:lang w:val="fr-FR"/>
              </w:rPr>
            </w:pPr>
            <w:r w:rsidRPr="0024034C">
              <w:rPr>
                <w:rFonts w:ascii="Arial" w:hAnsi="Arial" w:cs="Arial"/>
                <w:color w:val="000000"/>
                <w:sz w:val="18"/>
                <w:szCs w:val="18"/>
                <w:lang w:val="fr-FR"/>
              </w:rPr>
              <w:t>DC_66A_n7A</w:t>
            </w:r>
          </w:p>
        </w:tc>
      </w:tr>
      <w:tr w:rsidR="00412848" w:rsidRPr="0024034C" w14:paraId="64EC7991" w14:textId="77777777" w:rsidTr="00234287">
        <w:trPr>
          <w:trHeight w:val="187"/>
          <w:jc w:val="center"/>
        </w:trPr>
        <w:tc>
          <w:tcPr>
            <w:tcW w:w="3397" w:type="dxa"/>
            <w:shd w:val="clear" w:color="auto" w:fill="auto"/>
            <w:noWrap/>
          </w:tcPr>
          <w:p w14:paraId="41FB00C6"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olor w:val="000000"/>
                <w:sz w:val="18"/>
              </w:rPr>
              <w:t>DC_2A-7A-66A_n25A</w:t>
            </w:r>
            <w:r w:rsidRPr="0024034C">
              <w:rPr>
                <w:rFonts w:ascii="Arial" w:hAnsi="Arial"/>
                <w:sz w:val="18"/>
                <w:vertAlign w:val="superscript"/>
                <w:lang w:eastAsia="ja-JP"/>
              </w:rPr>
              <w:t>7,8</w:t>
            </w:r>
          </w:p>
        </w:tc>
        <w:tc>
          <w:tcPr>
            <w:tcW w:w="3686" w:type="dxa"/>
          </w:tcPr>
          <w:p w14:paraId="55597BBA"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412848" w:rsidRPr="0024034C" w14:paraId="6E2C0C15" w14:textId="77777777" w:rsidTr="00234287">
        <w:trPr>
          <w:trHeight w:val="187"/>
          <w:jc w:val="center"/>
        </w:trPr>
        <w:tc>
          <w:tcPr>
            <w:tcW w:w="3397" w:type="dxa"/>
            <w:shd w:val="clear" w:color="auto" w:fill="auto"/>
            <w:noWrap/>
          </w:tcPr>
          <w:p w14:paraId="5F009833"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olor w:val="000000"/>
                <w:sz w:val="18"/>
              </w:rPr>
              <w:t>DC_2A-7A-7A-66A_n25A</w:t>
            </w:r>
            <w:r w:rsidRPr="0024034C">
              <w:rPr>
                <w:rFonts w:ascii="Arial" w:hAnsi="Arial"/>
                <w:sz w:val="18"/>
                <w:vertAlign w:val="superscript"/>
                <w:lang w:eastAsia="ja-JP"/>
              </w:rPr>
              <w:t>7,8</w:t>
            </w:r>
          </w:p>
        </w:tc>
        <w:tc>
          <w:tcPr>
            <w:tcW w:w="3686" w:type="dxa"/>
          </w:tcPr>
          <w:p w14:paraId="34DBC547"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412848" w:rsidRPr="0024034C" w14:paraId="1FDB6DDF" w14:textId="77777777" w:rsidTr="00234287">
        <w:trPr>
          <w:trHeight w:val="187"/>
          <w:jc w:val="center"/>
        </w:trPr>
        <w:tc>
          <w:tcPr>
            <w:tcW w:w="3397" w:type="dxa"/>
            <w:shd w:val="clear" w:color="auto" w:fill="auto"/>
            <w:noWrap/>
          </w:tcPr>
          <w:p w14:paraId="2AD872EC"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olor w:val="000000"/>
                <w:sz w:val="18"/>
              </w:rPr>
              <w:t>DC_2A-7C-66A_n25A</w:t>
            </w:r>
            <w:r w:rsidRPr="0024034C">
              <w:rPr>
                <w:rFonts w:ascii="Arial" w:hAnsi="Arial"/>
                <w:sz w:val="18"/>
                <w:vertAlign w:val="superscript"/>
                <w:lang w:eastAsia="ja-JP"/>
              </w:rPr>
              <w:t>7,8</w:t>
            </w:r>
          </w:p>
        </w:tc>
        <w:tc>
          <w:tcPr>
            <w:tcW w:w="3686" w:type="dxa"/>
          </w:tcPr>
          <w:p w14:paraId="4CBD93C9"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412848" w:rsidRPr="0024034C" w14:paraId="5C14232E" w14:textId="77777777" w:rsidTr="00234287">
        <w:trPr>
          <w:trHeight w:val="187"/>
          <w:jc w:val="center"/>
        </w:trPr>
        <w:tc>
          <w:tcPr>
            <w:tcW w:w="3397" w:type="dxa"/>
            <w:shd w:val="clear" w:color="auto" w:fill="auto"/>
            <w:noWrap/>
          </w:tcPr>
          <w:p w14:paraId="4012D469" w14:textId="77777777" w:rsidR="00412848" w:rsidRPr="0024034C" w:rsidRDefault="00412848" w:rsidP="00234287">
            <w:pPr>
              <w:keepNext/>
              <w:keepLines/>
              <w:spacing w:after="0"/>
              <w:jc w:val="center"/>
              <w:rPr>
                <w:rFonts w:ascii="Arial" w:eastAsia="Malgun Gothic" w:hAnsi="Arial" w:cs="Arial"/>
                <w:sz w:val="18"/>
                <w:lang w:eastAsia="ko-KR"/>
              </w:rPr>
            </w:pPr>
            <w:r w:rsidRPr="0024034C">
              <w:rPr>
                <w:rFonts w:ascii="Arial" w:hAnsi="Arial" w:cs="Arial"/>
                <w:sz w:val="18"/>
                <w:lang w:eastAsia="ja-JP"/>
              </w:rPr>
              <w:t>DC_2A-7A-66A_n28A</w:t>
            </w:r>
          </w:p>
        </w:tc>
        <w:tc>
          <w:tcPr>
            <w:tcW w:w="3686" w:type="dxa"/>
          </w:tcPr>
          <w:p w14:paraId="2D6B962A"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DC_2A_n28A</w:t>
            </w:r>
          </w:p>
          <w:p w14:paraId="136C90D1"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DC_7A_n28A</w:t>
            </w:r>
          </w:p>
          <w:p w14:paraId="46FC674F"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cs="Arial"/>
                <w:sz w:val="18"/>
                <w:lang w:eastAsia="ja-JP"/>
              </w:rPr>
              <w:t>DC_66A_n28A</w:t>
            </w:r>
          </w:p>
        </w:tc>
      </w:tr>
      <w:tr w:rsidR="00412848" w:rsidRPr="0024034C" w14:paraId="2E292000" w14:textId="77777777" w:rsidTr="00234287">
        <w:trPr>
          <w:trHeight w:val="187"/>
          <w:jc w:val="center"/>
        </w:trPr>
        <w:tc>
          <w:tcPr>
            <w:tcW w:w="3397" w:type="dxa"/>
            <w:shd w:val="clear" w:color="auto" w:fill="auto"/>
            <w:noWrap/>
          </w:tcPr>
          <w:p w14:paraId="0B96819E"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hAnsi="Arial"/>
                <w:sz w:val="18"/>
              </w:rPr>
              <w:t>2A-7A-66A_n38A</w:t>
            </w:r>
          </w:p>
        </w:tc>
        <w:tc>
          <w:tcPr>
            <w:tcW w:w="3686" w:type="dxa"/>
          </w:tcPr>
          <w:p w14:paraId="27F73F13" w14:textId="77777777" w:rsidR="00412848" w:rsidRPr="0024034C" w:rsidRDefault="00412848" w:rsidP="00234287">
            <w:pPr>
              <w:keepNext/>
              <w:keepLines/>
              <w:spacing w:after="0"/>
              <w:jc w:val="center"/>
              <w:rPr>
                <w:rFonts w:ascii="Arial" w:hAnsi="Arial"/>
                <w:sz w:val="18"/>
                <w:lang w:eastAsia="zh-TW"/>
              </w:rPr>
            </w:pPr>
            <w:r w:rsidRPr="0024034C">
              <w:rPr>
                <w:rFonts w:ascii="Arial" w:eastAsia="MS Mincho" w:hAnsi="Arial" w:cs="Arial"/>
                <w:sz w:val="18"/>
                <w:lang w:eastAsia="ja-JP"/>
              </w:rPr>
              <w:t>2A</w:t>
            </w:r>
            <w:r w:rsidRPr="0024034C">
              <w:rPr>
                <w:rFonts w:ascii="Arial" w:hAnsi="Arial"/>
                <w:sz w:val="18"/>
                <w:vertAlign w:val="superscript"/>
              </w:rPr>
              <w:t>5</w:t>
            </w:r>
          </w:p>
          <w:p w14:paraId="533B89FA"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eastAsia="MS Mincho" w:hAnsi="Arial" w:cs="Arial"/>
                <w:sz w:val="18"/>
                <w:lang w:eastAsia="ja-JP"/>
              </w:rPr>
              <w:t>66A</w:t>
            </w:r>
            <w:r w:rsidRPr="0024034C">
              <w:rPr>
                <w:rFonts w:ascii="Arial" w:hAnsi="Arial"/>
                <w:sz w:val="18"/>
                <w:vertAlign w:val="superscript"/>
              </w:rPr>
              <w:t>5</w:t>
            </w:r>
          </w:p>
        </w:tc>
      </w:tr>
      <w:tr w:rsidR="00412848" w:rsidRPr="0024034C" w14:paraId="4BECF576"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BD7437"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sz w:val="18"/>
                <w:lang w:val="fr-FR"/>
              </w:rPr>
              <w:t>2A-2A-7A-66A_n38A</w:t>
            </w:r>
          </w:p>
        </w:tc>
        <w:tc>
          <w:tcPr>
            <w:tcW w:w="3686" w:type="dxa"/>
            <w:tcBorders>
              <w:top w:val="single" w:sz="4" w:space="0" w:color="auto"/>
              <w:left w:val="single" w:sz="4" w:space="0" w:color="auto"/>
              <w:bottom w:val="single" w:sz="4" w:space="0" w:color="auto"/>
              <w:right w:val="single" w:sz="4" w:space="0" w:color="auto"/>
            </w:tcBorders>
            <w:hideMark/>
          </w:tcPr>
          <w:p w14:paraId="5120687A" w14:textId="77777777" w:rsidR="00412848" w:rsidRPr="0024034C" w:rsidRDefault="00412848" w:rsidP="00234287">
            <w:pPr>
              <w:keepNext/>
              <w:keepLines/>
              <w:spacing w:after="0"/>
              <w:jc w:val="center"/>
              <w:rPr>
                <w:rFonts w:ascii="Arial" w:hAnsi="Arial"/>
                <w:sz w:val="18"/>
                <w:lang w:val="fr-FR" w:eastAsia="zh-TW"/>
              </w:rPr>
            </w:pPr>
            <w:r w:rsidRPr="0024034C">
              <w:rPr>
                <w:rFonts w:ascii="Arial" w:eastAsia="MS Mincho" w:hAnsi="Arial" w:cs="Arial"/>
                <w:sz w:val="18"/>
                <w:lang w:val="fr-FR" w:eastAsia="ja-JP"/>
              </w:rPr>
              <w:t>2A</w:t>
            </w:r>
            <w:r w:rsidRPr="0024034C">
              <w:rPr>
                <w:rFonts w:ascii="Arial" w:hAnsi="Arial"/>
                <w:sz w:val="18"/>
                <w:vertAlign w:val="superscript"/>
                <w:lang w:val="fr-FR"/>
              </w:rPr>
              <w:t>5</w:t>
            </w:r>
          </w:p>
          <w:p w14:paraId="6354EBF5" w14:textId="77777777" w:rsidR="00412848" w:rsidRPr="0024034C" w:rsidRDefault="00412848" w:rsidP="00234287">
            <w:pPr>
              <w:keepNext/>
              <w:keepLines/>
              <w:spacing w:after="0"/>
              <w:jc w:val="center"/>
              <w:rPr>
                <w:rFonts w:ascii="Arial" w:eastAsia="MS Mincho" w:hAnsi="Arial" w:cs="Arial"/>
                <w:sz w:val="18"/>
                <w:lang w:val="fr-FR" w:eastAsia="ja-JP"/>
              </w:rPr>
            </w:pPr>
            <w:r w:rsidRPr="0024034C">
              <w:rPr>
                <w:rFonts w:ascii="Arial" w:eastAsia="MS Mincho" w:hAnsi="Arial" w:cs="Arial"/>
                <w:sz w:val="18"/>
                <w:lang w:val="fr-FR" w:eastAsia="ja-JP"/>
              </w:rPr>
              <w:t>66A</w:t>
            </w:r>
            <w:r w:rsidRPr="0024034C">
              <w:rPr>
                <w:rFonts w:ascii="Arial" w:hAnsi="Arial"/>
                <w:sz w:val="18"/>
                <w:vertAlign w:val="superscript"/>
                <w:lang w:val="fr-FR"/>
              </w:rPr>
              <w:t>5</w:t>
            </w:r>
          </w:p>
        </w:tc>
      </w:tr>
      <w:tr w:rsidR="00412848" w:rsidRPr="0024034C" w14:paraId="63223FEC" w14:textId="77777777" w:rsidTr="00234287">
        <w:trPr>
          <w:trHeight w:val="187"/>
          <w:jc w:val="center"/>
        </w:trPr>
        <w:tc>
          <w:tcPr>
            <w:tcW w:w="3397" w:type="dxa"/>
            <w:shd w:val="clear" w:color="auto" w:fill="auto"/>
            <w:noWrap/>
          </w:tcPr>
          <w:p w14:paraId="5C919971"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DC_2A-7A-66A_n66A</w:t>
            </w:r>
          </w:p>
          <w:p w14:paraId="58B85B44"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szCs w:val="18"/>
                <w:lang w:eastAsia="zh-CN"/>
              </w:rPr>
              <w:t>DC_2A-7C-66A_n66A</w:t>
            </w:r>
          </w:p>
        </w:tc>
        <w:tc>
          <w:tcPr>
            <w:tcW w:w="3686" w:type="dxa"/>
          </w:tcPr>
          <w:p w14:paraId="33922A07"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09631EB8"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3A9E39F5"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412848" w:rsidRPr="0024034C" w14:paraId="48A2985D"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FB2B5C" w14:textId="77777777" w:rsidR="00412848" w:rsidRPr="0024034C" w:rsidRDefault="00412848" w:rsidP="00234287">
            <w:pPr>
              <w:keepNext/>
              <w:keepLines/>
              <w:spacing w:after="0"/>
              <w:jc w:val="center"/>
              <w:rPr>
                <w:rFonts w:ascii="Arial" w:hAnsi="Arial" w:cs="Arial"/>
                <w:sz w:val="18"/>
                <w:szCs w:val="18"/>
                <w:lang w:val="fr-FR" w:eastAsia="zh-CN"/>
              </w:rPr>
            </w:pPr>
            <w:r w:rsidRPr="0024034C">
              <w:rPr>
                <w:rFonts w:ascii="Arial" w:hAnsi="Arial" w:cs="Arial"/>
                <w:sz w:val="18"/>
                <w:szCs w:val="18"/>
                <w:lang w:val="fr-FR" w:eastAsia="zh-CN"/>
              </w:rPr>
              <w:t>DC_2A-7A-7A-66A_n66A</w:t>
            </w:r>
          </w:p>
        </w:tc>
        <w:tc>
          <w:tcPr>
            <w:tcW w:w="3686" w:type="dxa"/>
            <w:tcBorders>
              <w:top w:val="single" w:sz="4" w:space="0" w:color="auto"/>
              <w:left w:val="single" w:sz="4" w:space="0" w:color="auto"/>
              <w:bottom w:val="single" w:sz="4" w:space="0" w:color="auto"/>
              <w:right w:val="single" w:sz="4" w:space="0" w:color="auto"/>
            </w:tcBorders>
            <w:hideMark/>
          </w:tcPr>
          <w:p w14:paraId="45BB2E1B"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38E498CD"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34C6C5E4"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412848" w:rsidRPr="0024034C" w14:paraId="556580F2"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BC0E24" w14:textId="77777777" w:rsidR="00412848" w:rsidRPr="0024034C" w:rsidRDefault="00412848" w:rsidP="00234287">
            <w:pPr>
              <w:keepNext/>
              <w:keepLines/>
              <w:spacing w:after="0"/>
              <w:jc w:val="center"/>
              <w:rPr>
                <w:rFonts w:ascii="Arial" w:hAnsi="Arial" w:cs="Arial"/>
                <w:sz w:val="18"/>
                <w:szCs w:val="18"/>
                <w:lang w:val="fr-FR" w:eastAsia="zh-CN"/>
              </w:rPr>
            </w:pPr>
            <w:r w:rsidRPr="0024034C">
              <w:rPr>
                <w:rFonts w:ascii="Arial" w:hAnsi="Arial"/>
                <w:sz w:val="18"/>
                <w:lang w:val="fr-FR"/>
              </w:rPr>
              <w:t>DC_2A-7A-66A-66A_n66A</w:t>
            </w:r>
          </w:p>
        </w:tc>
        <w:tc>
          <w:tcPr>
            <w:tcW w:w="3686" w:type="dxa"/>
            <w:tcBorders>
              <w:top w:val="single" w:sz="4" w:space="0" w:color="auto"/>
              <w:left w:val="single" w:sz="4" w:space="0" w:color="auto"/>
              <w:bottom w:val="single" w:sz="4" w:space="0" w:color="auto"/>
              <w:right w:val="single" w:sz="4" w:space="0" w:color="auto"/>
            </w:tcBorders>
            <w:hideMark/>
          </w:tcPr>
          <w:p w14:paraId="69773332"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1CF4073E"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58C69596"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412848" w:rsidRPr="0024034C" w14:paraId="19248359"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109B82" w14:textId="77777777" w:rsidR="00412848" w:rsidRPr="0024034C" w:rsidRDefault="00412848" w:rsidP="00234287">
            <w:pPr>
              <w:keepNext/>
              <w:keepLines/>
              <w:spacing w:after="0"/>
              <w:jc w:val="center"/>
              <w:rPr>
                <w:rFonts w:ascii="Arial" w:hAnsi="Arial"/>
                <w:sz w:val="18"/>
                <w:lang w:val="fr-FR"/>
              </w:rPr>
            </w:pPr>
            <w:r w:rsidRPr="0024034C">
              <w:rPr>
                <w:rFonts w:ascii="Arial" w:hAnsi="Arial"/>
                <w:sz w:val="18"/>
                <w:lang w:val="fr-FR"/>
              </w:rPr>
              <w:t>DC_2A-7A-7A-66A-66A_n66A</w:t>
            </w:r>
          </w:p>
        </w:tc>
        <w:tc>
          <w:tcPr>
            <w:tcW w:w="3686" w:type="dxa"/>
            <w:tcBorders>
              <w:top w:val="single" w:sz="4" w:space="0" w:color="auto"/>
              <w:left w:val="single" w:sz="4" w:space="0" w:color="auto"/>
              <w:bottom w:val="single" w:sz="4" w:space="0" w:color="auto"/>
              <w:right w:val="single" w:sz="4" w:space="0" w:color="auto"/>
            </w:tcBorders>
            <w:hideMark/>
          </w:tcPr>
          <w:p w14:paraId="422A8AAA"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75167DB0"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7AE0B249"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412848" w:rsidRPr="0024034C" w14:paraId="729C5AD5" w14:textId="77777777" w:rsidTr="00234287">
        <w:trPr>
          <w:trHeight w:val="187"/>
          <w:jc w:val="center"/>
        </w:trPr>
        <w:tc>
          <w:tcPr>
            <w:tcW w:w="3397" w:type="dxa"/>
            <w:shd w:val="clear" w:color="auto" w:fill="auto"/>
            <w:noWrap/>
          </w:tcPr>
          <w:p w14:paraId="28CFA54E"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sz w:val="18"/>
                <w:lang w:eastAsia="fi-FI"/>
              </w:rPr>
              <w:t>DC_2A-7A-66A_n71A</w:t>
            </w:r>
          </w:p>
        </w:tc>
        <w:tc>
          <w:tcPr>
            <w:tcW w:w="3686" w:type="dxa"/>
          </w:tcPr>
          <w:p w14:paraId="41056F1D"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088473D8"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7A_n71A</w:t>
            </w:r>
          </w:p>
          <w:p w14:paraId="5C5CE3CF"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412848" w:rsidRPr="0024034C" w14:paraId="5A82B8B8"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558706"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noProof/>
                <w:sz w:val="18"/>
                <w:lang w:val="fr-FR"/>
              </w:rPr>
              <w:t>2A-2A-7A-66A_n71A</w:t>
            </w:r>
          </w:p>
        </w:tc>
        <w:tc>
          <w:tcPr>
            <w:tcW w:w="3686" w:type="dxa"/>
            <w:tcBorders>
              <w:top w:val="single" w:sz="4" w:space="0" w:color="auto"/>
              <w:left w:val="single" w:sz="4" w:space="0" w:color="auto"/>
              <w:bottom w:val="single" w:sz="4" w:space="0" w:color="auto"/>
              <w:right w:val="single" w:sz="4" w:space="0" w:color="auto"/>
            </w:tcBorders>
            <w:hideMark/>
          </w:tcPr>
          <w:p w14:paraId="3329F5E1"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6BCA8696"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7A_n71A</w:t>
            </w:r>
          </w:p>
          <w:p w14:paraId="539A1E2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66A_n71A</w:t>
            </w:r>
          </w:p>
        </w:tc>
      </w:tr>
      <w:tr w:rsidR="00412848" w:rsidRPr="0024034C" w14:paraId="41ABB429" w14:textId="77777777" w:rsidTr="00234287">
        <w:trPr>
          <w:trHeight w:val="187"/>
          <w:jc w:val="center"/>
        </w:trPr>
        <w:tc>
          <w:tcPr>
            <w:tcW w:w="3397" w:type="dxa"/>
            <w:shd w:val="clear" w:color="auto" w:fill="auto"/>
            <w:noWrap/>
          </w:tcPr>
          <w:p w14:paraId="63F557CA" w14:textId="77777777" w:rsidR="00412848" w:rsidRPr="0024034C" w:rsidRDefault="00412848" w:rsidP="00234287">
            <w:pPr>
              <w:keepNext/>
              <w:keepLines/>
              <w:spacing w:after="0"/>
              <w:jc w:val="center"/>
              <w:rPr>
                <w:rFonts w:ascii="Arial" w:hAnsi="Arial"/>
                <w:b/>
                <w:sz w:val="18"/>
              </w:rPr>
            </w:pPr>
            <w:r w:rsidRPr="0024034C">
              <w:rPr>
                <w:rFonts w:ascii="Arial" w:hAnsi="Arial"/>
                <w:sz w:val="18"/>
                <w:lang w:eastAsia="fi-FI"/>
              </w:rPr>
              <w:t>DC_2A-7A-66A_n77A</w:t>
            </w:r>
          </w:p>
          <w:p w14:paraId="5635BE44" w14:textId="77777777" w:rsidR="00412848" w:rsidRPr="0024034C" w:rsidRDefault="00412848" w:rsidP="00234287">
            <w:pPr>
              <w:keepNext/>
              <w:keepLines/>
              <w:spacing w:after="0"/>
              <w:jc w:val="center"/>
              <w:rPr>
                <w:rFonts w:ascii="Arial" w:hAnsi="Arial"/>
                <w:b/>
                <w:sz w:val="18"/>
              </w:rPr>
            </w:pPr>
            <w:r w:rsidRPr="0024034C">
              <w:rPr>
                <w:rFonts w:ascii="Arial" w:hAnsi="Arial"/>
                <w:sz w:val="18"/>
              </w:rPr>
              <w:t>DC_2A-7C-66A_n77A</w:t>
            </w:r>
          </w:p>
        </w:tc>
        <w:tc>
          <w:tcPr>
            <w:tcW w:w="3686" w:type="dxa"/>
          </w:tcPr>
          <w:p w14:paraId="66D12765" w14:textId="77777777" w:rsidR="00412848" w:rsidRPr="0024034C" w:rsidRDefault="00412848" w:rsidP="00234287">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00E12EBA" w14:textId="77777777" w:rsidR="00412848" w:rsidRPr="0024034C" w:rsidRDefault="00412848" w:rsidP="00234287">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59CA51A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olor w:val="000000"/>
                <w:sz w:val="18"/>
                <w:szCs w:val="18"/>
              </w:rPr>
              <w:t>DC_66A_n77A</w:t>
            </w:r>
          </w:p>
        </w:tc>
      </w:tr>
      <w:tr w:rsidR="00412848" w:rsidRPr="0024034C" w14:paraId="134149FA"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2B602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DC_2A-7A-66A_n77(2A)</w:t>
            </w:r>
          </w:p>
          <w:p w14:paraId="6215DC5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DC_2A-7C-66A_n77(2A)</w:t>
            </w:r>
          </w:p>
        </w:tc>
        <w:tc>
          <w:tcPr>
            <w:tcW w:w="3686" w:type="dxa"/>
            <w:tcBorders>
              <w:top w:val="single" w:sz="4" w:space="0" w:color="auto"/>
              <w:left w:val="single" w:sz="4" w:space="0" w:color="auto"/>
              <w:bottom w:val="single" w:sz="4" w:space="0" w:color="auto"/>
              <w:right w:val="single" w:sz="4" w:space="0" w:color="auto"/>
            </w:tcBorders>
            <w:hideMark/>
          </w:tcPr>
          <w:p w14:paraId="7BB3CE33" w14:textId="77777777" w:rsidR="00412848" w:rsidRPr="0024034C" w:rsidRDefault="00412848" w:rsidP="00234287">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3BFA6261" w14:textId="77777777" w:rsidR="00412848" w:rsidRPr="0024034C" w:rsidRDefault="00412848" w:rsidP="00234287">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0F9CF3CA" w14:textId="77777777" w:rsidR="00412848" w:rsidRPr="0024034C" w:rsidRDefault="00412848" w:rsidP="00234287">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412848" w:rsidRPr="0024034C" w14:paraId="0D1EEC0D"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ABFBB22" w14:textId="77777777" w:rsidR="00412848" w:rsidRPr="0024034C" w:rsidRDefault="00412848" w:rsidP="00234287">
            <w:pPr>
              <w:keepNext/>
              <w:keepLines/>
              <w:spacing w:after="0"/>
              <w:jc w:val="center"/>
              <w:rPr>
                <w:rFonts w:ascii="Arial" w:hAnsi="Arial"/>
                <w:sz w:val="18"/>
                <w:lang w:val="fr-FR"/>
              </w:rPr>
            </w:pPr>
            <w:r w:rsidRPr="0024034C">
              <w:rPr>
                <w:rFonts w:ascii="Arial" w:hAnsi="Arial"/>
                <w:sz w:val="18"/>
                <w:lang w:val="fr-FR"/>
              </w:rPr>
              <w:t>DC_2A-7A-7A-66A_n77A</w:t>
            </w:r>
          </w:p>
        </w:tc>
        <w:tc>
          <w:tcPr>
            <w:tcW w:w="3686" w:type="dxa"/>
            <w:tcBorders>
              <w:top w:val="single" w:sz="4" w:space="0" w:color="auto"/>
              <w:left w:val="single" w:sz="4" w:space="0" w:color="auto"/>
              <w:bottom w:val="single" w:sz="4" w:space="0" w:color="auto"/>
              <w:right w:val="single" w:sz="4" w:space="0" w:color="auto"/>
            </w:tcBorders>
            <w:hideMark/>
          </w:tcPr>
          <w:p w14:paraId="387AF3D9" w14:textId="77777777" w:rsidR="00412848" w:rsidRPr="0024034C" w:rsidRDefault="00412848" w:rsidP="00234287">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5FE9A645" w14:textId="77777777" w:rsidR="00412848" w:rsidRPr="0024034C" w:rsidRDefault="00412848" w:rsidP="00234287">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219C8820" w14:textId="77777777" w:rsidR="00412848" w:rsidRPr="0024034C" w:rsidRDefault="00412848" w:rsidP="00234287">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412848" w:rsidRPr="0024034C" w14:paraId="7AFEA9CA"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525994" w14:textId="77777777" w:rsidR="00412848" w:rsidRPr="0024034C" w:rsidRDefault="00412848" w:rsidP="00234287">
            <w:pPr>
              <w:keepNext/>
              <w:keepLines/>
              <w:spacing w:after="0"/>
              <w:jc w:val="center"/>
              <w:rPr>
                <w:rFonts w:ascii="Arial" w:hAnsi="Arial"/>
                <w:sz w:val="18"/>
                <w:lang w:val="fr-FR"/>
              </w:rPr>
            </w:pPr>
            <w:r w:rsidRPr="0024034C">
              <w:rPr>
                <w:rFonts w:ascii="Arial" w:hAnsi="Arial"/>
                <w:sz w:val="18"/>
                <w:lang w:val="fr-FR"/>
              </w:rPr>
              <w:t>DC_2A-7A-7A-66A_n77(2A)</w:t>
            </w:r>
          </w:p>
        </w:tc>
        <w:tc>
          <w:tcPr>
            <w:tcW w:w="3686" w:type="dxa"/>
            <w:tcBorders>
              <w:top w:val="single" w:sz="4" w:space="0" w:color="auto"/>
              <w:left w:val="single" w:sz="4" w:space="0" w:color="auto"/>
              <w:bottom w:val="single" w:sz="4" w:space="0" w:color="auto"/>
              <w:right w:val="single" w:sz="4" w:space="0" w:color="auto"/>
            </w:tcBorders>
            <w:hideMark/>
          </w:tcPr>
          <w:p w14:paraId="50437F12" w14:textId="77777777" w:rsidR="00412848" w:rsidRPr="0024034C" w:rsidRDefault="00412848" w:rsidP="00234287">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486EBC91" w14:textId="77777777" w:rsidR="00412848" w:rsidRPr="0024034C" w:rsidRDefault="00412848" w:rsidP="00234287">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5B44D726" w14:textId="77777777" w:rsidR="00412848" w:rsidRPr="0024034C" w:rsidRDefault="00412848" w:rsidP="00234287">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412848" w:rsidRPr="0024034C" w14:paraId="0E677DB5" w14:textId="77777777" w:rsidTr="00234287">
        <w:trPr>
          <w:trHeight w:val="187"/>
          <w:jc w:val="center"/>
        </w:trPr>
        <w:tc>
          <w:tcPr>
            <w:tcW w:w="3397" w:type="dxa"/>
            <w:shd w:val="clear" w:color="auto" w:fill="auto"/>
            <w:noWrap/>
          </w:tcPr>
          <w:p w14:paraId="16C4942F" w14:textId="77777777" w:rsidR="00412848" w:rsidRPr="0024034C" w:rsidRDefault="00412848" w:rsidP="00234287">
            <w:pPr>
              <w:keepNext/>
              <w:keepLines/>
              <w:spacing w:after="0"/>
              <w:jc w:val="center"/>
              <w:rPr>
                <w:rFonts w:ascii="Arial" w:eastAsia="DengXian" w:hAnsi="Arial" w:cs="Arial"/>
                <w:sz w:val="18"/>
              </w:rPr>
            </w:pPr>
            <w:r w:rsidRPr="0024034C">
              <w:rPr>
                <w:rFonts w:ascii="Arial" w:eastAsia="DengXian" w:hAnsi="Arial" w:cs="Arial"/>
                <w:sz w:val="18"/>
              </w:rPr>
              <w:lastRenderedPageBreak/>
              <w:t>DC_2A-7A_n66A-n77A</w:t>
            </w:r>
          </w:p>
          <w:p w14:paraId="0E7594D6" w14:textId="77777777" w:rsidR="00412848" w:rsidRPr="0024034C" w:rsidRDefault="00412848" w:rsidP="00234287">
            <w:pPr>
              <w:keepNext/>
              <w:keepLines/>
              <w:spacing w:after="0"/>
              <w:jc w:val="center"/>
              <w:rPr>
                <w:rFonts w:ascii="Arial" w:eastAsia="DengXian" w:hAnsi="Arial" w:cs="Arial"/>
                <w:sz w:val="18"/>
              </w:rPr>
            </w:pPr>
            <w:r w:rsidRPr="0024034C">
              <w:rPr>
                <w:rFonts w:ascii="Arial" w:eastAsia="DengXian" w:hAnsi="Arial" w:cs="Arial"/>
                <w:sz w:val="18"/>
              </w:rPr>
              <w:t>DC_2A-7C_n66A-n77A</w:t>
            </w:r>
          </w:p>
          <w:p w14:paraId="4FDB8D57" w14:textId="77777777" w:rsidR="00412848" w:rsidRPr="0024034C" w:rsidRDefault="00412848" w:rsidP="00234287">
            <w:pPr>
              <w:keepNext/>
              <w:keepLines/>
              <w:spacing w:after="0"/>
              <w:jc w:val="center"/>
              <w:rPr>
                <w:rFonts w:ascii="Arial" w:hAnsi="Arial"/>
                <w:sz w:val="18"/>
                <w:lang w:eastAsia="fi-FI"/>
              </w:rPr>
            </w:pPr>
            <w:r w:rsidRPr="0024034C">
              <w:rPr>
                <w:rFonts w:ascii="Arial" w:eastAsia="DengXian" w:hAnsi="Arial" w:cs="Arial"/>
                <w:sz w:val="18"/>
                <w:lang w:eastAsia="fi-FI"/>
              </w:rPr>
              <w:t>DC_2A-7A-7A_n66A-n77A</w:t>
            </w:r>
          </w:p>
        </w:tc>
        <w:tc>
          <w:tcPr>
            <w:tcW w:w="3686" w:type="dxa"/>
          </w:tcPr>
          <w:p w14:paraId="34CA13E7" w14:textId="77777777" w:rsidR="00412848" w:rsidRPr="0024034C" w:rsidRDefault="00412848" w:rsidP="00234287">
            <w:pPr>
              <w:keepNext/>
              <w:keepLines/>
              <w:spacing w:after="0"/>
              <w:jc w:val="center"/>
              <w:rPr>
                <w:rFonts w:ascii="Arial" w:eastAsia="DengXian" w:hAnsi="Arial" w:cs="Arial"/>
                <w:sz w:val="18"/>
              </w:rPr>
            </w:pPr>
            <w:r w:rsidRPr="0024034C">
              <w:rPr>
                <w:rFonts w:ascii="Arial" w:eastAsia="DengXian" w:hAnsi="Arial" w:cs="Arial"/>
                <w:sz w:val="18"/>
              </w:rPr>
              <w:t>DC_2A_n66A</w:t>
            </w:r>
          </w:p>
          <w:p w14:paraId="476A61D4" w14:textId="77777777" w:rsidR="00412848" w:rsidRPr="0024034C" w:rsidRDefault="00412848" w:rsidP="00234287">
            <w:pPr>
              <w:keepNext/>
              <w:keepLines/>
              <w:spacing w:after="0"/>
              <w:jc w:val="center"/>
              <w:rPr>
                <w:rFonts w:ascii="Arial" w:eastAsia="DengXian" w:hAnsi="Arial" w:cs="Arial"/>
                <w:sz w:val="18"/>
              </w:rPr>
            </w:pPr>
            <w:r w:rsidRPr="0024034C">
              <w:rPr>
                <w:rFonts w:ascii="Arial" w:eastAsia="DengXian" w:hAnsi="Arial" w:cs="Arial"/>
                <w:sz w:val="18"/>
              </w:rPr>
              <w:t>DC_7A_n66A</w:t>
            </w:r>
          </w:p>
          <w:p w14:paraId="5737E4D8" w14:textId="77777777" w:rsidR="00412848" w:rsidRPr="0024034C" w:rsidRDefault="00412848" w:rsidP="00234287">
            <w:pPr>
              <w:keepNext/>
              <w:keepLines/>
              <w:spacing w:after="0"/>
              <w:jc w:val="center"/>
              <w:rPr>
                <w:rFonts w:ascii="Arial" w:eastAsia="DengXian" w:hAnsi="Arial" w:cs="Arial"/>
                <w:sz w:val="18"/>
              </w:rPr>
            </w:pPr>
            <w:r w:rsidRPr="0024034C">
              <w:rPr>
                <w:rFonts w:ascii="Arial" w:eastAsia="DengXian" w:hAnsi="Arial" w:cs="Arial"/>
                <w:sz w:val="18"/>
              </w:rPr>
              <w:t>DC_2A_n77A</w:t>
            </w:r>
          </w:p>
          <w:p w14:paraId="165322B7" w14:textId="77777777" w:rsidR="00412848" w:rsidRPr="0024034C" w:rsidRDefault="00412848" w:rsidP="00234287">
            <w:pPr>
              <w:keepNext/>
              <w:keepLines/>
              <w:spacing w:after="0"/>
              <w:jc w:val="center"/>
              <w:rPr>
                <w:rFonts w:ascii="Arial" w:hAnsi="Arial"/>
                <w:color w:val="000000"/>
                <w:sz w:val="18"/>
                <w:szCs w:val="18"/>
              </w:rPr>
            </w:pPr>
            <w:r w:rsidRPr="0024034C">
              <w:rPr>
                <w:rFonts w:ascii="Arial" w:eastAsia="DengXian" w:hAnsi="Arial" w:cs="Arial"/>
                <w:sz w:val="18"/>
              </w:rPr>
              <w:t>DC_7A_n77A</w:t>
            </w:r>
          </w:p>
        </w:tc>
      </w:tr>
      <w:tr w:rsidR="00412848" w:rsidRPr="0024034C" w14:paraId="495B88E5" w14:textId="77777777" w:rsidTr="00234287">
        <w:trPr>
          <w:trHeight w:val="187"/>
          <w:jc w:val="center"/>
        </w:trPr>
        <w:tc>
          <w:tcPr>
            <w:tcW w:w="3397" w:type="dxa"/>
            <w:shd w:val="clear" w:color="auto" w:fill="auto"/>
            <w:noWrap/>
          </w:tcPr>
          <w:p w14:paraId="334E3736"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DC_2A-7A-66A_n78A</w:t>
            </w:r>
          </w:p>
          <w:p w14:paraId="5AA8DDC5"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DC_2A-7C-66A_n78A</w:t>
            </w:r>
          </w:p>
        </w:tc>
        <w:tc>
          <w:tcPr>
            <w:tcW w:w="3686" w:type="dxa"/>
          </w:tcPr>
          <w:p w14:paraId="1B50AF87"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016A832C"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6E36DA24"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szCs w:val="18"/>
                <w:lang w:eastAsia="zh-CN"/>
              </w:rPr>
              <w:t>DC_66A_n78A</w:t>
            </w:r>
          </w:p>
        </w:tc>
      </w:tr>
      <w:tr w:rsidR="00412848" w:rsidRPr="0024034C" w14:paraId="5BE01AD1" w14:textId="77777777" w:rsidTr="00234287">
        <w:trPr>
          <w:trHeight w:val="187"/>
          <w:jc w:val="center"/>
        </w:trPr>
        <w:tc>
          <w:tcPr>
            <w:tcW w:w="3397" w:type="dxa"/>
            <w:shd w:val="clear" w:color="auto" w:fill="auto"/>
            <w:noWrap/>
          </w:tcPr>
          <w:p w14:paraId="579F9B45"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hAnsi="Arial"/>
                <w:noProof/>
                <w:sz w:val="18"/>
              </w:rPr>
              <w:t>2A-2A-7A-66A_n78A</w:t>
            </w:r>
          </w:p>
        </w:tc>
        <w:tc>
          <w:tcPr>
            <w:tcW w:w="3686" w:type="dxa"/>
          </w:tcPr>
          <w:p w14:paraId="21149D5B"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2EE56621"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318BD110"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412848" w:rsidRPr="0024034C" w14:paraId="5B089C7B" w14:textId="77777777" w:rsidTr="00234287">
        <w:trPr>
          <w:trHeight w:val="187"/>
          <w:jc w:val="center"/>
        </w:trPr>
        <w:tc>
          <w:tcPr>
            <w:tcW w:w="3397" w:type="dxa"/>
            <w:shd w:val="clear" w:color="auto" w:fill="auto"/>
            <w:noWrap/>
          </w:tcPr>
          <w:p w14:paraId="3F71B31F"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DC_2A-7A_n66A-n78A</w:t>
            </w:r>
          </w:p>
          <w:p w14:paraId="07F17505"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eastAsia="Malgun Gothic" w:hAnsi="Arial"/>
                <w:sz w:val="18"/>
                <w:lang w:eastAsia="ko-KR"/>
              </w:rPr>
              <w:t>DC_2A-7C_n66A-n78A</w:t>
            </w:r>
          </w:p>
        </w:tc>
        <w:tc>
          <w:tcPr>
            <w:tcW w:w="3686" w:type="dxa"/>
          </w:tcPr>
          <w:p w14:paraId="5523029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3B27BA38"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7E1FBBE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22776FCC"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tc>
      </w:tr>
      <w:tr w:rsidR="00412848" w:rsidRPr="0024034C" w14:paraId="5D152721"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67FD70"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DC_2A-7A-66A_n78(2A)</w:t>
            </w:r>
          </w:p>
          <w:p w14:paraId="54729AF6"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cs="Arial"/>
                <w:sz w:val="18"/>
                <w:lang w:eastAsia="ja-JP"/>
              </w:rPr>
              <w:t>DC_2A-7C-66A_n78(2A)</w:t>
            </w:r>
          </w:p>
        </w:tc>
        <w:tc>
          <w:tcPr>
            <w:tcW w:w="3686" w:type="dxa"/>
            <w:tcBorders>
              <w:top w:val="single" w:sz="4" w:space="0" w:color="auto"/>
              <w:left w:val="single" w:sz="4" w:space="0" w:color="auto"/>
              <w:bottom w:val="single" w:sz="4" w:space="0" w:color="auto"/>
              <w:right w:val="single" w:sz="4" w:space="0" w:color="auto"/>
            </w:tcBorders>
            <w:hideMark/>
          </w:tcPr>
          <w:p w14:paraId="4BAFB126"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2E2BDA38"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635F60E5"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szCs w:val="18"/>
                <w:lang w:eastAsia="zh-CN"/>
              </w:rPr>
              <w:t>DC_66A_n78A</w:t>
            </w:r>
          </w:p>
        </w:tc>
      </w:tr>
      <w:tr w:rsidR="00412848" w:rsidRPr="0024034C" w14:paraId="42651606"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8AF316" w14:textId="77777777" w:rsidR="00412848" w:rsidRPr="0024034C" w:rsidRDefault="00412848" w:rsidP="00234287">
            <w:pPr>
              <w:keepNext/>
              <w:keepLines/>
              <w:spacing w:after="0"/>
              <w:jc w:val="center"/>
              <w:rPr>
                <w:rFonts w:ascii="Arial" w:eastAsia="Malgun Gothic" w:hAnsi="Arial"/>
                <w:sz w:val="18"/>
                <w:lang w:val="fr-FR" w:eastAsia="ko-KR"/>
              </w:rPr>
            </w:pPr>
            <w:r w:rsidRPr="0024034C">
              <w:rPr>
                <w:rFonts w:ascii="Arial" w:eastAsia="Malgun Gothic" w:hAnsi="Arial"/>
                <w:sz w:val="18"/>
                <w:lang w:val="fr-FR" w:eastAsia="ko-KR"/>
              </w:rPr>
              <w:t>DC_2A-7A-7A_n66A-n78A</w:t>
            </w:r>
          </w:p>
        </w:tc>
        <w:tc>
          <w:tcPr>
            <w:tcW w:w="3686" w:type="dxa"/>
            <w:tcBorders>
              <w:top w:val="single" w:sz="4" w:space="0" w:color="auto"/>
              <w:left w:val="single" w:sz="4" w:space="0" w:color="auto"/>
              <w:bottom w:val="single" w:sz="4" w:space="0" w:color="auto"/>
              <w:right w:val="single" w:sz="4" w:space="0" w:color="auto"/>
            </w:tcBorders>
            <w:hideMark/>
          </w:tcPr>
          <w:p w14:paraId="609C3B2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64962ECB"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708E039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132D0D54" w14:textId="77777777" w:rsidR="00412848" w:rsidRPr="0024034C" w:rsidRDefault="00412848" w:rsidP="00234287">
            <w:pPr>
              <w:keepNext/>
              <w:keepLines/>
              <w:spacing w:after="0"/>
              <w:jc w:val="center"/>
              <w:rPr>
                <w:rFonts w:ascii="Arial" w:hAnsi="Arial"/>
                <w:sz w:val="18"/>
                <w:lang w:val="fr-FR"/>
              </w:rPr>
            </w:pPr>
            <w:r w:rsidRPr="0024034C">
              <w:rPr>
                <w:rFonts w:ascii="Arial" w:hAnsi="Arial"/>
                <w:sz w:val="18"/>
                <w:lang w:val="fr-FR"/>
              </w:rPr>
              <w:t>DC_</w:t>
            </w:r>
            <w:r w:rsidRPr="0024034C">
              <w:rPr>
                <w:rFonts w:ascii="Arial" w:hAnsi="Arial"/>
                <w:sz w:val="18"/>
                <w:lang w:val="fr-FR" w:eastAsia="zh-CN"/>
              </w:rPr>
              <w:t>7</w:t>
            </w:r>
            <w:r w:rsidRPr="0024034C">
              <w:rPr>
                <w:rFonts w:ascii="Arial" w:hAnsi="Arial"/>
                <w:sz w:val="18"/>
                <w:lang w:val="fr-FR"/>
              </w:rPr>
              <w:t>A_n78A</w:t>
            </w:r>
          </w:p>
        </w:tc>
      </w:tr>
      <w:tr w:rsidR="00412848" w:rsidRPr="0024034C" w14:paraId="5F2CA463" w14:textId="77777777" w:rsidTr="00234287">
        <w:trPr>
          <w:trHeight w:val="187"/>
          <w:jc w:val="center"/>
        </w:trPr>
        <w:tc>
          <w:tcPr>
            <w:tcW w:w="3397" w:type="dxa"/>
            <w:shd w:val="clear" w:color="auto" w:fill="auto"/>
            <w:noWrap/>
          </w:tcPr>
          <w:p w14:paraId="3B0ABB19"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DC_2A-7A-7A-66A_n78A</w:t>
            </w:r>
          </w:p>
        </w:tc>
        <w:tc>
          <w:tcPr>
            <w:tcW w:w="3686" w:type="dxa"/>
          </w:tcPr>
          <w:p w14:paraId="25B87C89"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318E4E11"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3B55A1CA"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412848" w:rsidRPr="0024034C" w14:paraId="338F6AA6"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AB5A48"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DC_2A-7A-66A-66A_n78A</w:t>
            </w:r>
          </w:p>
          <w:p w14:paraId="1EB360B6"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szCs w:val="18"/>
                <w:lang w:eastAsia="zh-CN"/>
              </w:rPr>
              <w:t>DC_2A-7C-66A-66A_n78A</w:t>
            </w:r>
          </w:p>
        </w:tc>
        <w:tc>
          <w:tcPr>
            <w:tcW w:w="3686" w:type="dxa"/>
            <w:tcBorders>
              <w:top w:val="single" w:sz="4" w:space="0" w:color="auto"/>
              <w:left w:val="single" w:sz="4" w:space="0" w:color="auto"/>
              <w:bottom w:val="single" w:sz="4" w:space="0" w:color="auto"/>
              <w:right w:val="single" w:sz="4" w:space="0" w:color="auto"/>
            </w:tcBorders>
            <w:hideMark/>
          </w:tcPr>
          <w:p w14:paraId="6291F6D0"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14B67B75"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37AAEE94"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412848" w:rsidRPr="0024034C" w14:paraId="705EAD8B"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FB35B4"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DC_2A-7A-66A-66A_n78(2A)</w:t>
            </w:r>
          </w:p>
          <w:p w14:paraId="0347F43D"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lang w:eastAsia="ja-JP"/>
              </w:rPr>
              <w:t>DC_2A-7C-66A-66A_n78(2A)</w:t>
            </w:r>
          </w:p>
        </w:tc>
        <w:tc>
          <w:tcPr>
            <w:tcW w:w="3686" w:type="dxa"/>
            <w:tcBorders>
              <w:top w:val="single" w:sz="4" w:space="0" w:color="auto"/>
              <w:left w:val="single" w:sz="4" w:space="0" w:color="auto"/>
              <w:bottom w:val="single" w:sz="4" w:space="0" w:color="auto"/>
              <w:right w:val="single" w:sz="4" w:space="0" w:color="auto"/>
            </w:tcBorders>
            <w:hideMark/>
          </w:tcPr>
          <w:p w14:paraId="7A718453"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6FEE5EE2"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26BB0940"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412848" w:rsidRPr="0024034C" w14:paraId="3E220ADB"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34B0C4" w14:textId="77777777" w:rsidR="00412848" w:rsidRPr="0024034C" w:rsidRDefault="00412848" w:rsidP="00234287">
            <w:pPr>
              <w:keepNext/>
              <w:keepLines/>
              <w:spacing w:after="0"/>
              <w:jc w:val="center"/>
              <w:rPr>
                <w:rFonts w:ascii="Arial" w:hAnsi="Arial" w:cs="Arial"/>
                <w:sz w:val="18"/>
                <w:lang w:val="fr-FR" w:eastAsia="ja-JP"/>
              </w:rPr>
            </w:pPr>
            <w:r w:rsidRPr="0024034C">
              <w:rPr>
                <w:rFonts w:ascii="Arial" w:hAnsi="Arial" w:cs="Arial"/>
                <w:sz w:val="18"/>
                <w:lang w:val="fr-FR" w:eastAsia="ja-JP"/>
              </w:rPr>
              <w:t>DC_2A-7A-7A-66A_n78(2A)</w:t>
            </w:r>
          </w:p>
        </w:tc>
        <w:tc>
          <w:tcPr>
            <w:tcW w:w="3686" w:type="dxa"/>
            <w:tcBorders>
              <w:top w:val="single" w:sz="4" w:space="0" w:color="auto"/>
              <w:left w:val="single" w:sz="4" w:space="0" w:color="auto"/>
              <w:bottom w:val="single" w:sz="4" w:space="0" w:color="auto"/>
              <w:right w:val="single" w:sz="4" w:space="0" w:color="auto"/>
            </w:tcBorders>
            <w:hideMark/>
          </w:tcPr>
          <w:p w14:paraId="2F6E5866"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37420B03"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7BAD3047"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412848" w:rsidRPr="0024034C" w14:paraId="45CEB103"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073F29" w14:textId="77777777" w:rsidR="00412848" w:rsidRPr="0024034C" w:rsidRDefault="00412848" w:rsidP="00234287">
            <w:pPr>
              <w:keepNext/>
              <w:keepLines/>
              <w:spacing w:after="0"/>
              <w:jc w:val="center"/>
              <w:rPr>
                <w:rFonts w:ascii="Arial" w:hAnsi="Arial" w:cs="Arial"/>
                <w:sz w:val="18"/>
                <w:lang w:val="fr-FR" w:eastAsia="ja-JP"/>
              </w:rPr>
            </w:pPr>
            <w:r w:rsidRPr="0024034C">
              <w:rPr>
                <w:rFonts w:ascii="Arial" w:hAnsi="Arial" w:cs="Arial"/>
                <w:sz w:val="18"/>
                <w:szCs w:val="18"/>
                <w:lang w:val="fr-FR" w:eastAsia="zh-CN"/>
              </w:rPr>
              <w:t>DC_2A-7A-7A-66A-66A_n78A</w:t>
            </w:r>
          </w:p>
        </w:tc>
        <w:tc>
          <w:tcPr>
            <w:tcW w:w="3686" w:type="dxa"/>
            <w:tcBorders>
              <w:top w:val="single" w:sz="4" w:space="0" w:color="auto"/>
              <w:left w:val="single" w:sz="4" w:space="0" w:color="auto"/>
              <w:bottom w:val="single" w:sz="4" w:space="0" w:color="auto"/>
              <w:right w:val="single" w:sz="4" w:space="0" w:color="auto"/>
            </w:tcBorders>
            <w:hideMark/>
          </w:tcPr>
          <w:p w14:paraId="200EEC4D"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778C08BB"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5237E811"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412848" w:rsidRPr="0024034C" w14:paraId="603072F7"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699BF4" w14:textId="77777777" w:rsidR="00412848" w:rsidRPr="0024034C" w:rsidRDefault="00412848" w:rsidP="00234287">
            <w:pPr>
              <w:keepNext/>
              <w:keepLines/>
              <w:spacing w:after="0"/>
              <w:jc w:val="center"/>
              <w:rPr>
                <w:rFonts w:ascii="Arial" w:hAnsi="Arial" w:cs="Arial"/>
                <w:sz w:val="18"/>
                <w:szCs w:val="18"/>
                <w:lang w:val="fr-FR" w:eastAsia="zh-CN"/>
              </w:rPr>
            </w:pPr>
            <w:r w:rsidRPr="0024034C">
              <w:rPr>
                <w:rFonts w:ascii="Arial" w:hAnsi="Arial" w:cs="Arial"/>
                <w:sz w:val="18"/>
                <w:lang w:val="fr-FR" w:eastAsia="ja-JP"/>
              </w:rPr>
              <w:t>DC_2A-7A-7A-66A-66A_n78(2A)</w:t>
            </w:r>
          </w:p>
        </w:tc>
        <w:tc>
          <w:tcPr>
            <w:tcW w:w="3686" w:type="dxa"/>
            <w:tcBorders>
              <w:top w:val="single" w:sz="4" w:space="0" w:color="auto"/>
              <w:left w:val="single" w:sz="4" w:space="0" w:color="auto"/>
              <w:bottom w:val="single" w:sz="4" w:space="0" w:color="auto"/>
              <w:right w:val="single" w:sz="4" w:space="0" w:color="auto"/>
            </w:tcBorders>
            <w:hideMark/>
          </w:tcPr>
          <w:p w14:paraId="5F90ADA4"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4C6249CA"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71B5A2B8"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412848" w:rsidRPr="0024034C" w14:paraId="7D78400C" w14:textId="77777777" w:rsidTr="00234287">
        <w:trPr>
          <w:trHeight w:val="187"/>
          <w:jc w:val="center"/>
        </w:trPr>
        <w:tc>
          <w:tcPr>
            <w:tcW w:w="3397" w:type="dxa"/>
            <w:shd w:val="clear" w:color="auto" w:fill="auto"/>
            <w:noWrap/>
          </w:tcPr>
          <w:p w14:paraId="3DB74CF7"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sz w:val="18"/>
                <w:lang w:eastAsia="zh-CN"/>
              </w:rPr>
              <w:t>DC_2A-7A-71A_n2A</w:t>
            </w:r>
          </w:p>
        </w:tc>
        <w:tc>
          <w:tcPr>
            <w:tcW w:w="3686" w:type="dxa"/>
          </w:tcPr>
          <w:p w14:paraId="3C107466"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DC_7A_n2A</w:t>
            </w:r>
          </w:p>
          <w:p w14:paraId="5E4E50A2"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sz w:val="18"/>
                <w:lang w:eastAsia="zh-CN"/>
              </w:rPr>
              <w:t>DC_71A_n2A</w:t>
            </w:r>
          </w:p>
        </w:tc>
      </w:tr>
      <w:tr w:rsidR="00412848" w:rsidRPr="0024034C" w14:paraId="4FE0E8E4" w14:textId="77777777" w:rsidTr="00234287">
        <w:trPr>
          <w:trHeight w:val="187"/>
          <w:jc w:val="center"/>
        </w:trPr>
        <w:tc>
          <w:tcPr>
            <w:tcW w:w="3397" w:type="dxa"/>
            <w:shd w:val="clear" w:color="auto" w:fill="auto"/>
            <w:noWrap/>
          </w:tcPr>
          <w:p w14:paraId="093E0D7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hAnsi="Arial" w:cs="Arial"/>
                <w:color w:val="000000"/>
                <w:sz w:val="18"/>
                <w:szCs w:val="18"/>
                <w:lang w:eastAsia="ja-JP"/>
              </w:rPr>
              <w:t>2A-7A-71A_n66A</w:t>
            </w:r>
          </w:p>
        </w:tc>
        <w:tc>
          <w:tcPr>
            <w:tcW w:w="3686" w:type="dxa"/>
            <w:vAlign w:val="center"/>
          </w:tcPr>
          <w:p w14:paraId="2C974082"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DC_2A_n66A</w:t>
            </w:r>
          </w:p>
          <w:p w14:paraId="4192907F"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DC_7A_n66A</w:t>
            </w:r>
          </w:p>
          <w:p w14:paraId="2EBE26B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DC_71A_n66A</w:t>
            </w:r>
          </w:p>
        </w:tc>
      </w:tr>
      <w:tr w:rsidR="00412848" w:rsidRPr="0024034C" w14:paraId="592CEAC9"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535091" w14:textId="77777777" w:rsidR="00412848" w:rsidRPr="0024034C" w:rsidRDefault="00412848" w:rsidP="00234287">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1468711"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DC_2A_n66A</w:t>
            </w:r>
          </w:p>
          <w:p w14:paraId="19B88074"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DC_7A_n66A</w:t>
            </w:r>
          </w:p>
          <w:p w14:paraId="5624B47C"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DC_71A_n66A</w:t>
            </w:r>
          </w:p>
        </w:tc>
      </w:tr>
      <w:tr w:rsidR="00412848" w:rsidRPr="0024034C" w14:paraId="07714451" w14:textId="77777777" w:rsidTr="00234287">
        <w:trPr>
          <w:trHeight w:val="187"/>
          <w:jc w:val="center"/>
        </w:trPr>
        <w:tc>
          <w:tcPr>
            <w:tcW w:w="3397" w:type="dxa"/>
            <w:shd w:val="clear" w:color="auto" w:fill="auto"/>
            <w:noWrap/>
          </w:tcPr>
          <w:p w14:paraId="2B3816E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DC_2A-7A-71A_n78A</w:t>
            </w:r>
          </w:p>
        </w:tc>
        <w:tc>
          <w:tcPr>
            <w:tcW w:w="3686" w:type="dxa"/>
          </w:tcPr>
          <w:p w14:paraId="21D2AB3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DC_2A_n78A</w:t>
            </w:r>
          </w:p>
          <w:p w14:paraId="29FFA2B8"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DC_7A_n78A</w:t>
            </w:r>
          </w:p>
          <w:p w14:paraId="4F122DB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DC_71A_n78A</w:t>
            </w:r>
          </w:p>
        </w:tc>
      </w:tr>
      <w:tr w:rsidR="00412848" w:rsidRPr="0024034C" w14:paraId="50F72BFA"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5681B0" w14:textId="77777777" w:rsidR="00412848" w:rsidRPr="0024034C" w:rsidRDefault="00412848" w:rsidP="00234287">
            <w:pPr>
              <w:keepNext/>
              <w:keepLines/>
              <w:spacing w:after="0"/>
              <w:jc w:val="center"/>
              <w:rPr>
                <w:rFonts w:ascii="Arial" w:hAnsi="Arial"/>
                <w:sz w:val="18"/>
                <w:lang w:val="fr-FR" w:eastAsia="zh-CN"/>
              </w:rPr>
            </w:pPr>
            <w:r w:rsidRPr="0024034C">
              <w:rPr>
                <w:rFonts w:ascii="Arial" w:hAnsi="Arial"/>
                <w:sz w:val="18"/>
                <w:lang w:val="fr-FR" w:eastAsia="zh-CN"/>
              </w:rPr>
              <w:t>DC_2A-2A-7A-71A_n78A</w:t>
            </w:r>
          </w:p>
        </w:tc>
        <w:tc>
          <w:tcPr>
            <w:tcW w:w="3686" w:type="dxa"/>
            <w:tcBorders>
              <w:top w:val="single" w:sz="4" w:space="0" w:color="auto"/>
              <w:left w:val="single" w:sz="4" w:space="0" w:color="auto"/>
              <w:bottom w:val="single" w:sz="4" w:space="0" w:color="auto"/>
              <w:right w:val="single" w:sz="4" w:space="0" w:color="auto"/>
            </w:tcBorders>
            <w:hideMark/>
          </w:tcPr>
          <w:p w14:paraId="54BA017F"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DC_2A_n78A</w:t>
            </w:r>
          </w:p>
          <w:p w14:paraId="7ED846B1"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DC_7A_n78A</w:t>
            </w:r>
          </w:p>
          <w:p w14:paraId="4A1CE12C"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DC_71A_n78A</w:t>
            </w:r>
          </w:p>
        </w:tc>
      </w:tr>
      <w:tr w:rsidR="00412848" w:rsidRPr="0024034C" w14:paraId="062B1605"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5EEB3D" w14:textId="77777777" w:rsidR="00412848" w:rsidRPr="0024034C" w:rsidRDefault="00412848" w:rsidP="00234287">
            <w:pPr>
              <w:keepNext/>
              <w:keepLines/>
              <w:spacing w:after="0"/>
              <w:jc w:val="center"/>
              <w:rPr>
                <w:rFonts w:ascii="Arial" w:hAnsi="Arial"/>
                <w:sz w:val="18"/>
                <w:lang w:val="fr-FR"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15735FB3"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cs="Arial"/>
                <w:sz w:val="18"/>
                <w:szCs w:val="18"/>
              </w:rPr>
              <w:t>DC_</w:t>
            </w:r>
            <w:r w:rsidRPr="001F6C0E">
              <w:rPr>
                <w:rFonts w:ascii="Arial" w:hAnsi="Arial" w:cs="Arial"/>
                <w:sz w:val="18"/>
                <w:szCs w:val="18"/>
                <w:lang w:val="en-US"/>
              </w:rPr>
              <w:t>2</w:t>
            </w:r>
            <w:proofErr w:type="spellStart"/>
            <w:r w:rsidRPr="0024034C">
              <w:rPr>
                <w:rFonts w:ascii="Arial" w:hAnsi="Arial" w:cs="Arial"/>
                <w:sz w:val="18"/>
                <w:szCs w:val="18"/>
              </w:rPr>
              <w:t>A_n</w:t>
            </w:r>
            <w:proofErr w:type="spellEnd"/>
            <w:r w:rsidRPr="001F6C0E">
              <w:rPr>
                <w:rFonts w:ascii="Arial" w:hAnsi="Arial" w:cs="Arial"/>
                <w:sz w:val="18"/>
                <w:szCs w:val="18"/>
                <w:lang w:val="en-US"/>
              </w:rPr>
              <w:t>71</w:t>
            </w:r>
            <w:r w:rsidRPr="0024034C">
              <w:rPr>
                <w:rFonts w:ascii="Arial" w:hAnsi="Arial" w:cs="Arial"/>
                <w:sz w:val="18"/>
                <w:szCs w:val="18"/>
              </w:rPr>
              <w:t>A</w:t>
            </w:r>
            <w:r w:rsidRPr="0024034C">
              <w:rPr>
                <w:rFonts w:ascii="Arial" w:hAnsi="Arial" w:cs="Arial"/>
                <w:sz w:val="18"/>
                <w:szCs w:val="18"/>
              </w:rPr>
              <w:br/>
              <w:t>DC_</w:t>
            </w:r>
            <w:r w:rsidRPr="001F6C0E">
              <w:rPr>
                <w:rFonts w:ascii="Arial" w:hAnsi="Arial" w:cs="Arial"/>
                <w:sz w:val="18"/>
                <w:szCs w:val="18"/>
                <w:lang w:val="en-US"/>
              </w:rPr>
              <w:t>7</w:t>
            </w:r>
            <w:proofErr w:type="spellStart"/>
            <w:r w:rsidRPr="0024034C">
              <w:rPr>
                <w:rFonts w:ascii="Arial" w:hAnsi="Arial" w:cs="Arial"/>
                <w:sz w:val="18"/>
                <w:szCs w:val="18"/>
              </w:rPr>
              <w:t>A_n</w:t>
            </w:r>
            <w:proofErr w:type="spellEnd"/>
            <w:r w:rsidRPr="001F6C0E">
              <w:rPr>
                <w:rFonts w:ascii="Arial" w:hAnsi="Arial" w:cs="Arial"/>
                <w:sz w:val="18"/>
                <w:szCs w:val="18"/>
                <w:lang w:val="en-US"/>
              </w:rPr>
              <w:t>71</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1F6C0E">
              <w:rPr>
                <w:rFonts w:ascii="Arial" w:hAnsi="Arial" w:cs="Arial"/>
                <w:sz w:val="18"/>
                <w:szCs w:val="18"/>
                <w:lang w:val="en-US"/>
              </w:rPr>
              <w:t>7</w:t>
            </w:r>
            <w:r w:rsidRPr="0024034C">
              <w:rPr>
                <w:rFonts w:ascii="Arial" w:hAnsi="Arial" w:cs="Arial"/>
                <w:sz w:val="18"/>
                <w:szCs w:val="18"/>
              </w:rPr>
              <w:t>A_n78A</w:t>
            </w:r>
          </w:p>
        </w:tc>
      </w:tr>
      <w:tr w:rsidR="00412848" w:rsidRPr="0024034C" w14:paraId="1C8C84FC"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DF875F0" w14:textId="77777777" w:rsidR="00412848" w:rsidRPr="0024034C" w:rsidRDefault="00412848" w:rsidP="00234287">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12</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7FD153E5"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w:t>
            </w:r>
            <w:r w:rsidRPr="001F6C0E">
              <w:rPr>
                <w:rFonts w:ascii="Arial" w:hAnsi="Arial" w:cs="Arial"/>
                <w:sz w:val="18"/>
                <w:szCs w:val="18"/>
                <w:lang w:val="en-US"/>
              </w:rPr>
              <w:t>12</w:t>
            </w:r>
            <w:proofErr w:type="spellStart"/>
            <w:r w:rsidRPr="0024034C">
              <w:rPr>
                <w:rFonts w:ascii="Arial" w:hAnsi="Arial" w:cs="Arial"/>
                <w:sz w:val="18"/>
                <w:szCs w:val="18"/>
              </w:rPr>
              <w:t>A_n</w:t>
            </w:r>
            <w:proofErr w:type="spellEnd"/>
            <w:r w:rsidRPr="001F6C0E">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1F6C0E">
              <w:rPr>
                <w:rFonts w:ascii="Arial" w:hAnsi="Arial" w:cs="Arial"/>
                <w:sz w:val="18"/>
                <w:szCs w:val="18"/>
                <w:lang w:val="en-US"/>
              </w:rPr>
              <w:t>7</w:t>
            </w:r>
            <w:r w:rsidRPr="0024034C">
              <w:rPr>
                <w:rFonts w:ascii="Arial" w:hAnsi="Arial" w:cs="Arial"/>
                <w:sz w:val="18"/>
                <w:szCs w:val="18"/>
              </w:rPr>
              <w:t>A_n78A</w:t>
            </w:r>
          </w:p>
        </w:tc>
      </w:tr>
      <w:tr w:rsidR="00412848" w:rsidRPr="0024034C" w14:paraId="076CE25A" w14:textId="77777777" w:rsidTr="00234287">
        <w:trPr>
          <w:trHeight w:val="187"/>
          <w:jc w:val="center"/>
        </w:trPr>
        <w:tc>
          <w:tcPr>
            <w:tcW w:w="3397" w:type="dxa"/>
            <w:shd w:val="clear" w:color="auto" w:fill="auto"/>
            <w:noWrap/>
          </w:tcPr>
          <w:p w14:paraId="55D676B6"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sz w:val="18"/>
                <w:lang w:eastAsia="fi-FI"/>
              </w:rPr>
              <w:t>DC_2A-12A-30A_n2A</w:t>
            </w:r>
          </w:p>
        </w:tc>
        <w:tc>
          <w:tcPr>
            <w:tcW w:w="3686" w:type="dxa"/>
          </w:tcPr>
          <w:p w14:paraId="1F9502A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DC_12A_n2A</w:t>
            </w:r>
          </w:p>
          <w:p w14:paraId="32948988"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sz w:val="18"/>
                <w:lang w:eastAsia="fi-FI"/>
              </w:rPr>
              <w:t>DC_30A_n2A</w:t>
            </w:r>
          </w:p>
        </w:tc>
      </w:tr>
      <w:tr w:rsidR="00412848" w:rsidRPr="0024034C" w14:paraId="786FFF70" w14:textId="77777777" w:rsidTr="00234287">
        <w:trPr>
          <w:trHeight w:val="187"/>
          <w:jc w:val="center"/>
        </w:trPr>
        <w:tc>
          <w:tcPr>
            <w:tcW w:w="3397" w:type="dxa"/>
            <w:shd w:val="clear" w:color="auto" w:fill="auto"/>
            <w:noWrap/>
          </w:tcPr>
          <w:p w14:paraId="77345628" w14:textId="77777777" w:rsidR="00412848" w:rsidRPr="0024034C" w:rsidRDefault="00412848" w:rsidP="00234287">
            <w:pPr>
              <w:keepNext/>
              <w:keepLines/>
              <w:spacing w:after="0"/>
              <w:jc w:val="center"/>
              <w:rPr>
                <w:rFonts w:ascii="Arial" w:eastAsia="MS Mincho" w:hAnsi="Arial" w:cs="Arial"/>
                <w:sz w:val="18"/>
                <w:szCs w:val="18"/>
                <w:lang w:eastAsia="ja-JP"/>
              </w:rPr>
            </w:pPr>
            <w:r w:rsidRPr="0024034C">
              <w:rPr>
                <w:rFonts w:ascii="Arial" w:hAnsi="Arial" w:cs="Arial"/>
                <w:sz w:val="18"/>
                <w:szCs w:val="18"/>
                <w:lang w:eastAsia="ja-JP"/>
              </w:rPr>
              <w:lastRenderedPageBreak/>
              <w:t>DC_2A-12A-48A_n5A</w:t>
            </w:r>
          </w:p>
        </w:tc>
        <w:tc>
          <w:tcPr>
            <w:tcW w:w="3686" w:type="dxa"/>
          </w:tcPr>
          <w:p w14:paraId="2DDA36F7"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DC_2A_n5A</w:t>
            </w:r>
          </w:p>
          <w:p w14:paraId="277B7414"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DC_12A_n5A</w:t>
            </w:r>
          </w:p>
          <w:p w14:paraId="4620EEA5" w14:textId="77777777" w:rsidR="00412848" w:rsidRPr="0024034C" w:rsidRDefault="00412848" w:rsidP="00234287">
            <w:pPr>
              <w:keepNext/>
              <w:keepLines/>
              <w:spacing w:after="0"/>
              <w:jc w:val="center"/>
              <w:rPr>
                <w:rFonts w:ascii="Arial" w:eastAsia="MS Mincho" w:hAnsi="Arial" w:cs="Arial"/>
                <w:sz w:val="18"/>
                <w:szCs w:val="18"/>
                <w:lang w:eastAsia="ja-JP"/>
              </w:rPr>
            </w:pPr>
            <w:r w:rsidRPr="0024034C">
              <w:rPr>
                <w:rFonts w:ascii="Arial" w:hAnsi="Arial" w:cs="Arial"/>
                <w:sz w:val="18"/>
                <w:szCs w:val="18"/>
                <w:lang w:eastAsia="ja-JP"/>
              </w:rPr>
              <w:t>DC_48A_n5A</w:t>
            </w:r>
          </w:p>
        </w:tc>
      </w:tr>
      <w:tr w:rsidR="00412848" w:rsidRPr="0024034C" w14:paraId="795A3BF6" w14:textId="77777777" w:rsidTr="00234287">
        <w:trPr>
          <w:trHeight w:val="187"/>
          <w:jc w:val="center"/>
        </w:trPr>
        <w:tc>
          <w:tcPr>
            <w:tcW w:w="3397" w:type="dxa"/>
            <w:shd w:val="clear" w:color="auto" w:fill="auto"/>
            <w:noWrap/>
          </w:tcPr>
          <w:p w14:paraId="7BA7612C" w14:textId="77777777" w:rsidR="00412848" w:rsidRPr="0024034C" w:rsidRDefault="00412848" w:rsidP="00234287">
            <w:pPr>
              <w:keepNext/>
              <w:keepLines/>
              <w:spacing w:after="0"/>
              <w:jc w:val="center"/>
              <w:rPr>
                <w:rFonts w:ascii="Arial" w:eastAsia="MS Mincho" w:hAnsi="Arial" w:cs="Arial"/>
                <w:sz w:val="18"/>
                <w:szCs w:val="18"/>
                <w:lang w:eastAsia="ja-JP"/>
              </w:rPr>
            </w:pPr>
            <w:r w:rsidRPr="0024034C">
              <w:rPr>
                <w:rFonts w:ascii="Arial" w:hAnsi="Arial" w:cs="Arial"/>
                <w:sz w:val="18"/>
                <w:lang w:eastAsia="ja-JP"/>
              </w:rPr>
              <w:t>DC_2A-12A-66A_n5A</w:t>
            </w:r>
          </w:p>
        </w:tc>
        <w:tc>
          <w:tcPr>
            <w:tcW w:w="3686" w:type="dxa"/>
          </w:tcPr>
          <w:p w14:paraId="5F47CDFE"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60B67099"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DC_12A_n5A</w:t>
            </w:r>
          </w:p>
          <w:p w14:paraId="520A89ED" w14:textId="77777777" w:rsidR="00412848" w:rsidRPr="0024034C" w:rsidRDefault="00412848" w:rsidP="00234287">
            <w:pPr>
              <w:keepNext/>
              <w:keepLines/>
              <w:spacing w:after="0"/>
              <w:jc w:val="center"/>
              <w:rPr>
                <w:rFonts w:ascii="Arial" w:eastAsia="MS Mincho" w:hAnsi="Arial" w:cs="Arial"/>
                <w:sz w:val="18"/>
                <w:szCs w:val="18"/>
                <w:lang w:eastAsia="ja-JP"/>
              </w:rPr>
            </w:pPr>
            <w:r w:rsidRPr="0024034C">
              <w:rPr>
                <w:rFonts w:ascii="Arial" w:hAnsi="Arial" w:cs="Arial"/>
                <w:sz w:val="18"/>
                <w:lang w:eastAsia="ja-JP"/>
              </w:rPr>
              <w:t>DC_66A_n5A</w:t>
            </w:r>
          </w:p>
        </w:tc>
      </w:tr>
      <w:tr w:rsidR="00412848" w:rsidRPr="0024034C" w14:paraId="0C01D806" w14:textId="77777777" w:rsidTr="00234287">
        <w:trPr>
          <w:trHeight w:val="187"/>
          <w:jc w:val="center"/>
        </w:trPr>
        <w:tc>
          <w:tcPr>
            <w:tcW w:w="3397" w:type="dxa"/>
            <w:shd w:val="clear" w:color="auto" w:fill="auto"/>
            <w:noWrap/>
          </w:tcPr>
          <w:p w14:paraId="15BB37AB" w14:textId="77777777" w:rsidR="00412848" w:rsidRPr="0024034C" w:rsidRDefault="00412848" w:rsidP="00234287">
            <w:pPr>
              <w:keepNext/>
              <w:keepLines/>
              <w:spacing w:after="0"/>
              <w:jc w:val="center"/>
              <w:rPr>
                <w:rFonts w:ascii="Arial" w:hAnsi="Arial"/>
                <w:sz w:val="18"/>
              </w:rPr>
            </w:pPr>
            <w:r w:rsidRPr="0024034C">
              <w:rPr>
                <w:rFonts w:ascii="Arial" w:eastAsia="MS Mincho" w:hAnsi="Arial" w:cs="Arial"/>
                <w:sz w:val="18"/>
                <w:szCs w:val="18"/>
                <w:lang w:eastAsia="ja-JP"/>
              </w:rPr>
              <w:t>DC_2A-12A-30A_n66A</w:t>
            </w:r>
          </w:p>
        </w:tc>
        <w:tc>
          <w:tcPr>
            <w:tcW w:w="3686" w:type="dxa"/>
          </w:tcPr>
          <w:p w14:paraId="4A5352CB" w14:textId="77777777" w:rsidR="00412848" w:rsidRPr="0024034C" w:rsidRDefault="00412848" w:rsidP="00234287">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DC_2A_n66A</w:t>
            </w:r>
          </w:p>
          <w:p w14:paraId="799C0E02" w14:textId="77777777" w:rsidR="00412848" w:rsidRPr="0024034C" w:rsidRDefault="00412848" w:rsidP="00234287">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DC_12A_n66A</w:t>
            </w:r>
          </w:p>
          <w:p w14:paraId="72D261E1" w14:textId="77777777" w:rsidR="00412848" w:rsidRPr="0024034C" w:rsidRDefault="00412848" w:rsidP="00234287">
            <w:pPr>
              <w:keepNext/>
              <w:keepLines/>
              <w:spacing w:after="0"/>
              <w:jc w:val="center"/>
              <w:rPr>
                <w:rFonts w:ascii="Arial" w:hAnsi="Arial"/>
                <w:sz w:val="18"/>
              </w:rPr>
            </w:pPr>
            <w:r w:rsidRPr="0024034C">
              <w:rPr>
                <w:rFonts w:ascii="Arial" w:eastAsia="MS Mincho" w:hAnsi="Arial" w:cs="Arial"/>
                <w:sz w:val="18"/>
                <w:szCs w:val="18"/>
                <w:lang w:eastAsia="ja-JP"/>
              </w:rPr>
              <w:t>DC_30A_n66A</w:t>
            </w:r>
          </w:p>
        </w:tc>
      </w:tr>
      <w:tr w:rsidR="00412848" w:rsidRPr="0024034C" w14:paraId="744AA999"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C90538" w14:textId="77777777" w:rsidR="00412848" w:rsidRPr="0024034C" w:rsidRDefault="00412848" w:rsidP="00234287">
            <w:pPr>
              <w:keepNext/>
              <w:keepLines/>
              <w:spacing w:after="0"/>
              <w:jc w:val="center"/>
              <w:rPr>
                <w:rFonts w:ascii="Arial" w:eastAsia="MS Mincho" w:hAnsi="Arial" w:cs="Arial"/>
                <w:sz w:val="18"/>
                <w:szCs w:val="18"/>
                <w:lang w:val="fr-FR" w:eastAsia="ja-JP"/>
              </w:rPr>
            </w:pPr>
            <w:r w:rsidRPr="0024034C">
              <w:rPr>
                <w:rFonts w:ascii="Arial" w:eastAsia="MS Mincho" w:hAnsi="Arial" w:cs="Arial"/>
                <w:sz w:val="18"/>
                <w:szCs w:val="18"/>
                <w:lang w:val="fr-FR" w:eastAsia="ja-JP"/>
              </w:rPr>
              <w:t>DC_2A-2A-12A-30A_n66A</w:t>
            </w:r>
          </w:p>
        </w:tc>
        <w:tc>
          <w:tcPr>
            <w:tcW w:w="3686" w:type="dxa"/>
            <w:tcBorders>
              <w:top w:val="single" w:sz="4" w:space="0" w:color="auto"/>
              <w:left w:val="single" w:sz="4" w:space="0" w:color="auto"/>
              <w:bottom w:val="single" w:sz="4" w:space="0" w:color="auto"/>
              <w:right w:val="single" w:sz="4" w:space="0" w:color="auto"/>
            </w:tcBorders>
            <w:hideMark/>
          </w:tcPr>
          <w:p w14:paraId="63DA012B" w14:textId="77777777" w:rsidR="00412848" w:rsidRPr="0024034C" w:rsidRDefault="00412848" w:rsidP="00234287">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DC_2A_n66A</w:t>
            </w:r>
          </w:p>
          <w:p w14:paraId="3D6BC7EE" w14:textId="77777777" w:rsidR="00412848" w:rsidRPr="0024034C" w:rsidRDefault="00412848" w:rsidP="00234287">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DC_12A_n66A</w:t>
            </w:r>
          </w:p>
          <w:p w14:paraId="6AE1D238" w14:textId="77777777" w:rsidR="00412848" w:rsidRPr="0024034C" w:rsidRDefault="00412848" w:rsidP="00234287">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DC_30A_n66A</w:t>
            </w:r>
          </w:p>
        </w:tc>
      </w:tr>
      <w:tr w:rsidR="00412848" w:rsidRPr="0024034C" w14:paraId="0AA5B434" w14:textId="77777777" w:rsidTr="00234287">
        <w:trPr>
          <w:trHeight w:val="187"/>
          <w:jc w:val="center"/>
        </w:trPr>
        <w:tc>
          <w:tcPr>
            <w:tcW w:w="3397" w:type="dxa"/>
            <w:shd w:val="clear" w:color="auto" w:fill="auto"/>
            <w:noWrap/>
          </w:tcPr>
          <w:p w14:paraId="6F594B2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DC_2A-12A-30A_n77A</w:t>
            </w:r>
            <w:r w:rsidRPr="0024034C">
              <w:rPr>
                <w:rFonts w:ascii="Arial" w:hAnsi="Arial"/>
                <w:bCs/>
                <w:sz w:val="18"/>
                <w:vertAlign w:val="superscript"/>
                <w:lang w:eastAsia="fi-FI"/>
              </w:rPr>
              <w:t>9</w:t>
            </w:r>
          </w:p>
          <w:p w14:paraId="4FA487F5" w14:textId="77777777" w:rsidR="00412848" w:rsidRPr="0024034C" w:rsidRDefault="00412848" w:rsidP="00234287">
            <w:pPr>
              <w:keepNext/>
              <w:keepLines/>
              <w:spacing w:after="0"/>
              <w:jc w:val="center"/>
              <w:rPr>
                <w:rFonts w:ascii="Arial" w:eastAsia="MS Mincho" w:hAnsi="Arial" w:cs="Arial"/>
                <w:sz w:val="18"/>
                <w:szCs w:val="18"/>
                <w:lang w:eastAsia="ja-JP"/>
              </w:rPr>
            </w:pPr>
            <w:r w:rsidRPr="0024034C">
              <w:rPr>
                <w:rFonts w:ascii="Arial" w:hAnsi="Arial"/>
                <w:sz w:val="18"/>
              </w:rPr>
              <w:t>DC_2A-2A-12A-30A_n77A</w:t>
            </w:r>
            <w:r w:rsidRPr="0024034C">
              <w:rPr>
                <w:rFonts w:ascii="Arial" w:hAnsi="Arial"/>
                <w:bCs/>
                <w:sz w:val="18"/>
                <w:vertAlign w:val="superscript"/>
                <w:lang w:eastAsia="fi-FI"/>
              </w:rPr>
              <w:t>9</w:t>
            </w:r>
          </w:p>
        </w:tc>
        <w:tc>
          <w:tcPr>
            <w:tcW w:w="3686" w:type="dxa"/>
          </w:tcPr>
          <w:p w14:paraId="7600A0C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1125369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5BACAE40" w14:textId="77777777" w:rsidR="00412848" w:rsidRPr="0024034C" w:rsidRDefault="00412848" w:rsidP="00234287">
            <w:pPr>
              <w:keepNext/>
              <w:keepLines/>
              <w:spacing w:after="0"/>
              <w:jc w:val="center"/>
              <w:rPr>
                <w:rFonts w:ascii="Arial" w:eastAsia="MS Mincho" w:hAnsi="Arial" w:cs="Arial"/>
                <w:sz w:val="18"/>
                <w:szCs w:val="18"/>
                <w:lang w:eastAsia="ja-JP"/>
              </w:rPr>
            </w:pPr>
            <w:r w:rsidRPr="0024034C">
              <w:rPr>
                <w:rFonts w:ascii="Arial" w:hAnsi="Arial"/>
                <w:sz w:val="18"/>
              </w:rPr>
              <w:t>DC_30A_n77A</w:t>
            </w:r>
            <w:r w:rsidRPr="0024034C">
              <w:rPr>
                <w:rFonts w:ascii="Arial" w:hAnsi="Arial"/>
                <w:bCs/>
                <w:sz w:val="18"/>
                <w:vertAlign w:val="superscript"/>
                <w:lang w:eastAsia="fi-FI"/>
              </w:rPr>
              <w:t>9</w:t>
            </w:r>
          </w:p>
        </w:tc>
      </w:tr>
      <w:tr w:rsidR="00412848" w:rsidRPr="0024034C" w14:paraId="45F925CC" w14:textId="77777777" w:rsidTr="00234287">
        <w:trPr>
          <w:trHeight w:val="187"/>
          <w:jc w:val="center"/>
        </w:trPr>
        <w:tc>
          <w:tcPr>
            <w:tcW w:w="3397" w:type="dxa"/>
            <w:shd w:val="clear" w:color="auto" w:fill="auto"/>
            <w:noWrap/>
          </w:tcPr>
          <w:p w14:paraId="11FEF866" w14:textId="77777777" w:rsidR="00412848" w:rsidRPr="0024034C" w:rsidRDefault="00412848" w:rsidP="00234287">
            <w:pPr>
              <w:keepNext/>
              <w:keepLines/>
              <w:spacing w:after="0"/>
              <w:jc w:val="center"/>
              <w:rPr>
                <w:rFonts w:ascii="Arial" w:hAnsi="Arial"/>
                <w:sz w:val="18"/>
              </w:rPr>
            </w:pPr>
            <w:r>
              <w:rPr>
                <w:rFonts w:ascii="Arial" w:hAnsi="Arial"/>
                <w:sz w:val="18"/>
                <w:lang w:val="en-US"/>
              </w:rPr>
              <w:t>DC_2A-12A-30A_n77(2A)</w:t>
            </w:r>
            <w:ins w:id="181" w:author="Per Lindell" w:date="2023-03-06T12:47:00Z">
              <w:r w:rsidRPr="0024034C">
                <w:rPr>
                  <w:rFonts w:ascii="Arial" w:hAnsi="Arial"/>
                  <w:sz w:val="18"/>
                  <w:vertAlign w:val="superscript"/>
                  <w:lang w:eastAsia="fi-FI"/>
                </w:rPr>
                <w:t>9</w:t>
              </w:r>
            </w:ins>
          </w:p>
        </w:tc>
        <w:tc>
          <w:tcPr>
            <w:tcW w:w="3686" w:type="dxa"/>
          </w:tcPr>
          <w:p w14:paraId="7D8C1BCC" w14:textId="77777777" w:rsidR="00412848" w:rsidRDefault="00412848" w:rsidP="00234287">
            <w:pPr>
              <w:keepNext/>
              <w:keepLines/>
              <w:spacing w:after="0"/>
              <w:jc w:val="center"/>
              <w:rPr>
                <w:rFonts w:ascii="Arial" w:hAnsi="Arial"/>
                <w:sz w:val="18"/>
                <w:lang w:val="en-US"/>
              </w:rPr>
            </w:pPr>
            <w:r>
              <w:rPr>
                <w:rFonts w:ascii="Arial" w:hAnsi="Arial"/>
                <w:sz w:val="18"/>
                <w:lang w:val="en-US"/>
              </w:rPr>
              <w:t>DC_2A_</w:t>
            </w:r>
            <w:del w:id="182" w:author="Per Lindell" w:date="2023-03-06T12:47:00Z">
              <w:r>
                <w:rPr>
                  <w:rFonts w:ascii="Arial" w:hAnsi="Arial"/>
                  <w:sz w:val="18"/>
                  <w:lang w:val="en-US"/>
                </w:rPr>
                <w:delText>n77A</w:delText>
              </w:r>
            </w:del>
            <w:ins w:id="183" w:author="Per Lindell" w:date="2023-03-06T12:47:00Z">
              <w:r>
                <w:rPr>
                  <w:rFonts w:ascii="Arial" w:hAnsi="Arial"/>
                  <w:sz w:val="18"/>
                  <w:lang w:val="en-US"/>
                </w:rPr>
                <w:t>n77A</w:t>
              </w:r>
              <w:r w:rsidRPr="0024034C">
                <w:rPr>
                  <w:rFonts w:ascii="Arial" w:hAnsi="Arial"/>
                  <w:sz w:val="18"/>
                  <w:vertAlign w:val="superscript"/>
                  <w:lang w:eastAsia="fi-FI"/>
                </w:rPr>
                <w:t>9</w:t>
              </w:r>
            </w:ins>
          </w:p>
          <w:p w14:paraId="03134A8A" w14:textId="77777777" w:rsidR="00412848" w:rsidRDefault="00412848" w:rsidP="00234287">
            <w:pPr>
              <w:keepNext/>
              <w:keepLines/>
              <w:spacing w:after="0"/>
              <w:jc w:val="center"/>
              <w:rPr>
                <w:rFonts w:ascii="Arial" w:hAnsi="Arial"/>
                <w:sz w:val="18"/>
                <w:lang w:val="en-US"/>
              </w:rPr>
            </w:pPr>
            <w:r>
              <w:rPr>
                <w:rFonts w:ascii="Arial" w:hAnsi="Arial"/>
                <w:sz w:val="18"/>
                <w:lang w:val="en-US"/>
              </w:rPr>
              <w:t>DC_12A_</w:t>
            </w:r>
            <w:del w:id="184" w:author="Per Lindell" w:date="2023-03-06T12:47:00Z">
              <w:r>
                <w:rPr>
                  <w:rFonts w:ascii="Arial" w:hAnsi="Arial"/>
                  <w:sz w:val="18"/>
                  <w:lang w:val="en-US"/>
                </w:rPr>
                <w:delText>n77A</w:delText>
              </w:r>
            </w:del>
            <w:ins w:id="185" w:author="Per Lindell" w:date="2023-03-06T12:47:00Z">
              <w:r>
                <w:rPr>
                  <w:rFonts w:ascii="Arial" w:hAnsi="Arial"/>
                  <w:sz w:val="18"/>
                  <w:lang w:val="en-US"/>
                </w:rPr>
                <w:t>n77A</w:t>
              </w:r>
              <w:r w:rsidRPr="0024034C">
                <w:rPr>
                  <w:rFonts w:ascii="Arial" w:hAnsi="Arial"/>
                  <w:sz w:val="18"/>
                  <w:vertAlign w:val="superscript"/>
                  <w:lang w:eastAsia="fi-FI"/>
                </w:rPr>
                <w:t>9</w:t>
              </w:r>
            </w:ins>
          </w:p>
          <w:p w14:paraId="161F3321" w14:textId="77777777" w:rsidR="00412848" w:rsidRPr="0024034C" w:rsidRDefault="00412848" w:rsidP="00234287">
            <w:pPr>
              <w:keepNext/>
              <w:keepLines/>
              <w:spacing w:after="0"/>
              <w:jc w:val="center"/>
              <w:rPr>
                <w:rFonts w:ascii="Arial" w:hAnsi="Arial"/>
                <w:sz w:val="18"/>
              </w:rPr>
            </w:pPr>
            <w:r>
              <w:rPr>
                <w:rFonts w:ascii="Arial" w:hAnsi="Arial"/>
                <w:sz w:val="18"/>
                <w:lang w:val="en-US"/>
              </w:rPr>
              <w:t>DC_30A_</w:t>
            </w:r>
            <w:del w:id="186" w:author="Per Lindell" w:date="2023-03-06T12:47:00Z">
              <w:r>
                <w:rPr>
                  <w:rFonts w:ascii="Arial" w:hAnsi="Arial"/>
                  <w:sz w:val="18"/>
                  <w:lang w:val="en-US"/>
                </w:rPr>
                <w:delText>n77A</w:delText>
              </w:r>
            </w:del>
            <w:ins w:id="187" w:author="Per Lindell" w:date="2023-03-06T12:47:00Z">
              <w:r>
                <w:rPr>
                  <w:rFonts w:ascii="Arial" w:hAnsi="Arial"/>
                  <w:sz w:val="18"/>
                  <w:lang w:val="en-US"/>
                </w:rPr>
                <w:t>n77A</w:t>
              </w:r>
              <w:r w:rsidRPr="0024034C">
                <w:rPr>
                  <w:rFonts w:ascii="Arial" w:hAnsi="Arial"/>
                  <w:sz w:val="18"/>
                  <w:vertAlign w:val="superscript"/>
                  <w:lang w:eastAsia="fi-FI"/>
                </w:rPr>
                <w:t>9</w:t>
              </w:r>
            </w:ins>
          </w:p>
        </w:tc>
      </w:tr>
      <w:tr w:rsidR="00412848" w:rsidRPr="0024034C" w14:paraId="1A9EE244" w14:textId="77777777" w:rsidTr="00234287">
        <w:trPr>
          <w:trHeight w:val="187"/>
          <w:jc w:val="center"/>
        </w:trPr>
        <w:tc>
          <w:tcPr>
            <w:tcW w:w="3397" w:type="dxa"/>
            <w:shd w:val="clear" w:color="auto" w:fill="auto"/>
            <w:noWrap/>
          </w:tcPr>
          <w:p w14:paraId="022BE56B" w14:textId="77777777" w:rsidR="00412848" w:rsidRPr="0024034C" w:rsidRDefault="00412848" w:rsidP="00234287">
            <w:pPr>
              <w:keepNext/>
              <w:keepLines/>
              <w:spacing w:after="0"/>
              <w:jc w:val="center"/>
              <w:rPr>
                <w:rFonts w:ascii="Arial" w:eastAsia="MS Mincho" w:hAnsi="Arial" w:cs="Arial"/>
                <w:sz w:val="18"/>
                <w:szCs w:val="18"/>
                <w:lang w:eastAsia="ja-JP"/>
              </w:rPr>
            </w:pPr>
            <w:r w:rsidRPr="0024034C">
              <w:rPr>
                <w:rFonts w:ascii="Arial" w:hAnsi="Arial"/>
                <w:sz w:val="18"/>
                <w:lang w:eastAsia="fi-FI"/>
              </w:rPr>
              <w:t>DC_2A-12A-66A_n2A</w:t>
            </w:r>
          </w:p>
        </w:tc>
        <w:tc>
          <w:tcPr>
            <w:tcW w:w="3686" w:type="dxa"/>
          </w:tcPr>
          <w:p w14:paraId="690CF95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DC_12A_n2A</w:t>
            </w:r>
          </w:p>
          <w:p w14:paraId="31C62C51" w14:textId="77777777" w:rsidR="00412848" w:rsidRPr="0024034C" w:rsidRDefault="00412848" w:rsidP="00234287">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DC_66A_n2A</w:t>
            </w:r>
          </w:p>
        </w:tc>
      </w:tr>
      <w:tr w:rsidR="00412848" w:rsidRPr="0024034C" w14:paraId="0A05E4EF" w14:textId="77777777" w:rsidTr="00234287">
        <w:trPr>
          <w:trHeight w:val="187"/>
          <w:jc w:val="center"/>
        </w:trPr>
        <w:tc>
          <w:tcPr>
            <w:tcW w:w="3397" w:type="dxa"/>
            <w:shd w:val="clear" w:color="auto" w:fill="auto"/>
            <w:noWrap/>
          </w:tcPr>
          <w:p w14:paraId="5C5AFF14" w14:textId="77777777" w:rsidR="00412848" w:rsidRPr="0024034C" w:rsidRDefault="00412848" w:rsidP="00234287">
            <w:pPr>
              <w:keepNext/>
              <w:keepLines/>
              <w:spacing w:after="0"/>
              <w:jc w:val="center"/>
              <w:rPr>
                <w:rFonts w:ascii="Arial" w:eastAsia="MS Mincho" w:hAnsi="Arial" w:cs="Arial"/>
                <w:sz w:val="18"/>
                <w:szCs w:val="18"/>
                <w:lang w:eastAsia="ja-JP"/>
              </w:rPr>
            </w:pPr>
            <w:r w:rsidRPr="0024034C">
              <w:rPr>
                <w:rFonts w:ascii="Arial" w:hAnsi="Arial"/>
                <w:sz w:val="18"/>
                <w:lang w:eastAsia="fi-FI"/>
              </w:rPr>
              <w:t>DC_2A-12A-66A-66A_n2A</w:t>
            </w:r>
          </w:p>
        </w:tc>
        <w:tc>
          <w:tcPr>
            <w:tcW w:w="3686" w:type="dxa"/>
          </w:tcPr>
          <w:p w14:paraId="29F87AD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DC_12A_n2A</w:t>
            </w:r>
          </w:p>
          <w:p w14:paraId="3C8D0BAE" w14:textId="77777777" w:rsidR="00412848" w:rsidRPr="0024034C" w:rsidRDefault="00412848" w:rsidP="00234287">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DC_66A_n2A</w:t>
            </w:r>
          </w:p>
        </w:tc>
      </w:tr>
      <w:tr w:rsidR="00412848" w:rsidRPr="0024034C" w14:paraId="5E1434ED" w14:textId="77777777" w:rsidTr="00234287">
        <w:trPr>
          <w:trHeight w:val="187"/>
          <w:jc w:val="center"/>
        </w:trPr>
        <w:tc>
          <w:tcPr>
            <w:tcW w:w="3397" w:type="dxa"/>
            <w:shd w:val="clear" w:color="auto" w:fill="auto"/>
            <w:noWrap/>
          </w:tcPr>
          <w:p w14:paraId="1F2C6CA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DC_2A-12A-66A_n30A</w:t>
            </w:r>
          </w:p>
        </w:tc>
        <w:tc>
          <w:tcPr>
            <w:tcW w:w="3686" w:type="dxa"/>
          </w:tcPr>
          <w:p w14:paraId="0652307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DC_2A_n30A</w:t>
            </w:r>
          </w:p>
          <w:p w14:paraId="1A1A3C9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DC_12A_n30A</w:t>
            </w:r>
          </w:p>
          <w:p w14:paraId="7B93544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DC_66A_n30A</w:t>
            </w:r>
          </w:p>
        </w:tc>
      </w:tr>
      <w:tr w:rsidR="00412848" w:rsidRPr="0024034C" w14:paraId="056C42F5"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3F56EB"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t>DC_2A-2A-12A-66A_n30A</w:t>
            </w:r>
          </w:p>
        </w:tc>
        <w:tc>
          <w:tcPr>
            <w:tcW w:w="3686" w:type="dxa"/>
            <w:tcBorders>
              <w:top w:val="single" w:sz="4" w:space="0" w:color="auto"/>
              <w:left w:val="single" w:sz="4" w:space="0" w:color="auto"/>
              <w:bottom w:val="single" w:sz="4" w:space="0" w:color="auto"/>
              <w:right w:val="single" w:sz="4" w:space="0" w:color="auto"/>
            </w:tcBorders>
            <w:hideMark/>
          </w:tcPr>
          <w:p w14:paraId="40F641A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DC_2A_n30A</w:t>
            </w:r>
          </w:p>
          <w:p w14:paraId="424153B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DC_12A_n30A</w:t>
            </w:r>
          </w:p>
          <w:p w14:paraId="5F34BE1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DC_66A_n30A</w:t>
            </w:r>
          </w:p>
        </w:tc>
      </w:tr>
      <w:tr w:rsidR="00412848" w:rsidRPr="0024034C" w14:paraId="75DFABFA"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516DFF"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t>DC_2A-12A-66A-66A_n30A</w:t>
            </w:r>
          </w:p>
        </w:tc>
        <w:tc>
          <w:tcPr>
            <w:tcW w:w="3686" w:type="dxa"/>
            <w:tcBorders>
              <w:top w:val="single" w:sz="4" w:space="0" w:color="auto"/>
              <w:left w:val="single" w:sz="4" w:space="0" w:color="auto"/>
              <w:bottom w:val="single" w:sz="4" w:space="0" w:color="auto"/>
              <w:right w:val="single" w:sz="4" w:space="0" w:color="auto"/>
            </w:tcBorders>
            <w:hideMark/>
          </w:tcPr>
          <w:p w14:paraId="3FF5A3E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DC_2A_n30A</w:t>
            </w:r>
          </w:p>
          <w:p w14:paraId="4D9EC89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DC_12A_n30A</w:t>
            </w:r>
          </w:p>
          <w:p w14:paraId="5F8113C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DC_66A_n30A</w:t>
            </w:r>
          </w:p>
        </w:tc>
      </w:tr>
      <w:tr w:rsidR="00412848" w:rsidRPr="0024034C" w14:paraId="18652D51" w14:textId="77777777" w:rsidTr="00234287">
        <w:trPr>
          <w:trHeight w:val="187"/>
          <w:jc w:val="center"/>
        </w:trPr>
        <w:tc>
          <w:tcPr>
            <w:tcW w:w="3397" w:type="dxa"/>
            <w:shd w:val="clear" w:color="auto" w:fill="auto"/>
            <w:noWrap/>
          </w:tcPr>
          <w:p w14:paraId="20D57FF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DC_2A-12A-66A_n41A</w:t>
            </w:r>
          </w:p>
        </w:tc>
        <w:tc>
          <w:tcPr>
            <w:tcW w:w="3686" w:type="dxa"/>
          </w:tcPr>
          <w:p w14:paraId="399C1BF3"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DC_2A_n41A</w:t>
            </w:r>
          </w:p>
          <w:p w14:paraId="34E9099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DC_12A_n41A</w:t>
            </w:r>
          </w:p>
          <w:p w14:paraId="6B2227F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DC_66A_n41A</w:t>
            </w:r>
          </w:p>
        </w:tc>
      </w:tr>
      <w:tr w:rsidR="00412848" w:rsidRPr="0024034C" w14:paraId="27FCBA27"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884195" w14:textId="77777777" w:rsidR="00412848" w:rsidRPr="0024034C" w:rsidRDefault="00412848" w:rsidP="00234287">
            <w:pPr>
              <w:keepNext/>
              <w:keepLines/>
              <w:spacing w:after="0"/>
              <w:jc w:val="center"/>
              <w:rPr>
                <w:rFonts w:ascii="Arial" w:hAnsi="Arial"/>
                <w:sz w:val="18"/>
                <w:lang w:val="fr-FR" w:eastAsia="zh-CN"/>
              </w:rPr>
            </w:pPr>
            <w:r w:rsidRPr="0024034C">
              <w:rPr>
                <w:rFonts w:ascii="Arial" w:hAnsi="Arial"/>
                <w:sz w:val="18"/>
                <w:lang w:val="fr-FR" w:eastAsia="zh-CN"/>
              </w:rPr>
              <w:t>DC_2A-2A-12A-66A_n41A</w:t>
            </w:r>
          </w:p>
        </w:tc>
        <w:tc>
          <w:tcPr>
            <w:tcW w:w="3686" w:type="dxa"/>
            <w:tcBorders>
              <w:top w:val="single" w:sz="4" w:space="0" w:color="auto"/>
              <w:left w:val="single" w:sz="4" w:space="0" w:color="auto"/>
              <w:bottom w:val="single" w:sz="4" w:space="0" w:color="auto"/>
              <w:right w:val="single" w:sz="4" w:space="0" w:color="auto"/>
            </w:tcBorders>
            <w:hideMark/>
          </w:tcPr>
          <w:p w14:paraId="1248E412"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DC_2A_n41A</w:t>
            </w:r>
          </w:p>
          <w:p w14:paraId="11625298"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DC_12A_n41A</w:t>
            </w:r>
          </w:p>
          <w:p w14:paraId="040752B6"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DC_66A_n41A</w:t>
            </w:r>
          </w:p>
        </w:tc>
      </w:tr>
      <w:tr w:rsidR="00412848" w:rsidRPr="0024034C" w14:paraId="69017A40" w14:textId="77777777" w:rsidTr="00234287">
        <w:trPr>
          <w:trHeight w:val="187"/>
          <w:jc w:val="center"/>
        </w:trPr>
        <w:tc>
          <w:tcPr>
            <w:tcW w:w="3397" w:type="dxa"/>
            <w:shd w:val="clear" w:color="auto" w:fill="auto"/>
            <w:noWrap/>
          </w:tcPr>
          <w:p w14:paraId="257E4030" w14:textId="77777777" w:rsidR="00412848" w:rsidRPr="0024034C" w:rsidRDefault="00412848" w:rsidP="00234287">
            <w:pPr>
              <w:keepNext/>
              <w:keepLines/>
              <w:spacing w:after="0"/>
              <w:jc w:val="center"/>
              <w:rPr>
                <w:rFonts w:ascii="Arial" w:eastAsia="MS Mincho" w:hAnsi="Arial" w:cs="Arial"/>
                <w:sz w:val="18"/>
                <w:szCs w:val="18"/>
                <w:lang w:eastAsia="ja-JP"/>
              </w:rPr>
            </w:pPr>
            <w:r w:rsidRPr="0024034C">
              <w:rPr>
                <w:rFonts w:ascii="Arial" w:hAnsi="Arial"/>
                <w:sz w:val="18"/>
                <w:lang w:eastAsia="ja-JP"/>
              </w:rPr>
              <w:t>DC_</w:t>
            </w:r>
            <w:r w:rsidRPr="0024034C">
              <w:rPr>
                <w:rFonts w:ascii="Arial" w:hAnsi="Arial"/>
                <w:sz w:val="18"/>
              </w:rPr>
              <w:t>2A-12A-66A_n66A</w:t>
            </w:r>
          </w:p>
        </w:tc>
        <w:tc>
          <w:tcPr>
            <w:tcW w:w="3686" w:type="dxa"/>
          </w:tcPr>
          <w:p w14:paraId="777138FE"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DC_2A_n66A</w:t>
            </w:r>
          </w:p>
          <w:p w14:paraId="4DA45405"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DC_12A_n66A</w:t>
            </w:r>
          </w:p>
          <w:p w14:paraId="34382573" w14:textId="77777777" w:rsidR="00412848" w:rsidRPr="0024034C" w:rsidRDefault="00412848" w:rsidP="00234287">
            <w:pPr>
              <w:keepNext/>
              <w:keepLines/>
              <w:spacing w:after="0"/>
              <w:jc w:val="center"/>
              <w:rPr>
                <w:rFonts w:ascii="Arial" w:eastAsia="MS Mincho" w:hAnsi="Arial" w:cs="Arial"/>
                <w:sz w:val="18"/>
                <w:szCs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412848" w:rsidRPr="0024034C" w14:paraId="261C7DB8" w14:textId="77777777" w:rsidTr="00234287">
        <w:trPr>
          <w:trHeight w:val="187"/>
          <w:jc w:val="center"/>
        </w:trPr>
        <w:tc>
          <w:tcPr>
            <w:tcW w:w="3397" w:type="dxa"/>
            <w:shd w:val="clear" w:color="auto" w:fill="auto"/>
            <w:noWrap/>
          </w:tcPr>
          <w:p w14:paraId="78BBE268" w14:textId="77777777" w:rsidR="00412848" w:rsidRPr="0024034C" w:rsidRDefault="00412848" w:rsidP="00234287">
            <w:pPr>
              <w:keepNext/>
              <w:keepLines/>
              <w:spacing w:after="0"/>
              <w:jc w:val="center"/>
              <w:rPr>
                <w:rFonts w:ascii="Arial" w:eastAsia="MS Mincho" w:hAnsi="Arial" w:cs="Arial"/>
                <w:sz w:val="18"/>
                <w:szCs w:val="18"/>
                <w:lang w:eastAsia="ja-JP"/>
              </w:rPr>
            </w:pPr>
            <w:r w:rsidRPr="0024034C">
              <w:rPr>
                <w:rFonts w:ascii="Arial" w:hAnsi="Arial"/>
                <w:sz w:val="18"/>
                <w:lang w:eastAsia="ja-JP"/>
              </w:rPr>
              <w:t>DC_</w:t>
            </w:r>
            <w:r w:rsidRPr="0024034C">
              <w:rPr>
                <w:rFonts w:ascii="Arial" w:hAnsi="Arial"/>
                <w:sz w:val="18"/>
              </w:rPr>
              <w:t>2A-2A-12A-66A_n66A</w:t>
            </w:r>
          </w:p>
        </w:tc>
        <w:tc>
          <w:tcPr>
            <w:tcW w:w="3686" w:type="dxa"/>
          </w:tcPr>
          <w:p w14:paraId="5AE9A4F8"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DC_2A_n66A</w:t>
            </w:r>
          </w:p>
          <w:p w14:paraId="506A9B3B"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DC_12A_n66A</w:t>
            </w:r>
          </w:p>
          <w:p w14:paraId="24D1F7CF" w14:textId="77777777" w:rsidR="00412848" w:rsidRPr="0024034C" w:rsidRDefault="00412848" w:rsidP="00234287">
            <w:pPr>
              <w:keepNext/>
              <w:keepLines/>
              <w:spacing w:after="0"/>
              <w:jc w:val="center"/>
              <w:rPr>
                <w:rFonts w:ascii="Arial" w:eastAsia="MS Mincho" w:hAnsi="Arial" w:cs="Arial"/>
                <w:sz w:val="18"/>
                <w:szCs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412848" w:rsidRPr="0024034C" w14:paraId="05F2FB30" w14:textId="77777777" w:rsidTr="00234287">
        <w:trPr>
          <w:trHeight w:val="187"/>
          <w:jc w:val="center"/>
        </w:trPr>
        <w:tc>
          <w:tcPr>
            <w:tcW w:w="3397" w:type="dxa"/>
            <w:shd w:val="clear" w:color="auto" w:fill="auto"/>
            <w:noWrap/>
          </w:tcPr>
          <w:p w14:paraId="2E0FB43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DC_2A-12A-66A_n77A</w:t>
            </w:r>
            <w:r w:rsidRPr="0024034C">
              <w:rPr>
                <w:rFonts w:ascii="Arial" w:hAnsi="Arial"/>
                <w:bCs/>
                <w:sz w:val="18"/>
                <w:vertAlign w:val="superscript"/>
                <w:lang w:eastAsia="fi-FI"/>
              </w:rPr>
              <w:t>9</w:t>
            </w:r>
          </w:p>
          <w:p w14:paraId="2B80860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DC_2A-2A-12A-66A_n77A</w:t>
            </w:r>
            <w:r w:rsidRPr="0024034C">
              <w:rPr>
                <w:rFonts w:ascii="Arial" w:hAnsi="Arial"/>
                <w:bCs/>
                <w:sz w:val="18"/>
                <w:vertAlign w:val="superscript"/>
                <w:lang w:eastAsia="fi-FI"/>
              </w:rPr>
              <w:t>9</w:t>
            </w:r>
          </w:p>
          <w:p w14:paraId="7CA3A125"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DC_2A-12A-66A-66A_n77A</w:t>
            </w:r>
            <w:r w:rsidRPr="0024034C">
              <w:rPr>
                <w:rFonts w:ascii="Arial" w:hAnsi="Arial"/>
                <w:bCs/>
                <w:sz w:val="18"/>
                <w:vertAlign w:val="superscript"/>
                <w:lang w:eastAsia="fi-FI"/>
              </w:rPr>
              <w:t>9</w:t>
            </w:r>
          </w:p>
        </w:tc>
        <w:tc>
          <w:tcPr>
            <w:tcW w:w="3686" w:type="dxa"/>
          </w:tcPr>
          <w:p w14:paraId="2C6A156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7CC31DB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645758B5"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DC_66A_n77A</w:t>
            </w:r>
            <w:r w:rsidRPr="0024034C">
              <w:rPr>
                <w:rFonts w:ascii="Arial" w:hAnsi="Arial"/>
                <w:bCs/>
                <w:sz w:val="18"/>
                <w:vertAlign w:val="superscript"/>
                <w:lang w:eastAsia="fi-FI"/>
              </w:rPr>
              <w:t>9</w:t>
            </w:r>
          </w:p>
        </w:tc>
      </w:tr>
      <w:tr w:rsidR="00412848" w:rsidRPr="0024034C" w14:paraId="4922B2BF" w14:textId="77777777" w:rsidTr="00234287">
        <w:trPr>
          <w:trHeight w:val="187"/>
          <w:jc w:val="center"/>
        </w:trPr>
        <w:tc>
          <w:tcPr>
            <w:tcW w:w="3397" w:type="dxa"/>
            <w:shd w:val="clear" w:color="auto" w:fill="auto"/>
            <w:noWrap/>
          </w:tcPr>
          <w:p w14:paraId="559B1556" w14:textId="77777777" w:rsidR="00412848" w:rsidRPr="0024034C" w:rsidRDefault="00412848" w:rsidP="00234287">
            <w:pPr>
              <w:keepNext/>
              <w:keepLines/>
              <w:spacing w:after="0"/>
              <w:jc w:val="center"/>
              <w:rPr>
                <w:rFonts w:ascii="Arial" w:hAnsi="Arial"/>
                <w:sz w:val="18"/>
              </w:rPr>
            </w:pPr>
            <w:r>
              <w:rPr>
                <w:rFonts w:ascii="Arial" w:hAnsi="Arial"/>
                <w:sz w:val="18"/>
                <w:lang w:val="en-US"/>
              </w:rPr>
              <w:t>DC_2A-12A-66A_n77(2A)</w:t>
            </w:r>
            <w:ins w:id="188" w:author="Per Lindell" w:date="2023-03-06T12:47:00Z">
              <w:r w:rsidRPr="0024034C">
                <w:rPr>
                  <w:rFonts w:ascii="Arial" w:hAnsi="Arial"/>
                  <w:sz w:val="18"/>
                  <w:vertAlign w:val="superscript"/>
                  <w:lang w:eastAsia="fi-FI"/>
                </w:rPr>
                <w:t>9</w:t>
              </w:r>
            </w:ins>
          </w:p>
        </w:tc>
        <w:tc>
          <w:tcPr>
            <w:tcW w:w="3686" w:type="dxa"/>
          </w:tcPr>
          <w:p w14:paraId="398E6739" w14:textId="77777777" w:rsidR="00412848" w:rsidRDefault="00412848" w:rsidP="00234287">
            <w:pPr>
              <w:keepNext/>
              <w:keepLines/>
              <w:spacing w:after="0"/>
              <w:jc w:val="center"/>
              <w:rPr>
                <w:rFonts w:ascii="Arial" w:hAnsi="Arial"/>
                <w:sz w:val="18"/>
                <w:lang w:val="en-US"/>
              </w:rPr>
            </w:pPr>
            <w:r>
              <w:rPr>
                <w:rFonts w:ascii="Arial" w:hAnsi="Arial"/>
                <w:sz w:val="18"/>
                <w:lang w:val="en-US"/>
              </w:rPr>
              <w:t>DC_2A_</w:t>
            </w:r>
            <w:del w:id="189" w:author="Per Lindell" w:date="2023-03-06T12:47:00Z">
              <w:r>
                <w:rPr>
                  <w:rFonts w:ascii="Arial" w:hAnsi="Arial"/>
                  <w:sz w:val="18"/>
                  <w:lang w:val="en-US"/>
                </w:rPr>
                <w:delText>n77A</w:delText>
              </w:r>
            </w:del>
            <w:ins w:id="190" w:author="Per Lindell" w:date="2023-03-06T12:47:00Z">
              <w:r>
                <w:rPr>
                  <w:rFonts w:ascii="Arial" w:hAnsi="Arial"/>
                  <w:sz w:val="18"/>
                  <w:lang w:val="en-US"/>
                </w:rPr>
                <w:t>n77A</w:t>
              </w:r>
              <w:r w:rsidRPr="0024034C">
                <w:rPr>
                  <w:rFonts w:ascii="Arial" w:hAnsi="Arial"/>
                  <w:sz w:val="18"/>
                  <w:vertAlign w:val="superscript"/>
                  <w:lang w:eastAsia="fi-FI"/>
                </w:rPr>
                <w:t>9</w:t>
              </w:r>
            </w:ins>
          </w:p>
          <w:p w14:paraId="271ACD86" w14:textId="77777777" w:rsidR="00412848" w:rsidRDefault="00412848" w:rsidP="00234287">
            <w:pPr>
              <w:keepNext/>
              <w:keepLines/>
              <w:spacing w:after="0"/>
              <w:jc w:val="center"/>
              <w:rPr>
                <w:rFonts w:ascii="Arial" w:hAnsi="Arial"/>
                <w:sz w:val="18"/>
                <w:lang w:val="en-US"/>
              </w:rPr>
            </w:pPr>
            <w:r>
              <w:rPr>
                <w:rFonts w:ascii="Arial" w:hAnsi="Arial"/>
                <w:sz w:val="18"/>
                <w:lang w:val="en-US"/>
              </w:rPr>
              <w:t>DC_12A_</w:t>
            </w:r>
            <w:del w:id="191" w:author="Per Lindell" w:date="2023-03-06T12:47:00Z">
              <w:r>
                <w:rPr>
                  <w:rFonts w:ascii="Arial" w:hAnsi="Arial"/>
                  <w:sz w:val="18"/>
                  <w:lang w:val="en-US"/>
                </w:rPr>
                <w:delText>n77A</w:delText>
              </w:r>
            </w:del>
            <w:ins w:id="192" w:author="Per Lindell" w:date="2023-03-06T12:47:00Z">
              <w:r>
                <w:rPr>
                  <w:rFonts w:ascii="Arial" w:hAnsi="Arial"/>
                  <w:sz w:val="18"/>
                  <w:lang w:val="en-US"/>
                </w:rPr>
                <w:t>n77A</w:t>
              </w:r>
              <w:r w:rsidRPr="0024034C">
                <w:rPr>
                  <w:rFonts w:ascii="Arial" w:hAnsi="Arial"/>
                  <w:sz w:val="18"/>
                  <w:vertAlign w:val="superscript"/>
                  <w:lang w:eastAsia="fi-FI"/>
                </w:rPr>
                <w:t>9</w:t>
              </w:r>
            </w:ins>
          </w:p>
          <w:p w14:paraId="4A4B6306" w14:textId="77777777" w:rsidR="00412848" w:rsidRPr="0024034C" w:rsidRDefault="00412848" w:rsidP="00234287">
            <w:pPr>
              <w:keepNext/>
              <w:keepLines/>
              <w:spacing w:after="0"/>
              <w:jc w:val="center"/>
              <w:rPr>
                <w:rFonts w:ascii="Arial" w:hAnsi="Arial"/>
                <w:sz w:val="18"/>
              </w:rPr>
            </w:pPr>
            <w:r>
              <w:rPr>
                <w:rFonts w:ascii="Arial" w:hAnsi="Arial"/>
                <w:sz w:val="18"/>
                <w:lang w:val="en-US"/>
              </w:rPr>
              <w:t>DC_66A_</w:t>
            </w:r>
            <w:del w:id="193" w:author="Per Lindell" w:date="2023-03-06T12:47:00Z">
              <w:r>
                <w:rPr>
                  <w:rFonts w:ascii="Arial" w:hAnsi="Arial"/>
                  <w:sz w:val="18"/>
                  <w:lang w:val="en-US"/>
                </w:rPr>
                <w:delText>n77A</w:delText>
              </w:r>
            </w:del>
            <w:ins w:id="194" w:author="Per Lindell" w:date="2023-03-06T12:47:00Z">
              <w:r>
                <w:rPr>
                  <w:rFonts w:ascii="Arial" w:hAnsi="Arial"/>
                  <w:sz w:val="18"/>
                  <w:lang w:val="en-US"/>
                </w:rPr>
                <w:t>n77A</w:t>
              </w:r>
              <w:r w:rsidRPr="0024034C">
                <w:rPr>
                  <w:rFonts w:ascii="Arial" w:hAnsi="Arial"/>
                  <w:sz w:val="18"/>
                  <w:vertAlign w:val="superscript"/>
                  <w:lang w:eastAsia="fi-FI"/>
                </w:rPr>
                <w:t>9</w:t>
              </w:r>
            </w:ins>
          </w:p>
        </w:tc>
      </w:tr>
      <w:tr w:rsidR="00412848" w:rsidRPr="0024034C" w14:paraId="1C8B0AD7" w14:textId="77777777" w:rsidTr="00234287">
        <w:trPr>
          <w:trHeight w:val="187"/>
          <w:jc w:val="center"/>
        </w:trPr>
        <w:tc>
          <w:tcPr>
            <w:tcW w:w="3397" w:type="dxa"/>
            <w:shd w:val="clear" w:color="auto" w:fill="auto"/>
            <w:noWrap/>
          </w:tcPr>
          <w:p w14:paraId="533033D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DC_2A-12A-66A_n78A</w:t>
            </w:r>
          </w:p>
        </w:tc>
        <w:tc>
          <w:tcPr>
            <w:tcW w:w="3686" w:type="dxa"/>
          </w:tcPr>
          <w:p w14:paraId="7B425D0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DC_2A_n78A</w:t>
            </w:r>
          </w:p>
          <w:p w14:paraId="3BF7DB24"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DC_12A_n78A</w:t>
            </w:r>
          </w:p>
          <w:p w14:paraId="2E9EC8D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DC_66A_n78A</w:t>
            </w:r>
          </w:p>
        </w:tc>
      </w:tr>
      <w:tr w:rsidR="00412848" w:rsidRPr="0024034C" w14:paraId="4E3809B1"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2B98D3" w14:textId="77777777" w:rsidR="00412848" w:rsidRPr="0024034C" w:rsidRDefault="00412848" w:rsidP="00234287">
            <w:pPr>
              <w:keepNext/>
              <w:keepLines/>
              <w:spacing w:after="0"/>
              <w:jc w:val="center"/>
              <w:rPr>
                <w:rFonts w:ascii="Arial" w:hAnsi="Arial"/>
                <w:sz w:val="18"/>
                <w:lang w:val="fr-FR" w:eastAsia="zh-CN"/>
              </w:rPr>
            </w:pPr>
            <w:r w:rsidRPr="0024034C">
              <w:rPr>
                <w:rFonts w:ascii="Arial" w:hAnsi="Arial"/>
                <w:sz w:val="18"/>
                <w:lang w:val="fr-FR" w:eastAsia="zh-CN"/>
              </w:rPr>
              <w:t>DC_2A-2A-12A-66A_n78A</w:t>
            </w:r>
          </w:p>
        </w:tc>
        <w:tc>
          <w:tcPr>
            <w:tcW w:w="3686" w:type="dxa"/>
            <w:tcBorders>
              <w:top w:val="single" w:sz="4" w:space="0" w:color="auto"/>
              <w:left w:val="single" w:sz="4" w:space="0" w:color="auto"/>
              <w:bottom w:val="single" w:sz="4" w:space="0" w:color="auto"/>
              <w:right w:val="single" w:sz="4" w:space="0" w:color="auto"/>
            </w:tcBorders>
            <w:hideMark/>
          </w:tcPr>
          <w:p w14:paraId="2C928B6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DC_2A_n78A</w:t>
            </w:r>
          </w:p>
          <w:p w14:paraId="0CFAC37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DC_12A_n78A</w:t>
            </w:r>
          </w:p>
          <w:p w14:paraId="0B2965EE"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DC_66A_n78A</w:t>
            </w:r>
          </w:p>
        </w:tc>
      </w:tr>
      <w:tr w:rsidR="00412848" w:rsidRPr="0024034C" w14:paraId="51E31818"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D8A7E9" w14:textId="77777777" w:rsidR="00412848" w:rsidRPr="0024034C" w:rsidRDefault="00412848" w:rsidP="00234287">
            <w:pPr>
              <w:keepNext/>
              <w:keepLines/>
              <w:spacing w:after="0"/>
              <w:jc w:val="center"/>
              <w:rPr>
                <w:rFonts w:ascii="Arial" w:hAnsi="Arial"/>
                <w:sz w:val="18"/>
                <w:lang w:val="fr-FR"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12</w:t>
            </w:r>
            <w:r w:rsidRPr="0024034C">
              <w:rPr>
                <w:rFonts w:ascii="Arial" w:hAnsi="Arial" w:cs="Arial"/>
                <w:sz w:val="18"/>
                <w:szCs w:val="18"/>
              </w:rPr>
              <w:t>A_n66A-n78A</w:t>
            </w:r>
          </w:p>
        </w:tc>
        <w:tc>
          <w:tcPr>
            <w:tcW w:w="3686" w:type="dxa"/>
            <w:tcBorders>
              <w:top w:val="single" w:sz="4" w:space="0" w:color="auto"/>
              <w:left w:val="single" w:sz="4" w:space="0" w:color="auto"/>
              <w:bottom w:val="single" w:sz="4" w:space="0" w:color="auto"/>
              <w:right w:val="single" w:sz="4" w:space="0" w:color="auto"/>
            </w:tcBorders>
            <w:vAlign w:val="center"/>
          </w:tcPr>
          <w:p w14:paraId="50AE82F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cs="Arial"/>
                <w:sz w:val="18"/>
                <w:szCs w:val="18"/>
              </w:rPr>
              <w:t>DC_2A_n66A</w:t>
            </w:r>
            <w:r w:rsidRPr="0024034C">
              <w:rPr>
                <w:rFonts w:ascii="Arial" w:hAnsi="Arial" w:cs="Arial"/>
                <w:sz w:val="18"/>
                <w:szCs w:val="18"/>
              </w:rPr>
              <w:br/>
              <w:t>DC_</w:t>
            </w:r>
            <w:r w:rsidRPr="001F6C0E">
              <w:rPr>
                <w:rFonts w:ascii="Arial" w:hAnsi="Arial" w:cs="Arial"/>
                <w:sz w:val="18"/>
                <w:szCs w:val="18"/>
                <w:lang w:val="en-US"/>
              </w:rPr>
              <w:t>12</w:t>
            </w:r>
            <w:r w:rsidRPr="0024034C">
              <w:rPr>
                <w:rFonts w:ascii="Arial" w:hAnsi="Arial" w:cs="Arial"/>
                <w:sz w:val="18"/>
                <w:szCs w:val="18"/>
              </w:rPr>
              <w:t>A_n66A</w:t>
            </w:r>
            <w:r w:rsidRPr="0024034C">
              <w:rPr>
                <w:rFonts w:ascii="Arial" w:hAnsi="Arial" w:cs="Arial"/>
                <w:sz w:val="18"/>
                <w:szCs w:val="18"/>
              </w:rPr>
              <w:br/>
              <w:t>DC_2A_n78A</w:t>
            </w:r>
            <w:r w:rsidRPr="0024034C">
              <w:rPr>
                <w:rFonts w:ascii="Arial" w:hAnsi="Arial" w:cs="Arial"/>
                <w:sz w:val="18"/>
                <w:szCs w:val="18"/>
              </w:rPr>
              <w:br/>
              <w:t>DC_</w:t>
            </w:r>
            <w:r w:rsidRPr="001F6C0E">
              <w:rPr>
                <w:rFonts w:ascii="Arial" w:hAnsi="Arial" w:cs="Arial"/>
                <w:sz w:val="18"/>
                <w:szCs w:val="18"/>
                <w:lang w:val="en-US"/>
              </w:rPr>
              <w:t>12</w:t>
            </w:r>
            <w:r w:rsidRPr="0024034C">
              <w:rPr>
                <w:rFonts w:ascii="Arial" w:hAnsi="Arial" w:cs="Arial"/>
                <w:sz w:val="18"/>
                <w:szCs w:val="18"/>
              </w:rPr>
              <w:t>A_n78A</w:t>
            </w:r>
          </w:p>
        </w:tc>
      </w:tr>
      <w:tr w:rsidR="00412848" w:rsidRPr="0024034C" w14:paraId="229236A9" w14:textId="77777777" w:rsidTr="00234287">
        <w:trPr>
          <w:trHeight w:val="187"/>
          <w:jc w:val="center"/>
        </w:trPr>
        <w:tc>
          <w:tcPr>
            <w:tcW w:w="3397" w:type="dxa"/>
            <w:shd w:val="clear" w:color="auto" w:fill="auto"/>
            <w:noWrap/>
            <w:vAlign w:val="center"/>
          </w:tcPr>
          <w:p w14:paraId="10202CCF"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DC_2A-13A_n2A-n77A</w:t>
            </w:r>
          </w:p>
          <w:p w14:paraId="3D63BDBE"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DC_2A-13A_n2A-n77C</w:t>
            </w:r>
          </w:p>
        </w:tc>
        <w:tc>
          <w:tcPr>
            <w:tcW w:w="3686" w:type="dxa"/>
            <w:vAlign w:val="center"/>
          </w:tcPr>
          <w:p w14:paraId="3672F2DF"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DC_2A_n77A</w:t>
            </w:r>
          </w:p>
          <w:p w14:paraId="72DC2E79"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DC_13A_n2A</w:t>
            </w:r>
          </w:p>
          <w:p w14:paraId="03EFD385"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rPr>
              <w:t>DC_13A_n77A</w:t>
            </w:r>
          </w:p>
        </w:tc>
      </w:tr>
      <w:tr w:rsidR="00412848" w:rsidRPr="0024034C" w14:paraId="268CE711" w14:textId="77777777" w:rsidTr="00234287">
        <w:trPr>
          <w:trHeight w:val="187"/>
          <w:jc w:val="center"/>
        </w:trPr>
        <w:tc>
          <w:tcPr>
            <w:tcW w:w="3397" w:type="dxa"/>
            <w:shd w:val="clear" w:color="auto" w:fill="auto"/>
            <w:noWrap/>
            <w:vAlign w:val="center"/>
          </w:tcPr>
          <w:p w14:paraId="5E47C4B7" w14:textId="77777777" w:rsidR="00412848" w:rsidRPr="0024034C" w:rsidRDefault="00412848" w:rsidP="00234287">
            <w:pPr>
              <w:keepNext/>
              <w:keepLines/>
              <w:spacing w:after="0" w:line="256" w:lineRule="auto"/>
              <w:jc w:val="center"/>
              <w:rPr>
                <w:rFonts w:ascii="Arial" w:hAnsi="Arial" w:cs="Arial"/>
                <w:sz w:val="18"/>
                <w:lang w:eastAsia="zh-CN"/>
              </w:rPr>
            </w:pPr>
            <w:r w:rsidRPr="0024034C">
              <w:rPr>
                <w:rFonts w:ascii="Arial" w:hAnsi="Arial" w:cs="Arial"/>
                <w:sz w:val="18"/>
                <w:lang w:eastAsia="zh-CN"/>
              </w:rPr>
              <w:lastRenderedPageBreak/>
              <w:t>DC_2A-13A_n5A-n77A</w:t>
            </w:r>
            <w:r w:rsidRPr="0024034C">
              <w:rPr>
                <w:rFonts w:ascii="Arial" w:hAnsi="Arial"/>
                <w:b/>
                <w:sz w:val="18"/>
                <w:vertAlign w:val="superscript"/>
                <w:lang w:eastAsia="fi-FI"/>
              </w:rPr>
              <w:t>9</w:t>
            </w:r>
          </w:p>
          <w:p w14:paraId="025279B9" w14:textId="77777777" w:rsidR="00412848" w:rsidRPr="0024034C" w:rsidRDefault="00412848" w:rsidP="00234287">
            <w:pPr>
              <w:keepNext/>
              <w:keepLines/>
              <w:spacing w:after="0" w:line="256" w:lineRule="auto"/>
              <w:jc w:val="center"/>
              <w:rPr>
                <w:rFonts w:ascii="Arial" w:hAnsi="Arial" w:cs="Arial"/>
                <w:sz w:val="18"/>
                <w:lang w:eastAsia="zh-CN"/>
              </w:rPr>
            </w:pPr>
            <w:r w:rsidRPr="0024034C">
              <w:rPr>
                <w:rFonts w:ascii="Arial" w:hAnsi="Arial" w:cs="Arial"/>
                <w:sz w:val="18"/>
                <w:lang w:eastAsia="zh-CN"/>
              </w:rPr>
              <w:t>DC_2A-2A-13A_n5A-n77A</w:t>
            </w:r>
            <w:r w:rsidRPr="0024034C">
              <w:rPr>
                <w:rFonts w:ascii="Arial" w:hAnsi="Arial"/>
                <w:b/>
                <w:sz w:val="18"/>
                <w:vertAlign w:val="superscript"/>
                <w:lang w:eastAsia="fi-FI"/>
              </w:rPr>
              <w:t>9</w:t>
            </w:r>
          </w:p>
          <w:p w14:paraId="31146E7F"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zh-CN"/>
              </w:rPr>
              <w:t>DC_2A-13A_n5A-n77C</w:t>
            </w:r>
            <w:r w:rsidRPr="0024034C">
              <w:rPr>
                <w:rFonts w:ascii="Arial" w:hAnsi="Arial"/>
                <w:sz w:val="18"/>
                <w:vertAlign w:val="superscript"/>
                <w:lang w:eastAsia="fi-FI"/>
              </w:rPr>
              <w:t>9</w:t>
            </w:r>
          </w:p>
        </w:tc>
        <w:tc>
          <w:tcPr>
            <w:tcW w:w="3686" w:type="dxa"/>
            <w:vAlign w:val="center"/>
          </w:tcPr>
          <w:p w14:paraId="77DFD221"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DC_2A_n5A</w:t>
            </w:r>
          </w:p>
          <w:p w14:paraId="608D4495"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color w:val="000000"/>
                <w:sz w:val="18"/>
                <w:szCs w:val="18"/>
              </w:rPr>
              <w:t>DC_2A_n77A</w:t>
            </w:r>
            <w:r w:rsidRPr="0024034C">
              <w:rPr>
                <w:rFonts w:ascii="Arial" w:hAnsi="Arial" w:cs="Arial"/>
                <w:color w:val="000000"/>
                <w:sz w:val="18"/>
                <w:szCs w:val="18"/>
              </w:rPr>
              <w:br/>
              <w:t>DC_13A_n77A</w:t>
            </w:r>
          </w:p>
        </w:tc>
      </w:tr>
      <w:tr w:rsidR="00412848" w:rsidRPr="0024034C" w14:paraId="6724B33B"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6892FF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DC_2A-13A_n25A-n66A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58023128"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cs="Arial"/>
                <w:sz w:val="18"/>
                <w:szCs w:val="18"/>
              </w:rPr>
              <w:t>DC_2A_n66A</w:t>
            </w:r>
            <w:r w:rsidRPr="0024034C">
              <w:rPr>
                <w:rFonts w:ascii="Arial" w:hAnsi="Arial" w:cs="Arial"/>
                <w:sz w:val="18"/>
                <w:szCs w:val="18"/>
              </w:rPr>
              <w:br/>
              <w:t>DC_13A_n25A</w:t>
            </w:r>
            <w:r w:rsidRPr="0024034C">
              <w:rPr>
                <w:rFonts w:ascii="Arial" w:hAnsi="Arial" w:cs="Arial"/>
                <w:sz w:val="18"/>
                <w:szCs w:val="18"/>
              </w:rPr>
              <w:br/>
              <w:t>DC_13A_n66A</w:t>
            </w:r>
          </w:p>
        </w:tc>
      </w:tr>
      <w:tr w:rsidR="00412848" w:rsidRPr="0024034C" w14:paraId="43CE05F9"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FCC743"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DC_2A-13A-48A_n77A</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4D750D3C"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DC_2A-13A-48A_n77C</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1E89A3F8"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DC_2A-13A-48C_n77A</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21642D86"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DC_2A-13A-48C_n77C</w:t>
            </w:r>
            <w:r w:rsidRPr="0024034C">
              <w:rPr>
                <w:rFonts w:ascii="Arial" w:hAnsi="Arial"/>
                <w:sz w:val="18"/>
                <w:vertAlign w:val="superscript"/>
                <w:lang w:eastAsia="zh-CN"/>
              </w:rPr>
              <w:t>7,8,</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tcPr>
          <w:p w14:paraId="1B332BA6"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DC_2A_n77A</w:t>
            </w:r>
          </w:p>
          <w:p w14:paraId="151E3B1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val="en-US" w:eastAsia="fi-FI"/>
              </w:rPr>
              <w:t>DC_13A_n77A</w:t>
            </w:r>
          </w:p>
        </w:tc>
      </w:tr>
      <w:tr w:rsidR="00412848" w:rsidRPr="0024034C" w14:paraId="47E2DAC7" w14:textId="77777777" w:rsidTr="00234287">
        <w:trPr>
          <w:trHeight w:val="187"/>
          <w:jc w:val="center"/>
        </w:trPr>
        <w:tc>
          <w:tcPr>
            <w:tcW w:w="3397" w:type="dxa"/>
            <w:shd w:val="clear" w:color="auto" w:fill="auto"/>
            <w:noWrap/>
          </w:tcPr>
          <w:p w14:paraId="51C7FDC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DC_2A-13A-66A_n2A</w:t>
            </w:r>
          </w:p>
        </w:tc>
        <w:tc>
          <w:tcPr>
            <w:tcW w:w="3686" w:type="dxa"/>
          </w:tcPr>
          <w:p w14:paraId="005F400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DC_13A_n2A</w:t>
            </w:r>
          </w:p>
          <w:p w14:paraId="61279DF0"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rPr>
              <w:t>DC_66A_n2A</w:t>
            </w:r>
          </w:p>
        </w:tc>
      </w:tr>
      <w:tr w:rsidR="00412848" w:rsidRPr="0024034C" w14:paraId="3E25B009" w14:textId="77777777" w:rsidTr="00234287">
        <w:trPr>
          <w:trHeight w:val="187"/>
          <w:jc w:val="center"/>
        </w:trPr>
        <w:tc>
          <w:tcPr>
            <w:tcW w:w="3397" w:type="dxa"/>
            <w:shd w:val="clear" w:color="auto" w:fill="auto"/>
            <w:noWrap/>
          </w:tcPr>
          <w:p w14:paraId="64EFDD4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DC_2A-13A-66A-66A_n2A</w:t>
            </w:r>
          </w:p>
        </w:tc>
        <w:tc>
          <w:tcPr>
            <w:tcW w:w="3686" w:type="dxa"/>
          </w:tcPr>
          <w:p w14:paraId="6109F17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DC_13A_n2A</w:t>
            </w:r>
          </w:p>
          <w:p w14:paraId="558082C5"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rPr>
              <w:t>DC_66A_n2A</w:t>
            </w:r>
          </w:p>
        </w:tc>
      </w:tr>
      <w:tr w:rsidR="00412848" w:rsidRPr="0024034C" w14:paraId="707D7630" w14:textId="77777777" w:rsidTr="00234287">
        <w:trPr>
          <w:trHeight w:val="187"/>
          <w:jc w:val="center"/>
        </w:trPr>
        <w:tc>
          <w:tcPr>
            <w:tcW w:w="3397" w:type="dxa"/>
            <w:shd w:val="clear" w:color="auto" w:fill="auto"/>
            <w:noWrap/>
          </w:tcPr>
          <w:p w14:paraId="46DF1566"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DC_2A-13A-66A_n5A</w:t>
            </w:r>
          </w:p>
        </w:tc>
        <w:tc>
          <w:tcPr>
            <w:tcW w:w="3686" w:type="dxa"/>
          </w:tcPr>
          <w:p w14:paraId="7744B28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DC_2A_n5A</w:t>
            </w:r>
          </w:p>
          <w:p w14:paraId="218117DE"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DC_66A_n5A</w:t>
            </w:r>
          </w:p>
        </w:tc>
      </w:tr>
      <w:tr w:rsidR="00412848" w:rsidRPr="0024034C" w14:paraId="51AD9871"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2C07C6"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ja-JP"/>
              </w:rPr>
              <w:t>DC_2A-2A-13A-66A_n5A</w:t>
            </w:r>
          </w:p>
        </w:tc>
        <w:tc>
          <w:tcPr>
            <w:tcW w:w="3686" w:type="dxa"/>
            <w:tcBorders>
              <w:top w:val="single" w:sz="4" w:space="0" w:color="auto"/>
              <w:left w:val="single" w:sz="4" w:space="0" w:color="auto"/>
              <w:bottom w:val="single" w:sz="4" w:space="0" w:color="auto"/>
              <w:right w:val="single" w:sz="4" w:space="0" w:color="auto"/>
            </w:tcBorders>
            <w:hideMark/>
          </w:tcPr>
          <w:p w14:paraId="6C3305F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DC_2A_n5A</w:t>
            </w:r>
          </w:p>
          <w:p w14:paraId="7C7939D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DC_66A_n5A</w:t>
            </w:r>
          </w:p>
        </w:tc>
      </w:tr>
      <w:tr w:rsidR="00412848" w:rsidRPr="0024034C" w14:paraId="41AAA42F"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BE1A12"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ja-JP"/>
              </w:rPr>
              <w:t>DC_2A-13A-66A-66A_n5A</w:t>
            </w:r>
          </w:p>
        </w:tc>
        <w:tc>
          <w:tcPr>
            <w:tcW w:w="3686" w:type="dxa"/>
            <w:tcBorders>
              <w:top w:val="single" w:sz="4" w:space="0" w:color="auto"/>
              <w:left w:val="single" w:sz="4" w:space="0" w:color="auto"/>
              <w:bottom w:val="single" w:sz="4" w:space="0" w:color="auto"/>
              <w:right w:val="single" w:sz="4" w:space="0" w:color="auto"/>
            </w:tcBorders>
            <w:hideMark/>
          </w:tcPr>
          <w:p w14:paraId="16FAD10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DC_2A_n5A</w:t>
            </w:r>
          </w:p>
          <w:p w14:paraId="2F328F2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DC_66A_n5A</w:t>
            </w:r>
          </w:p>
        </w:tc>
      </w:tr>
      <w:tr w:rsidR="00412848" w:rsidRPr="0024034C" w14:paraId="6D5F9245"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A6970D2"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ja-JP"/>
              </w:rPr>
              <w:t>DC_2A-2A-13A-66A-66A_n5A</w:t>
            </w:r>
          </w:p>
        </w:tc>
        <w:tc>
          <w:tcPr>
            <w:tcW w:w="3686" w:type="dxa"/>
            <w:tcBorders>
              <w:top w:val="single" w:sz="4" w:space="0" w:color="auto"/>
              <w:left w:val="single" w:sz="4" w:space="0" w:color="auto"/>
              <w:bottom w:val="single" w:sz="4" w:space="0" w:color="auto"/>
              <w:right w:val="single" w:sz="4" w:space="0" w:color="auto"/>
            </w:tcBorders>
            <w:hideMark/>
          </w:tcPr>
          <w:p w14:paraId="4A1A08A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DC_2A_n5A</w:t>
            </w:r>
          </w:p>
          <w:p w14:paraId="63CA926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DC_66A_n5A</w:t>
            </w:r>
          </w:p>
        </w:tc>
      </w:tr>
      <w:tr w:rsidR="00412848" w:rsidRPr="0024034C" w14:paraId="04E0C2D5" w14:textId="77777777" w:rsidTr="00234287">
        <w:trPr>
          <w:trHeight w:val="187"/>
          <w:jc w:val="center"/>
        </w:trPr>
        <w:tc>
          <w:tcPr>
            <w:tcW w:w="3397" w:type="dxa"/>
            <w:shd w:val="clear" w:color="auto" w:fill="auto"/>
            <w:noWrap/>
          </w:tcPr>
          <w:p w14:paraId="067B4FE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DC_2A-13A-66A_n48A</w:t>
            </w:r>
          </w:p>
          <w:p w14:paraId="43B483D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DC_2A-13A-66A_n48B</w:t>
            </w:r>
          </w:p>
        </w:tc>
        <w:tc>
          <w:tcPr>
            <w:tcW w:w="3686" w:type="dxa"/>
          </w:tcPr>
          <w:p w14:paraId="7F31C64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DC_2A_n48A</w:t>
            </w:r>
          </w:p>
          <w:p w14:paraId="3390C4C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DC_13A_n48A</w:t>
            </w:r>
          </w:p>
          <w:p w14:paraId="53DA9DB3"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DC_66A_n48A</w:t>
            </w:r>
          </w:p>
        </w:tc>
      </w:tr>
      <w:tr w:rsidR="00412848" w:rsidRPr="0024034C" w14:paraId="4AE505B9" w14:textId="77777777" w:rsidTr="00234287">
        <w:trPr>
          <w:trHeight w:val="187"/>
          <w:jc w:val="center"/>
        </w:trPr>
        <w:tc>
          <w:tcPr>
            <w:tcW w:w="3397" w:type="dxa"/>
            <w:shd w:val="clear" w:color="auto" w:fill="auto"/>
            <w:noWrap/>
          </w:tcPr>
          <w:p w14:paraId="3D9F20F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DC_2A-13A-66A-66A_n48A</w:t>
            </w:r>
          </w:p>
          <w:p w14:paraId="1CBFCD4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DC_2A-13A-66A-66A_n48B</w:t>
            </w:r>
          </w:p>
        </w:tc>
        <w:tc>
          <w:tcPr>
            <w:tcW w:w="3686" w:type="dxa"/>
          </w:tcPr>
          <w:p w14:paraId="05326C0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DC_2A_n48A</w:t>
            </w:r>
          </w:p>
          <w:p w14:paraId="7A66A5C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DC_13A_n48A</w:t>
            </w:r>
          </w:p>
          <w:p w14:paraId="4EF29257"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DC_66A_n48A</w:t>
            </w:r>
          </w:p>
        </w:tc>
      </w:tr>
      <w:tr w:rsidR="00412848" w:rsidRPr="0024034C" w14:paraId="60911F9D" w14:textId="77777777" w:rsidTr="00234287">
        <w:trPr>
          <w:trHeight w:val="187"/>
          <w:jc w:val="center"/>
        </w:trPr>
        <w:tc>
          <w:tcPr>
            <w:tcW w:w="3397" w:type="dxa"/>
            <w:shd w:val="clear" w:color="auto" w:fill="auto"/>
            <w:noWrap/>
          </w:tcPr>
          <w:p w14:paraId="4F19562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DC_2A-13A-66A_n66A</w:t>
            </w:r>
          </w:p>
          <w:p w14:paraId="1A0C29F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DC_2A-2A-13A-66A_n66A</w:t>
            </w:r>
          </w:p>
          <w:p w14:paraId="5FB2708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DC_2A-13A-66A-66A_n66A</w:t>
            </w:r>
          </w:p>
          <w:p w14:paraId="5B939A52" w14:textId="77777777" w:rsidR="00412848" w:rsidRPr="0024034C" w:rsidRDefault="00412848" w:rsidP="00234287">
            <w:pPr>
              <w:keepNext/>
              <w:keepLines/>
              <w:spacing w:after="0"/>
              <w:jc w:val="center"/>
              <w:rPr>
                <w:rFonts w:ascii="Arial" w:eastAsia="MS Mincho" w:hAnsi="Arial" w:cs="Arial"/>
                <w:sz w:val="18"/>
                <w:szCs w:val="18"/>
                <w:lang w:eastAsia="ja-JP"/>
              </w:rPr>
            </w:pPr>
            <w:r w:rsidRPr="0024034C">
              <w:rPr>
                <w:rFonts w:ascii="Arial" w:hAnsi="Arial"/>
                <w:sz w:val="18"/>
                <w:lang w:eastAsia="fi-FI"/>
              </w:rPr>
              <w:t>DC_2A-2A-13A-66A-66A_n66A</w:t>
            </w:r>
          </w:p>
        </w:tc>
        <w:tc>
          <w:tcPr>
            <w:tcW w:w="3686" w:type="dxa"/>
          </w:tcPr>
          <w:p w14:paraId="48942D3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DC_2A_n66A</w:t>
            </w:r>
          </w:p>
          <w:p w14:paraId="77980A6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DC_13A_n66A</w:t>
            </w:r>
          </w:p>
          <w:p w14:paraId="1ED4B0D8" w14:textId="77777777" w:rsidR="00412848" w:rsidRPr="0024034C" w:rsidRDefault="00412848" w:rsidP="00234287">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DC_66A_n66A</w:t>
            </w:r>
            <w:r w:rsidRPr="0024034C">
              <w:rPr>
                <w:rFonts w:ascii="Arial" w:hAnsi="Arial"/>
                <w:sz w:val="18"/>
                <w:vertAlign w:val="superscript"/>
                <w:lang w:eastAsia="fi-FI"/>
              </w:rPr>
              <w:t>4</w:t>
            </w:r>
          </w:p>
        </w:tc>
      </w:tr>
      <w:tr w:rsidR="00412848" w:rsidRPr="0024034C" w14:paraId="768C6963" w14:textId="77777777" w:rsidTr="00234287">
        <w:trPr>
          <w:trHeight w:val="187"/>
          <w:jc w:val="center"/>
        </w:trPr>
        <w:tc>
          <w:tcPr>
            <w:tcW w:w="3397" w:type="dxa"/>
            <w:shd w:val="clear" w:color="auto" w:fill="auto"/>
            <w:noWrap/>
          </w:tcPr>
          <w:p w14:paraId="3A76BF6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DC_2A-13A-66B_n66A</w:t>
            </w:r>
          </w:p>
        </w:tc>
        <w:tc>
          <w:tcPr>
            <w:tcW w:w="3686" w:type="dxa"/>
          </w:tcPr>
          <w:p w14:paraId="78988A95" w14:textId="77777777" w:rsidR="00412848"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Pr>
                <w:rFonts w:ascii="Arial" w:hAnsi="Arial"/>
                <w:sz w:val="18"/>
                <w:lang w:eastAsia="fi-FI"/>
              </w:rPr>
              <w:t>2</w:t>
            </w:r>
            <w:r w:rsidRPr="0024034C">
              <w:rPr>
                <w:rFonts w:ascii="Arial" w:hAnsi="Arial"/>
                <w:sz w:val="18"/>
                <w:lang w:eastAsia="fi-FI"/>
              </w:rPr>
              <w:t>A_n66A</w:t>
            </w:r>
          </w:p>
          <w:p w14:paraId="0F0965A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DC_13A_n66A</w:t>
            </w:r>
          </w:p>
        </w:tc>
      </w:tr>
      <w:tr w:rsidR="00412848" w:rsidRPr="0024034C" w14:paraId="78BA13EA" w14:textId="77777777" w:rsidTr="00234287">
        <w:trPr>
          <w:trHeight w:val="187"/>
          <w:jc w:val="center"/>
        </w:trPr>
        <w:tc>
          <w:tcPr>
            <w:tcW w:w="3397" w:type="dxa"/>
            <w:shd w:val="clear" w:color="auto" w:fill="auto"/>
            <w:noWrap/>
          </w:tcPr>
          <w:p w14:paraId="03B3F900" w14:textId="77777777" w:rsidR="00412848" w:rsidRPr="0024034C" w:rsidRDefault="00412848" w:rsidP="00234287">
            <w:pPr>
              <w:keepNext/>
              <w:keepLines/>
              <w:spacing w:after="0"/>
              <w:jc w:val="center"/>
              <w:rPr>
                <w:rFonts w:ascii="Arial" w:hAnsi="Arial"/>
                <w:sz w:val="18"/>
                <w:vertAlign w:val="superscript"/>
                <w:lang w:eastAsia="fi-FI"/>
              </w:rPr>
            </w:pPr>
            <w:r w:rsidRPr="0024034C">
              <w:rPr>
                <w:rFonts w:ascii="Arial" w:hAnsi="Arial"/>
                <w:sz w:val="18"/>
                <w:lang w:eastAsia="fi-FI"/>
              </w:rPr>
              <w:t>DC_2A-13A-66A_n77A</w:t>
            </w:r>
            <w:r w:rsidRPr="0024034C">
              <w:rPr>
                <w:rFonts w:ascii="Arial" w:hAnsi="Arial"/>
                <w:sz w:val="18"/>
                <w:vertAlign w:val="superscript"/>
                <w:lang w:eastAsia="fi-FI"/>
              </w:rPr>
              <w:t>9</w:t>
            </w:r>
          </w:p>
          <w:p w14:paraId="2A64163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DC_2A-13A-66A_n77C</w:t>
            </w:r>
            <w:r w:rsidRPr="0024034C">
              <w:rPr>
                <w:rFonts w:ascii="Arial" w:hAnsi="Arial"/>
                <w:sz w:val="18"/>
                <w:vertAlign w:val="superscript"/>
                <w:lang w:eastAsia="fi-FI"/>
              </w:rPr>
              <w:t>9</w:t>
            </w:r>
          </w:p>
          <w:p w14:paraId="5CB4418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DC_2A-2A-13A-66A_n77C</w:t>
            </w:r>
            <w:r w:rsidRPr="0024034C">
              <w:rPr>
                <w:rFonts w:ascii="Arial" w:hAnsi="Arial"/>
                <w:sz w:val="18"/>
                <w:vertAlign w:val="superscript"/>
                <w:lang w:eastAsia="fi-FI"/>
              </w:rPr>
              <w:t>9</w:t>
            </w:r>
          </w:p>
          <w:p w14:paraId="0A43795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DC_2A-2A-13A-66A-66A_n77A</w:t>
            </w:r>
          </w:p>
          <w:p w14:paraId="5992E48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DC_2A-13A-66A-66A_n77C</w:t>
            </w:r>
            <w:r w:rsidRPr="0024034C">
              <w:rPr>
                <w:rFonts w:ascii="Arial" w:hAnsi="Arial"/>
                <w:sz w:val="18"/>
                <w:vertAlign w:val="superscript"/>
                <w:lang w:eastAsia="fi-FI"/>
              </w:rPr>
              <w:t>9</w:t>
            </w:r>
          </w:p>
        </w:tc>
        <w:tc>
          <w:tcPr>
            <w:tcW w:w="3686" w:type="dxa"/>
          </w:tcPr>
          <w:p w14:paraId="73552A43"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254340C8"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2018F6A0" w14:textId="77777777" w:rsidR="00412848" w:rsidRPr="0024034C" w:rsidRDefault="00412848" w:rsidP="00234287">
            <w:pPr>
              <w:keepNext/>
              <w:keepLines/>
              <w:spacing w:after="0"/>
              <w:jc w:val="center"/>
              <w:rPr>
                <w:rFonts w:ascii="Arial" w:hAnsi="Arial"/>
                <w:sz w:val="18"/>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412848" w:rsidRPr="0024034C" w14:paraId="266D1D65"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9AF644"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t>DC_2A-2A-13A-66A_n77A</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74E644B9"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40E76BFC"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0926894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412848" w:rsidRPr="0024034C" w14:paraId="0B08985B"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0D72CC"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i-FI" w:eastAsia="fi-FI"/>
              </w:rPr>
              <w:t>DC_2A-13A-66A-66A_n77A</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75F9E468"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0EBC63FE"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6C54C4A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412848" w:rsidRPr="0024034C" w14:paraId="3A5AB6EB" w14:textId="77777777" w:rsidTr="00234287">
        <w:trPr>
          <w:trHeight w:val="187"/>
          <w:jc w:val="center"/>
        </w:trPr>
        <w:tc>
          <w:tcPr>
            <w:tcW w:w="3397" w:type="dxa"/>
            <w:shd w:val="clear" w:color="auto" w:fill="auto"/>
            <w:noWrap/>
          </w:tcPr>
          <w:p w14:paraId="63C98757" w14:textId="77777777" w:rsidR="00412848" w:rsidRPr="0024034C" w:rsidRDefault="00412848" w:rsidP="00234287">
            <w:pPr>
              <w:keepNext/>
              <w:keepLines/>
              <w:spacing w:after="0"/>
              <w:jc w:val="center"/>
              <w:rPr>
                <w:rFonts w:ascii="Arial" w:hAnsi="Arial"/>
                <w:sz w:val="18"/>
                <w:vertAlign w:val="superscript"/>
                <w:lang w:eastAsia="fi-FI"/>
              </w:rPr>
            </w:pPr>
            <w:r w:rsidRPr="0024034C">
              <w:rPr>
                <w:rFonts w:ascii="Arial" w:hAnsi="Arial"/>
                <w:sz w:val="18"/>
              </w:rPr>
              <w:t>DC_2A-13A_n66A-n77A</w:t>
            </w:r>
            <w:r w:rsidRPr="0024034C">
              <w:rPr>
                <w:rFonts w:ascii="Arial" w:hAnsi="Arial"/>
                <w:sz w:val="18"/>
                <w:vertAlign w:val="superscript"/>
                <w:lang w:eastAsia="fi-FI"/>
              </w:rPr>
              <w:t>9</w:t>
            </w:r>
          </w:p>
          <w:p w14:paraId="4559FBD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DC_2A-13A_n66A-n77C</w:t>
            </w:r>
            <w:r w:rsidRPr="0024034C">
              <w:rPr>
                <w:rFonts w:ascii="Arial" w:hAnsi="Arial"/>
                <w:sz w:val="18"/>
                <w:vertAlign w:val="superscript"/>
                <w:lang w:eastAsia="fi-FI"/>
              </w:rPr>
              <w:t>9</w:t>
            </w:r>
          </w:p>
          <w:p w14:paraId="281FE5F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DC_2A-2A-13A_n66A-n77A</w:t>
            </w:r>
            <w:r w:rsidRPr="0024034C">
              <w:rPr>
                <w:rFonts w:ascii="Arial" w:hAnsi="Arial"/>
                <w:sz w:val="18"/>
                <w:vertAlign w:val="superscript"/>
                <w:lang w:eastAsia="fi-FI"/>
              </w:rPr>
              <w:t>9</w:t>
            </w:r>
          </w:p>
        </w:tc>
        <w:tc>
          <w:tcPr>
            <w:tcW w:w="3686" w:type="dxa"/>
          </w:tcPr>
          <w:p w14:paraId="6AC4F8C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DC_2A_n66A</w:t>
            </w:r>
          </w:p>
          <w:p w14:paraId="218A082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47666EE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DC_13A_n66A</w:t>
            </w:r>
          </w:p>
          <w:p w14:paraId="3FB914A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DC_13A_n77A</w:t>
            </w:r>
            <w:r w:rsidRPr="0024034C">
              <w:rPr>
                <w:rFonts w:ascii="Arial" w:hAnsi="Arial"/>
                <w:sz w:val="18"/>
                <w:vertAlign w:val="superscript"/>
                <w:lang w:eastAsia="fi-FI"/>
              </w:rPr>
              <w:t>9</w:t>
            </w:r>
          </w:p>
        </w:tc>
      </w:tr>
      <w:tr w:rsidR="00412848" w:rsidRPr="0024034C" w14:paraId="0485E88C" w14:textId="77777777" w:rsidTr="00234287">
        <w:trPr>
          <w:trHeight w:val="187"/>
          <w:jc w:val="center"/>
        </w:trPr>
        <w:tc>
          <w:tcPr>
            <w:tcW w:w="3397" w:type="dxa"/>
            <w:shd w:val="clear" w:color="auto" w:fill="auto"/>
            <w:noWrap/>
          </w:tcPr>
          <w:p w14:paraId="45282432"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zh-CN"/>
              </w:rPr>
              <w:t>DC_2A-14A-30A_n2A</w:t>
            </w:r>
          </w:p>
        </w:tc>
        <w:tc>
          <w:tcPr>
            <w:tcW w:w="3686" w:type="dxa"/>
          </w:tcPr>
          <w:p w14:paraId="30016F4D" w14:textId="77777777" w:rsidR="00412848" w:rsidRPr="0024034C" w:rsidRDefault="00412848" w:rsidP="00234287">
            <w:pPr>
              <w:keepNext/>
              <w:keepLines/>
              <w:spacing w:after="0"/>
              <w:jc w:val="center"/>
              <w:rPr>
                <w:rFonts w:ascii="Arial" w:hAnsi="Arial"/>
                <w:sz w:val="18"/>
                <w:vertAlign w:val="superscript"/>
                <w:lang w:eastAsia="zh-CN"/>
              </w:rPr>
            </w:pPr>
            <w:r w:rsidRPr="0024034C">
              <w:rPr>
                <w:rFonts w:ascii="Arial" w:hAnsi="Arial"/>
                <w:sz w:val="18"/>
                <w:lang w:eastAsia="zh-CN"/>
              </w:rPr>
              <w:t>DC_2A_n2A</w:t>
            </w:r>
            <w:r w:rsidRPr="0024034C">
              <w:rPr>
                <w:rFonts w:ascii="Arial" w:hAnsi="Arial"/>
                <w:sz w:val="18"/>
                <w:vertAlign w:val="superscript"/>
                <w:lang w:eastAsia="zh-CN"/>
              </w:rPr>
              <w:t>4</w:t>
            </w:r>
          </w:p>
          <w:p w14:paraId="4217AE58"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DC_14A_n2A</w:t>
            </w:r>
          </w:p>
          <w:p w14:paraId="218849DA"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zh-CN"/>
              </w:rPr>
              <w:t>DC_30A_n2A</w:t>
            </w:r>
          </w:p>
        </w:tc>
      </w:tr>
      <w:tr w:rsidR="00412848" w:rsidRPr="0024034C" w14:paraId="6CC937F8" w14:textId="77777777" w:rsidTr="00234287">
        <w:trPr>
          <w:trHeight w:val="187"/>
          <w:jc w:val="center"/>
        </w:trPr>
        <w:tc>
          <w:tcPr>
            <w:tcW w:w="3397" w:type="dxa"/>
            <w:shd w:val="clear" w:color="auto" w:fill="auto"/>
            <w:noWrap/>
          </w:tcPr>
          <w:p w14:paraId="2036E6C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DC_2A-14A-30A_n66A</w:t>
            </w:r>
          </w:p>
        </w:tc>
        <w:tc>
          <w:tcPr>
            <w:tcW w:w="3686" w:type="dxa"/>
          </w:tcPr>
          <w:p w14:paraId="753F2DD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DC_2A_n66A</w:t>
            </w:r>
          </w:p>
          <w:p w14:paraId="13CD6B24"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DC_14A_n66A</w:t>
            </w:r>
          </w:p>
          <w:p w14:paraId="4A94112E"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DC_30A_n66A</w:t>
            </w:r>
          </w:p>
          <w:p w14:paraId="2D63E80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DC_66A_n66A</w:t>
            </w:r>
            <w:r w:rsidRPr="0024034C">
              <w:rPr>
                <w:rFonts w:ascii="Arial" w:hAnsi="Arial"/>
                <w:sz w:val="18"/>
                <w:vertAlign w:val="superscript"/>
                <w:lang w:eastAsia="zh-CN"/>
              </w:rPr>
              <w:t>4</w:t>
            </w:r>
          </w:p>
        </w:tc>
      </w:tr>
      <w:tr w:rsidR="00412848" w:rsidRPr="0024034C" w14:paraId="7B46AC6A"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7526B7" w14:textId="77777777" w:rsidR="00412848" w:rsidRPr="0024034C" w:rsidRDefault="00412848" w:rsidP="00234287">
            <w:pPr>
              <w:keepNext/>
              <w:keepLines/>
              <w:spacing w:after="0"/>
              <w:jc w:val="center"/>
              <w:rPr>
                <w:rFonts w:ascii="Arial" w:hAnsi="Arial"/>
                <w:sz w:val="18"/>
                <w:lang w:val="fr-FR" w:eastAsia="zh-CN"/>
              </w:rPr>
            </w:pPr>
            <w:r w:rsidRPr="0024034C">
              <w:rPr>
                <w:rFonts w:ascii="Arial" w:hAnsi="Arial"/>
                <w:sz w:val="18"/>
                <w:lang w:val="fr-FR" w:eastAsia="zh-CN"/>
              </w:rPr>
              <w:t>DC_2A-2A-14A-30A_n66A</w:t>
            </w:r>
          </w:p>
        </w:tc>
        <w:tc>
          <w:tcPr>
            <w:tcW w:w="3686" w:type="dxa"/>
            <w:tcBorders>
              <w:top w:val="single" w:sz="4" w:space="0" w:color="auto"/>
              <w:left w:val="single" w:sz="4" w:space="0" w:color="auto"/>
              <w:bottom w:val="single" w:sz="4" w:space="0" w:color="auto"/>
              <w:right w:val="single" w:sz="4" w:space="0" w:color="auto"/>
            </w:tcBorders>
            <w:hideMark/>
          </w:tcPr>
          <w:p w14:paraId="6F5B43F9"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DC_2A_n66A</w:t>
            </w:r>
          </w:p>
          <w:p w14:paraId="1B4B8D4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DC_14A_n66A</w:t>
            </w:r>
          </w:p>
          <w:p w14:paraId="3C77FDA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DC_30A_n66A</w:t>
            </w:r>
          </w:p>
          <w:p w14:paraId="624B3BEC" w14:textId="77777777" w:rsidR="00412848" w:rsidRPr="0024034C" w:rsidRDefault="00412848" w:rsidP="00234287">
            <w:pPr>
              <w:keepNext/>
              <w:keepLines/>
              <w:spacing w:after="0"/>
              <w:jc w:val="center"/>
              <w:rPr>
                <w:rFonts w:ascii="Arial" w:hAnsi="Arial"/>
                <w:sz w:val="18"/>
                <w:lang w:val="fr-FR" w:eastAsia="zh-CN"/>
              </w:rPr>
            </w:pPr>
            <w:r w:rsidRPr="0024034C">
              <w:rPr>
                <w:rFonts w:ascii="Arial" w:hAnsi="Arial"/>
                <w:sz w:val="18"/>
                <w:lang w:val="fr-FR" w:eastAsia="zh-CN"/>
              </w:rPr>
              <w:t>DC_66A_n66A</w:t>
            </w:r>
            <w:r w:rsidRPr="0024034C">
              <w:rPr>
                <w:rFonts w:ascii="Arial" w:hAnsi="Arial"/>
                <w:sz w:val="18"/>
                <w:vertAlign w:val="superscript"/>
                <w:lang w:val="fr-FR" w:eastAsia="zh-CN"/>
              </w:rPr>
              <w:t>4</w:t>
            </w:r>
          </w:p>
        </w:tc>
      </w:tr>
      <w:tr w:rsidR="00412848" w:rsidRPr="0024034C" w14:paraId="4BC248A6" w14:textId="77777777" w:rsidTr="00234287">
        <w:trPr>
          <w:trHeight w:val="187"/>
          <w:jc w:val="center"/>
        </w:trPr>
        <w:tc>
          <w:tcPr>
            <w:tcW w:w="3397" w:type="dxa"/>
            <w:shd w:val="clear" w:color="auto" w:fill="auto"/>
            <w:noWrap/>
          </w:tcPr>
          <w:p w14:paraId="61515CFC" w14:textId="77777777" w:rsidR="00412848" w:rsidRPr="0024034C" w:rsidRDefault="00412848" w:rsidP="00234287">
            <w:pPr>
              <w:keepNext/>
              <w:keepLines/>
              <w:spacing w:after="0"/>
              <w:jc w:val="center"/>
              <w:rPr>
                <w:rFonts w:ascii="Arial" w:hAnsi="Arial"/>
                <w:sz w:val="18"/>
                <w:lang w:eastAsia="sv-SE"/>
              </w:rPr>
            </w:pPr>
            <w:r w:rsidRPr="0024034C">
              <w:rPr>
                <w:rFonts w:ascii="Arial" w:hAnsi="Arial"/>
                <w:sz w:val="18"/>
                <w:lang w:eastAsia="sv-SE"/>
              </w:rPr>
              <w:t>DC_2A-14A-30A_n77A</w:t>
            </w:r>
            <w:r w:rsidRPr="0024034C">
              <w:rPr>
                <w:rFonts w:ascii="Arial" w:hAnsi="Arial"/>
                <w:bCs/>
                <w:sz w:val="18"/>
                <w:vertAlign w:val="superscript"/>
                <w:lang w:eastAsia="fi-FI"/>
              </w:rPr>
              <w:t>9</w:t>
            </w:r>
          </w:p>
          <w:p w14:paraId="096920C4"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sv-SE"/>
              </w:rPr>
              <w:t>DC_2A-2A-14A-30A_n77A</w:t>
            </w:r>
            <w:r w:rsidRPr="0024034C">
              <w:rPr>
                <w:rFonts w:ascii="Arial" w:hAnsi="Arial"/>
                <w:bCs/>
                <w:sz w:val="18"/>
                <w:vertAlign w:val="superscript"/>
                <w:lang w:eastAsia="fi-FI"/>
              </w:rPr>
              <w:t>9</w:t>
            </w:r>
          </w:p>
        </w:tc>
        <w:tc>
          <w:tcPr>
            <w:tcW w:w="3686" w:type="dxa"/>
          </w:tcPr>
          <w:p w14:paraId="211AC44A" w14:textId="77777777" w:rsidR="00412848" w:rsidRPr="0024034C" w:rsidRDefault="00412848" w:rsidP="00234287">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1AE9107E" w14:textId="77777777" w:rsidR="00412848" w:rsidRPr="0024034C" w:rsidRDefault="00412848" w:rsidP="00234287">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7A2A81CB"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412848" w:rsidRPr="0024034C" w14:paraId="378A91A5" w14:textId="77777777" w:rsidTr="00234287">
        <w:trPr>
          <w:trHeight w:val="187"/>
          <w:jc w:val="center"/>
        </w:trPr>
        <w:tc>
          <w:tcPr>
            <w:tcW w:w="3397" w:type="dxa"/>
            <w:shd w:val="clear" w:color="auto" w:fill="auto"/>
            <w:noWrap/>
          </w:tcPr>
          <w:p w14:paraId="7769E48A" w14:textId="77777777" w:rsidR="00412848" w:rsidRPr="0024034C" w:rsidRDefault="00412848" w:rsidP="00234287">
            <w:pPr>
              <w:keepNext/>
              <w:keepLines/>
              <w:spacing w:after="0"/>
              <w:jc w:val="center"/>
              <w:rPr>
                <w:rFonts w:ascii="Arial" w:hAnsi="Arial"/>
                <w:sz w:val="18"/>
                <w:lang w:eastAsia="sv-SE"/>
              </w:rPr>
            </w:pPr>
            <w:r>
              <w:rPr>
                <w:rFonts w:ascii="Arial" w:hAnsi="Arial"/>
                <w:sz w:val="18"/>
                <w:lang w:val="en-US"/>
              </w:rPr>
              <w:lastRenderedPageBreak/>
              <w:t>DC_2A-14A-30A_n77(2A)</w:t>
            </w:r>
            <w:ins w:id="195" w:author="Per Lindell" w:date="2023-03-06T12:47:00Z">
              <w:r w:rsidRPr="0024034C">
                <w:rPr>
                  <w:rFonts w:ascii="Arial" w:hAnsi="Arial"/>
                  <w:sz w:val="18"/>
                  <w:vertAlign w:val="superscript"/>
                  <w:lang w:eastAsia="fi-FI"/>
                </w:rPr>
                <w:t>9</w:t>
              </w:r>
            </w:ins>
          </w:p>
        </w:tc>
        <w:tc>
          <w:tcPr>
            <w:tcW w:w="3686" w:type="dxa"/>
          </w:tcPr>
          <w:p w14:paraId="347172FA" w14:textId="77777777" w:rsidR="00412848" w:rsidRDefault="00412848" w:rsidP="00234287">
            <w:pPr>
              <w:keepNext/>
              <w:keepLines/>
              <w:spacing w:after="0"/>
              <w:jc w:val="center"/>
              <w:rPr>
                <w:rFonts w:ascii="Arial" w:hAnsi="Arial"/>
                <w:sz w:val="18"/>
                <w:lang w:val="en-US"/>
              </w:rPr>
            </w:pPr>
            <w:r>
              <w:rPr>
                <w:rFonts w:ascii="Arial" w:hAnsi="Arial"/>
                <w:sz w:val="18"/>
                <w:lang w:val="en-US"/>
              </w:rPr>
              <w:t>DC_2A_</w:t>
            </w:r>
            <w:del w:id="196" w:author="Per Lindell" w:date="2023-03-06T12:47:00Z">
              <w:r>
                <w:rPr>
                  <w:rFonts w:ascii="Arial" w:hAnsi="Arial"/>
                  <w:sz w:val="18"/>
                  <w:lang w:val="en-US"/>
                </w:rPr>
                <w:delText>n77A</w:delText>
              </w:r>
            </w:del>
            <w:ins w:id="197" w:author="Per Lindell" w:date="2023-03-06T12:47:00Z">
              <w:r>
                <w:rPr>
                  <w:rFonts w:ascii="Arial" w:hAnsi="Arial"/>
                  <w:sz w:val="18"/>
                  <w:lang w:val="en-US"/>
                </w:rPr>
                <w:t>n77A</w:t>
              </w:r>
              <w:r w:rsidRPr="0024034C">
                <w:rPr>
                  <w:rFonts w:ascii="Arial" w:hAnsi="Arial"/>
                  <w:sz w:val="18"/>
                  <w:vertAlign w:val="superscript"/>
                  <w:lang w:eastAsia="fi-FI"/>
                </w:rPr>
                <w:t>9</w:t>
              </w:r>
            </w:ins>
          </w:p>
          <w:p w14:paraId="7F54A992" w14:textId="77777777" w:rsidR="00412848" w:rsidRDefault="00412848" w:rsidP="00234287">
            <w:pPr>
              <w:keepNext/>
              <w:keepLines/>
              <w:spacing w:after="0"/>
              <w:jc w:val="center"/>
              <w:rPr>
                <w:rFonts w:ascii="Arial" w:hAnsi="Arial"/>
                <w:sz w:val="18"/>
                <w:lang w:val="en-US"/>
              </w:rPr>
            </w:pPr>
            <w:r>
              <w:rPr>
                <w:rFonts w:ascii="Arial" w:hAnsi="Arial"/>
                <w:sz w:val="18"/>
                <w:lang w:val="en-US"/>
              </w:rPr>
              <w:t>DC_14A_</w:t>
            </w:r>
            <w:del w:id="198" w:author="Per Lindell" w:date="2023-03-06T12:47:00Z">
              <w:r>
                <w:rPr>
                  <w:rFonts w:ascii="Arial" w:hAnsi="Arial"/>
                  <w:sz w:val="18"/>
                  <w:lang w:val="en-US"/>
                </w:rPr>
                <w:delText>n77A</w:delText>
              </w:r>
            </w:del>
            <w:ins w:id="199" w:author="Per Lindell" w:date="2023-03-06T12:47:00Z">
              <w:r>
                <w:rPr>
                  <w:rFonts w:ascii="Arial" w:hAnsi="Arial"/>
                  <w:sz w:val="18"/>
                  <w:lang w:val="en-US"/>
                </w:rPr>
                <w:t>n77A</w:t>
              </w:r>
              <w:r w:rsidRPr="0024034C">
                <w:rPr>
                  <w:rFonts w:ascii="Arial" w:hAnsi="Arial"/>
                  <w:sz w:val="18"/>
                  <w:vertAlign w:val="superscript"/>
                  <w:lang w:eastAsia="fi-FI"/>
                </w:rPr>
                <w:t>9</w:t>
              </w:r>
            </w:ins>
          </w:p>
          <w:p w14:paraId="6DFA548D" w14:textId="77777777" w:rsidR="00412848" w:rsidRPr="0024034C" w:rsidRDefault="00412848" w:rsidP="00234287">
            <w:pPr>
              <w:keepNext/>
              <w:keepLines/>
              <w:spacing w:after="0"/>
              <w:jc w:val="center"/>
              <w:rPr>
                <w:rFonts w:ascii="Arial" w:hAnsi="Arial"/>
                <w:sz w:val="18"/>
                <w:lang w:eastAsia="sv-SE"/>
              </w:rPr>
            </w:pPr>
            <w:r>
              <w:rPr>
                <w:rFonts w:ascii="Arial" w:hAnsi="Arial"/>
                <w:sz w:val="18"/>
                <w:lang w:val="en-US"/>
              </w:rPr>
              <w:t>DC_30A_</w:t>
            </w:r>
            <w:del w:id="200" w:author="Per Lindell" w:date="2023-03-06T12:47:00Z">
              <w:r>
                <w:rPr>
                  <w:rFonts w:ascii="Arial" w:hAnsi="Arial"/>
                  <w:sz w:val="18"/>
                  <w:lang w:val="en-US"/>
                </w:rPr>
                <w:delText>n77A</w:delText>
              </w:r>
            </w:del>
            <w:ins w:id="201" w:author="Per Lindell" w:date="2023-03-06T12:47:00Z">
              <w:r>
                <w:rPr>
                  <w:rFonts w:ascii="Arial" w:hAnsi="Arial"/>
                  <w:sz w:val="18"/>
                  <w:lang w:val="en-US"/>
                </w:rPr>
                <w:t>n77A</w:t>
              </w:r>
              <w:r w:rsidRPr="0024034C">
                <w:rPr>
                  <w:rFonts w:ascii="Arial" w:hAnsi="Arial"/>
                  <w:sz w:val="18"/>
                  <w:vertAlign w:val="superscript"/>
                  <w:lang w:eastAsia="fi-FI"/>
                </w:rPr>
                <w:t>9</w:t>
              </w:r>
            </w:ins>
          </w:p>
        </w:tc>
      </w:tr>
      <w:tr w:rsidR="00412848" w:rsidRPr="0024034C" w14:paraId="1474FEFD" w14:textId="77777777" w:rsidTr="00234287">
        <w:trPr>
          <w:trHeight w:val="187"/>
          <w:jc w:val="center"/>
        </w:trPr>
        <w:tc>
          <w:tcPr>
            <w:tcW w:w="3397" w:type="dxa"/>
            <w:shd w:val="clear" w:color="auto" w:fill="auto"/>
            <w:noWrap/>
          </w:tcPr>
          <w:p w14:paraId="5A023A7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DC_2A-14A-66A_n2A</w:t>
            </w:r>
          </w:p>
        </w:tc>
        <w:tc>
          <w:tcPr>
            <w:tcW w:w="3686" w:type="dxa"/>
          </w:tcPr>
          <w:p w14:paraId="228A9532"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2A_n2A</w:t>
            </w:r>
            <w:r w:rsidRPr="0024034C">
              <w:rPr>
                <w:rFonts w:ascii="Arial" w:hAnsi="Arial"/>
                <w:sz w:val="18"/>
                <w:vertAlign w:val="superscript"/>
                <w:lang w:eastAsia="fi-FI"/>
              </w:rPr>
              <w:t>4</w:t>
            </w:r>
          </w:p>
          <w:p w14:paraId="398A5317"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14A_n2A</w:t>
            </w:r>
          </w:p>
          <w:p w14:paraId="0AA26E7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DC_66A_n2A</w:t>
            </w:r>
          </w:p>
        </w:tc>
      </w:tr>
      <w:tr w:rsidR="00412848" w:rsidRPr="0024034C" w14:paraId="1A279E66" w14:textId="77777777" w:rsidTr="00234287">
        <w:trPr>
          <w:trHeight w:val="187"/>
          <w:jc w:val="center"/>
        </w:trPr>
        <w:tc>
          <w:tcPr>
            <w:tcW w:w="3397" w:type="dxa"/>
            <w:shd w:val="clear" w:color="auto" w:fill="auto"/>
            <w:noWrap/>
          </w:tcPr>
          <w:p w14:paraId="6766DA0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2A-14A-66A-66A_n2A</w:t>
            </w:r>
          </w:p>
        </w:tc>
        <w:tc>
          <w:tcPr>
            <w:tcW w:w="3686" w:type="dxa"/>
          </w:tcPr>
          <w:p w14:paraId="6FC6CEC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38F8784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DC_14A_n2A</w:t>
            </w:r>
          </w:p>
          <w:p w14:paraId="2F2ADB3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DC_66A_n2A</w:t>
            </w:r>
          </w:p>
        </w:tc>
      </w:tr>
      <w:tr w:rsidR="00412848" w:rsidRPr="0024034C" w14:paraId="1A8C4CBE" w14:textId="77777777" w:rsidTr="00234287">
        <w:trPr>
          <w:trHeight w:val="187"/>
          <w:jc w:val="center"/>
        </w:trPr>
        <w:tc>
          <w:tcPr>
            <w:tcW w:w="3397" w:type="dxa"/>
            <w:shd w:val="clear" w:color="auto" w:fill="auto"/>
            <w:noWrap/>
          </w:tcPr>
          <w:p w14:paraId="7CF4805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DC_2A-14A-66A_n30A</w:t>
            </w:r>
          </w:p>
        </w:tc>
        <w:tc>
          <w:tcPr>
            <w:tcW w:w="3686" w:type="dxa"/>
          </w:tcPr>
          <w:p w14:paraId="4AECD99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DC_2A_n30A</w:t>
            </w:r>
          </w:p>
          <w:p w14:paraId="7B64F22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DC_14A_n30A</w:t>
            </w:r>
          </w:p>
          <w:p w14:paraId="6AAA18F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DC_66A_n30A</w:t>
            </w:r>
          </w:p>
        </w:tc>
      </w:tr>
      <w:tr w:rsidR="00412848" w:rsidRPr="0024034C" w14:paraId="064F9C1D"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68D16B"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t>DC_2A-2A-14A-66A_n30A</w:t>
            </w:r>
          </w:p>
        </w:tc>
        <w:tc>
          <w:tcPr>
            <w:tcW w:w="3686" w:type="dxa"/>
            <w:tcBorders>
              <w:top w:val="single" w:sz="4" w:space="0" w:color="auto"/>
              <w:left w:val="single" w:sz="4" w:space="0" w:color="auto"/>
              <w:bottom w:val="single" w:sz="4" w:space="0" w:color="auto"/>
              <w:right w:val="single" w:sz="4" w:space="0" w:color="auto"/>
            </w:tcBorders>
            <w:hideMark/>
          </w:tcPr>
          <w:p w14:paraId="3736B8C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DC_2A_n30A</w:t>
            </w:r>
          </w:p>
          <w:p w14:paraId="495BB25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DC_14A_n30A</w:t>
            </w:r>
          </w:p>
          <w:p w14:paraId="5DD66E3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DC_66A_n30A</w:t>
            </w:r>
          </w:p>
        </w:tc>
      </w:tr>
      <w:tr w:rsidR="00412848" w:rsidRPr="0024034C" w14:paraId="080047E7"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24AD5F"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t>DC_2A-14A-66A-66A_n30A</w:t>
            </w:r>
          </w:p>
        </w:tc>
        <w:tc>
          <w:tcPr>
            <w:tcW w:w="3686" w:type="dxa"/>
            <w:tcBorders>
              <w:top w:val="single" w:sz="4" w:space="0" w:color="auto"/>
              <w:left w:val="single" w:sz="4" w:space="0" w:color="auto"/>
              <w:bottom w:val="single" w:sz="4" w:space="0" w:color="auto"/>
              <w:right w:val="single" w:sz="4" w:space="0" w:color="auto"/>
            </w:tcBorders>
            <w:hideMark/>
          </w:tcPr>
          <w:p w14:paraId="151BEF2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DC_2A_n30A</w:t>
            </w:r>
          </w:p>
          <w:p w14:paraId="6BB181C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DC_14A_n30A</w:t>
            </w:r>
          </w:p>
          <w:p w14:paraId="13CBAED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DC_66A_n30A</w:t>
            </w:r>
          </w:p>
        </w:tc>
      </w:tr>
      <w:tr w:rsidR="00412848" w:rsidRPr="0024034C" w14:paraId="2A901072" w14:textId="77777777" w:rsidTr="00234287">
        <w:trPr>
          <w:trHeight w:val="187"/>
          <w:jc w:val="center"/>
        </w:trPr>
        <w:tc>
          <w:tcPr>
            <w:tcW w:w="3397" w:type="dxa"/>
            <w:shd w:val="clear" w:color="auto" w:fill="auto"/>
            <w:noWrap/>
          </w:tcPr>
          <w:p w14:paraId="0DD326D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2A-14A-66A_n66A</w:t>
            </w:r>
          </w:p>
        </w:tc>
        <w:tc>
          <w:tcPr>
            <w:tcW w:w="3686" w:type="dxa"/>
          </w:tcPr>
          <w:p w14:paraId="7884AE62"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2A_n66A</w:t>
            </w:r>
          </w:p>
          <w:p w14:paraId="1522E7FB"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14A_n66A</w:t>
            </w:r>
          </w:p>
          <w:p w14:paraId="772A3DC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tc>
      </w:tr>
      <w:tr w:rsidR="00412848" w:rsidRPr="0024034C" w14:paraId="2A4CB298" w14:textId="77777777" w:rsidTr="00234287">
        <w:trPr>
          <w:trHeight w:val="187"/>
          <w:jc w:val="center"/>
        </w:trPr>
        <w:tc>
          <w:tcPr>
            <w:tcW w:w="3397" w:type="dxa"/>
            <w:shd w:val="clear" w:color="auto" w:fill="auto"/>
            <w:noWrap/>
          </w:tcPr>
          <w:p w14:paraId="73D3BEA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2A-2A-14A-66A_n66A</w:t>
            </w:r>
          </w:p>
        </w:tc>
        <w:tc>
          <w:tcPr>
            <w:tcW w:w="3686" w:type="dxa"/>
          </w:tcPr>
          <w:p w14:paraId="1D45F352"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2A_n66A</w:t>
            </w:r>
          </w:p>
          <w:p w14:paraId="1F9464F0"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14A_n66A</w:t>
            </w:r>
          </w:p>
          <w:p w14:paraId="1AF0FDF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tc>
      </w:tr>
      <w:tr w:rsidR="00412848" w:rsidRPr="0024034C" w14:paraId="689992EB" w14:textId="77777777" w:rsidTr="00234287">
        <w:trPr>
          <w:trHeight w:val="187"/>
          <w:jc w:val="center"/>
        </w:trPr>
        <w:tc>
          <w:tcPr>
            <w:tcW w:w="3397" w:type="dxa"/>
            <w:shd w:val="clear" w:color="auto" w:fill="auto"/>
            <w:noWrap/>
          </w:tcPr>
          <w:p w14:paraId="5B6C495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DC_2A-14A-66A_n77A</w:t>
            </w:r>
            <w:r w:rsidRPr="0024034C">
              <w:rPr>
                <w:rFonts w:ascii="Arial" w:hAnsi="Arial"/>
                <w:bCs/>
                <w:sz w:val="18"/>
                <w:vertAlign w:val="superscript"/>
                <w:lang w:eastAsia="fi-FI"/>
              </w:rPr>
              <w:t>9</w:t>
            </w:r>
          </w:p>
          <w:p w14:paraId="6446331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DC_2A-2A-14A-66A_n77A</w:t>
            </w:r>
            <w:r w:rsidRPr="0024034C">
              <w:rPr>
                <w:rFonts w:ascii="Arial" w:hAnsi="Arial"/>
                <w:bCs/>
                <w:sz w:val="18"/>
                <w:vertAlign w:val="superscript"/>
                <w:lang w:eastAsia="fi-FI"/>
              </w:rPr>
              <w:t>9</w:t>
            </w:r>
          </w:p>
          <w:p w14:paraId="74230B2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DC_2A-14A-66A-66A_n77A</w:t>
            </w:r>
            <w:r w:rsidRPr="0024034C">
              <w:rPr>
                <w:rFonts w:ascii="Arial" w:hAnsi="Arial"/>
                <w:bCs/>
                <w:sz w:val="18"/>
                <w:vertAlign w:val="superscript"/>
                <w:lang w:eastAsia="fi-FI"/>
              </w:rPr>
              <w:t>9</w:t>
            </w:r>
          </w:p>
        </w:tc>
        <w:tc>
          <w:tcPr>
            <w:tcW w:w="3686" w:type="dxa"/>
          </w:tcPr>
          <w:p w14:paraId="7F70363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0EDD458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59C152F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DC_66A_n77A</w:t>
            </w:r>
            <w:r w:rsidRPr="0024034C">
              <w:rPr>
                <w:rFonts w:ascii="Arial" w:hAnsi="Arial"/>
                <w:bCs/>
                <w:sz w:val="18"/>
                <w:vertAlign w:val="superscript"/>
                <w:lang w:eastAsia="fi-FI"/>
              </w:rPr>
              <w:t>9</w:t>
            </w:r>
          </w:p>
        </w:tc>
      </w:tr>
      <w:tr w:rsidR="00412848" w:rsidRPr="0024034C" w14:paraId="13AD384D" w14:textId="77777777" w:rsidTr="00234287">
        <w:trPr>
          <w:trHeight w:val="187"/>
          <w:jc w:val="center"/>
        </w:trPr>
        <w:tc>
          <w:tcPr>
            <w:tcW w:w="3397" w:type="dxa"/>
            <w:shd w:val="clear" w:color="auto" w:fill="auto"/>
            <w:noWrap/>
          </w:tcPr>
          <w:p w14:paraId="66A6277F" w14:textId="77777777" w:rsidR="00412848" w:rsidRPr="0024034C" w:rsidRDefault="00412848" w:rsidP="00234287">
            <w:pPr>
              <w:keepNext/>
              <w:keepLines/>
              <w:spacing w:after="0"/>
              <w:jc w:val="center"/>
              <w:rPr>
                <w:rFonts w:ascii="Arial" w:hAnsi="Arial"/>
                <w:sz w:val="18"/>
              </w:rPr>
            </w:pPr>
            <w:r>
              <w:rPr>
                <w:rFonts w:ascii="Arial" w:hAnsi="Arial"/>
                <w:sz w:val="18"/>
                <w:lang w:val="en-US"/>
              </w:rPr>
              <w:t>DC_2A-14A-66A_n77(2A)</w:t>
            </w:r>
            <w:ins w:id="202" w:author="Per Lindell" w:date="2023-03-06T12:47:00Z">
              <w:r w:rsidRPr="0024034C">
                <w:rPr>
                  <w:rFonts w:ascii="Arial" w:hAnsi="Arial"/>
                  <w:sz w:val="18"/>
                  <w:vertAlign w:val="superscript"/>
                  <w:lang w:eastAsia="fi-FI"/>
                </w:rPr>
                <w:t>9</w:t>
              </w:r>
            </w:ins>
          </w:p>
        </w:tc>
        <w:tc>
          <w:tcPr>
            <w:tcW w:w="3686" w:type="dxa"/>
          </w:tcPr>
          <w:p w14:paraId="0F462315" w14:textId="77777777" w:rsidR="00412848" w:rsidRDefault="00412848" w:rsidP="00234287">
            <w:pPr>
              <w:keepNext/>
              <w:keepLines/>
              <w:spacing w:after="0"/>
              <w:jc w:val="center"/>
              <w:rPr>
                <w:rFonts w:ascii="Arial" w:hAnsi="Arial"/>
                <w:sz w:val="18"/>
                <w:lang w:val="en-US"/>
              </w:rPr>
            </w:pPr>
            <w:r>
              <w:rPr>
                <w:rFonts w:ascii="Arial" w:hAnsi="Arial"/>
                <w:sz w:val="18"/>
                <w:lang w:val="en-US"/>
              </w:rPr>
              <w:t>DC_2A_</w:t>
            </w:r>
            <w:del w:id="203" w:author="Per Lindell" w:date="2023-03-06T12:47:00Z">
              <w:r>
                <w:rPr>
                  <w:rFonts w:ascii="Arial" w:hAnsi="Arial"/>
                  <w:sz w:val="18"/>
                  <w:lang w:val="en-US"/>
                </w:rPr>
                <w:delText>n77A</w:delText>
              </w:r>
            </w:del>
            <w:ins w:id="204" w:author="Per Lindell" w:date="2023-03-06T12:47:00Z">
              <w:r>
                <w:rPr>
                  <w:rFonts w:ascii="Arial" w:hAnsi="Arial"/>
                  <w:sz w:val="18"/>
                  <w:lang w:val="en-US"/>
                </w:rPr>
                <w:t>n77A</w:t>
              </w:r>
              <w:r w:rsidRPr="0024034C">
                <w:rPr>
                  <w:rFonts w:ascii="Arial" w:hAnsi="Arial"/>
                  <w:sz w:val="18"/>
                  <w:vertAlign w:val="superscript"/>
                  <w:lang w:eastAsia="fi-FI"/>
                </w:rPr>
                <w:t>9</w:t>
              </w:r>
            </w:ins>
          </w:p>
          <w:p w14:paraId="10BC9E58" w14:textId="77777777" w:rsidR="00412848" w:rsidRDefault="00412848" w:rsidP="00234287">
            <w:pPr>
              <w:keepNext/>
              <w:keepLines/>
              <w:spacing w:after="0"/>
              <w:jc w:val="center"/>
              <w:rPr>
                <w:rFonts w:ascii="Arial" w:hAnsi="Arial"/>
                <w:sz w:val="18"/>
                <w:lang w:val="en-US"/>
              </w:rPr>
            </w:pPr>
            <w:r>
              <w:rPr>
                <w:rFonts w:ascii="Arial" w:hAnsi="Arial"/>
                <w:sz w:val="18"/>
                <w:lang w:val="en-US"/>
              </w:rPr>
              <w:t>DC_14A_</w:t>
            </w:r>
            <w:del w:id="205" w:author="Per Lindell" w:date="2023-03-06T12:47:00Z">
              <w:r>
                <w:rPr>
                  <w:rFonts w:ascii="Arial" w:hAnsi="Arial"/>
                  <w:sz w:val="18"/>
                  <w:lang w:val="en-US"/>
                </w:rPr>
                <w:delText>n77A</w:delText>
              </w:r>
            </w:del>
            <w:ins w:id="206" w:author="Per Lindell" w:date="2023-03-06T12:47:00Z">
              <w:r>
                <w:rPr>
                  <w:rFonts w:ascii="Arial" w:hAnsi="Arial"/>
                  <w:sz w:val="18"/>
                  <w:lang w:val="en-US"/>
                </w:rPr>
                <w:t>n77A</w:t>
              </w:r>
              <w:r w:rsidRPr="0024034C">
                <w:rPr>
                  <w:rFonts w:ascii="Arial" w:hAnsi="Arial"/>
                  <w:sz w:val="18"/>
                  <w:vertAlign w:val="superscript"/>
                  <w:lang w:eastAsia="fi-FI"/>
                </w:rPr>
                <w:t>9</w:t>
              </w:r>
            </w:ins>
          </w:p>
          <w:p w14:paraId="2F1354E9" w14:textId="77777777" w:rsidR="00412848" w:rsidRPr="0024034C" w:rsidRDefault="00412848" w:rsidP="00234287">
            <w:pPr>
              <w:keepNext/>
              <w:keepLines/>
              <w:spacing w:after="0"/>
              <w:jc w:val="center"/>
              <w:rPr>
                <w:rFonts w:ascii="Arial" w:hAnsi="Arial"/>
                <w:sz w:val="18"/>
              </w:rPr>
            </w:pPr>
            <w:r>
              <w:rPr>
                <w:rFonts w:ascii="Arial" w:hAnsi="Arial"/>
                <w:sz w:val="18"/>
                <w:lang w:val="en-US"/>
              </w:rPr>
              <w:t>DC_66A_</w:t>
            </w:r>
            <w:del w:id="207" w:author="Per Lindell" w:date="2023-03-06T12:47:00Z">
              <w:r>
                <w:rPr>
                  <w:rFonts w:ascii="Arial" w:hAnsi="Arial"/>
                  <w:sz w:val="18"/>
                  <w:lang w:val="en-US"/>
                </w:rPr>
                <w:delText>n77A</w:delText>
              </w:r>
            </w:del>
            <w:ins w:id="208" w:author="Per Lindell" w:date="2023-03-06T12:47:00Z">
              <w:r>
                <w:rPr>
                  <w:rFonts w:ascii="Arial" w:hAnsi="Arial"/>
                  <w:sz w:val="18"/>
                  <w:lang w:val="en-US"/>
                </w:rPr>
                <w:t>n77A</w:t>
              </w:r>
              <w:r w:rsidRPr="0024034C">
                <w:rPr>
                  <w:rFonts w:ascii="Arial" w:hAnsi="Arial"/>
                  <w:sz w:val="18"/>
                  <w:vertAlign w:val="superscript"/>
                  <w:lang w:eastAsia="fi-FI"/>
                </w:rPr>
                <w:t>9</w:t>
              </w:r>
            </w:ins>
          </w:p>
        </w:tc>
      </w:tr>
      <w:tr w:rsidR="00412848" w:rsidRPr="0024034C" w14:paraId="6E4915E6" w14:textId="77777777" w:rsidTr="00234287">
        <w:trPr>
          <w:trHeight w:val="187"/>
          <w:jc w:val="center"/>
        </w:trPr>
        <w:tc>
          <w:tcPr>
            <w:tcW w:w="3397" w:type="dxa"/>
            <w:shd w:val="clear" w:color="auto" w:fill="auto"/>
            <w:noWrap/>
          </w:tcPr>
          <w:p w14:paraId="7755AAA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val="fi-FI" w:eastAsia="fi-FI"/>
              </w:rPr>
              <w:t>DC_2A-28A-66A_n7A</w:t>
            </w:r>
          </w:p>
        </w:tc>
        <w:tc>
          <w:tcPr>
            <w:tcW w:w="3686" w:type="dxa"/>
          </w:tcPr>
          <w:p w14:paraId="2C80A9DA"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5F00DA4C"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DC_28A_n7A</w:t>
            </w:r>
          </w:p>
          <w:p w14:paraId="3EC3881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color w:val="000000"/>
                <w:sz w:val="18"/>
                <w:szCs w:val="18"/>
              </w:rPr>
              <w:t>DC_66A_n7A</w:t>
            </w:r>
          </w:p>
        </w:tc>
      </w:tr>
      <w:tr w:rsidR="00412848" w:rsidRPr="0024034C" w14:paraId="5678EDC6" w14:textId="77777777" w:rsidTr="00234287">
        <w:trPr>
          <w:trHeight w:val="187"/>
          <w:jc w:val="center"/>
        </w:trPr>
        <w:tc>
          <w:tcPr>
            <w:tcW w:w="3397" w:type="dxa"/>
            <w:shd w:val="clear" w:color="auto" w:fill="auto"/>
            <w:noWrap/>
          </w:tcPr>
          <w:p w14:paraId="04DA0B3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ja-JP"/>
              </w:rPr>
              <w:t>DC_2A-28A-66A_n66A</w:t>
            </w:r>
          </w:p>
        </w:tc>
        <w:tc>
          <w:tcPr>
            <w:tcW w:w="3686" w:type="dxa"/>
          </w:tcPr>
          <w:p w14:paraId="3BEC53B5"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sz w:val="18"/>
                <w:lang w:val="en-US" w:eastAsia="fi-FI"/>
              </w:rPr>
              <w:t>DC_</w:t>
            </w:r>
            <w:r w:rsidRPr="0024034C">
              <w:rPr>
                <w:rFonts w:ascii="Arial" w:hAnsi="Arial"/>
                <w:sz w:val="18"/>
                <w:lang w:val="en-US" w:eastAsia="ja-JP"/>
              </w:rPr>
              <w:t>2</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745418B9" w14:textId="77777777" w:rsidR="00412848" w:rsidRPr="0024034C" w:rsidRDefault="00412848" w:rsidP="00234287">
            <w:pPr>
              <w:keepNext/>
              <w:keepLines/>
              <w:spacing w:after="0"/>
              <w:jc w:val="center"/>
              <w:rPr>
                <w:rFonts w:ascii="Arial" w:hAnsi="Arial"/>
                <w:b/>
                <w:sz w:val="18"/>
                <w:lang w:eastAsia="ja-JP"/>
              </w:rPr>
            </w:pPr>
            <w:r w:rsidRPr="0024034C">
              <w:rPr>
                <w:rFonts w:ascii="Arial" w:hAnsi="Arial"/>
                <w:sz w:val="18"/>
                <w:lang w:eastAsia="fi-FI"/>
              </w:rPr>
              <w:t>DC_28A_</w:t>
            </w:r>
            <w:r w:rsidRPr="0024034C">
              <w:rPr>
                <w:rFonts w:ascii="Arial" w:hAnsi="Arial" w:hint="eastAsia"/>
                <w:sz w:val="18"/>
                <w:lang w:eastAsia="ja-JP"/>
              </w:rPr>
              <w:t>n</w:t>
            </w:r>
            <w:r w:rsidRPr="0024034C">
              <w:rPr>
                <w:rFonts w:ascii="Arial" w:hAnsi="Arial"/>
                <w:sz w:val="18"/>
                <w:lang w:eastAsia="ja-JP"/>
              </w:rPr>
              <w:t>66</w:t>
            </w:r>
            <w:r w:rsidRPr="0024034C">
              <w:rPr>
                <w:rFonts w:ascii="Arial" w:hAnsi="Arial" w:hint="eastAsia"/>
                <w:sz w:val="18"/>
                <w:lang w:eastAsia="ja-JP"/>
              </w:rPr>
              <w:t>A</w:t>
            </w:r>
          </w:p>
          <w:p w14:paraId="5945667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sz w:val="18"/>
                <w:lang w:val="en-US" w:eastAsia="ja-JP"/>
              </w:rPr>
              <w:t>66</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r w:rsidRPr="0024034C">
              <w:rPr>
                <w:rFonts w:ascii="Arial" w:hAnsi="Arial"/>
                <w:sz w:val="18"/>
                <w:vertAlign w:val="superscript"/>
                <w:lang w:val="en-US" w:eastAsia="fi-FI"/>
              </w:rPr>
              <w:t>4</w:t>
            </w:r>
          </w:p>
        </w:tc>
      </w:tr>
      <w:tr w:rsidR="00412848" w:rsidRPr="0024034C" w14:paraId="7C9E9E1C" w14:textId="77777777" w:rsidTr="00234287">
        <w:trPr>
          <w:trHeight w:val="187"/>
          <w:jc w:val="center"/>
        </w:trPr>
        <w:tc>
          <w:tcPr>
            <w:tcW w:w="3397" w:type="dxa"/>
            <w:shd w:val="clear" w:color="auto" w:fill="auto"/>
            <w:noWrap/>
          </w:tcPr>
          <w:p w14:paraId="7846992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ja-JP"/>
              </w:rPr>
              <w:t>DC_2A-29A-30A_n2A</w:t>
            </w:r>
          </w:p>
        </w:tc>
        <w:tc>
          <w:tcPr>
            <w:tcW w:w="3686" w:type="dxa"/>
          </w:tcPr>
          <w:p w14:paraId="476E26F0"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67D8A0D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ja-JP"/>
              </w:rPr>
              <w:t>DC_30A_n2A</w:t>
            </w:r>
          </w:p>
        </w:tc>
      </w:tr>
      <w:tr w:rsidR="00412848" w:rsidRPr="0024034C" w14:paraId="2B51E201" w14:textId="77777777" w:rsidTr="00234287">
        <w:trPr>
          <w:trHeight w:val="187"/>
          <w:jc w:val="center"/>
        </w:trPr>
        <w:tc>
          <w:tcPr>
            <w:tcW w:w="3397" w:type="dxa"/>
            <w:shd w:val="clear" w:color="auto" w:fill="auto"/>
            <w:noWrap/>
          </w:tcPr>
          <w:p w14:paraId="6C2481BE"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sz w:val="18"/>
                <w:lang w:eastAsia="zh-CN"/>
              </w:rPr>
              <w:t>DC_2A-29A-30A_n66A</w:t>
            </w:r>
          </w:p>
        </w:tc>
        <w:tc>
          <w:tcPr>
            <w:tcW w:w="3686" w:type="dxa"/>
          </w:tcPr>
          <w:p w14:paraId="4F9253AD"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DC_2A_n66A</w:t>
            </w:r>
          </w:p>
          <w:p w14:paraId="3BA10537"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sz w:val="18"/>
                <w:lang w:eastAsia="zh-CN"/>
              </w:rPr>
              <w:t>DC_30A_n66A</w:t>
            </w:r>
          </w:p>
        </w:tc>
      </w:tr>
      <w:tr w:rsidR="00412848" w:rsidRPr="0024034C" w14:paraId="4AF91161"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57FDBA" w14:textId="77777777" w:rsidR="00412848" w:rsidRPr="0024034C" w:rsidRDefault="00412848" w:rsidP="00234287">
            <w:pPr>
              <w:keepNext/>
              <w:keepLines/>
              <w:spacing w:after="0"/>
              <w:jc w:val="center"/>
              <w:rPr>
                <w:rFonts w:ascii="Arial" w:hAnsi="Arial"/>
                <w:sz w:val="18"/>
                <w:lang w:val="fr-FR" w:eastAsia="zh-CN"/>
              </w:rPr>
            </w:pPr>
            <w:r w:rsidRPr="0024034C">
              <w:rPr>
                <w:rFonts w:ascii="Arial" w:hAnsi="Arial"/>
                <w:sz w:val="18"/>
                <w:lang w:val="fr-FR" w:eastAsia="zh-CN"/>
              </w:rPr>
              <w:t>DC_2A-2A-29A-30A_n66A</w:t>
            </w:r>
          </w:p>
        </w:tc>
        <w:tc>
          <w:tcPr>
            <w:tcW w:w="3686" w:type="dxa"/>
            <w:tcBorders>
              <w:top w:val="single" w:sz="4" w:space="0" w:color="auto"/>
              <w:left w:val="single" w:sz="4" w:space="0" w:color="auto"/>
              <w:bottom w:val="single" w:sz="4" w:space="0" w:color="auto"/>
              <w:right w:val="single" w:sz="4" w:space="0" w:color="auto"/>
            </w:tcBorders>
            <w:hideMark/>
          </w:tcPr>
          <w:p w14:paraId="6DADBFB4"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DC_2A_n66A</w:t>
            </w:r>
          </w:p>
          <w:p w14:paraId="3DA05566"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DC_30A_n66A</w:t>
            </w:r>
          </w:p>
        </w:tc>
      </w:tr>
      <w:tr w:rsidR="00412848" w:rsidRPr="0024034C" w14:paraId="574DC72B" w14:textId="77777777" w:rsidTr="00234287">
        <w:trPr>
          <w:trHeight w:val="187"/>
          <w:jc w:val="center"/>
        </w:trPr>
        <w:tc>
          <w:tcPr>
            <w:tcW w:w="3397" w:type="dxa"/>
            <w:shd w:val="clear" w:color="auto" w:fill="auto"/>
            <w:noWrap/>
          </w:tcPr>
          <w:p w14:paraId="501CA295" w14:textId="77777777" w:rsidR="00412848" w:rsidRPr="0024034C" w:rsidRDefault="00412848" w:rsidP="00234287">
            <w:pPr>
              <w:keepNext/>
              <w:keepLines/>
              <w:spacing w:after="0"/>
              <w:jc w:val="center"/>
              <w:rPr>
                <w:rFonts w:ascii="Arial" w:hAnsi="Arial"/>
                <w:sz w:val="18"/>
                <w:lang w:eastAsia="sv-SE"/>
              </w:rPr>
            </w:pPr>
            <w:r w:rsidRPr="0024034C">
              <w:rPr>
                <w:rFonts w:ascii="Arial" w:hAnsi="Arial"/>
                <w:sz w:val="18"/>
                <w:lang w:eastAsia="sv-SE"/>
              </w:rPr>
              <w:t>DC_2A-29A-30A_n77A</w:t>
            </w:r>
            <w:r w:rsidRPr="0024034C">
              <w:rPr>
                <w:rFonts w:ascii="Arial" w:hAnsi="Arial"/>
                <w:bCs/>
                <w:sz w:val="18"/>
                <w:vertAlign w:val="superscript"/>
                <w:lang w:eastAsia="fi-FI"/>
              </w:rPr>
              <w:t>9</w:t>
            </w:r>
          </w:p>
          <w:p w14:paraId="759620FE"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sv-SE"/>
              </w:rPr>
              <w:t>DC_2A-2A-29A-30A_n77A</w:t>
            </w:r>
            <w:r w:rsidRPr="0024034C">
              <w:rPr>
                <w:rFonts w:ascii="Arial" w:hAnsi="Arial"/>
                <w:bCs/>
                <w:sz w:val="18"/>
                <w:vertAlign w:val="superscript"/>
                <w:lang w:eastAsia="fi-FI"/>
              </w:rPr>
              <w:t>9</w:t>
            </w:r>
          </w:p>
        </w:tc>
        <w:tc>
          <w:tcPr>
            <w:tcW w:w="3686" w:type="dxa"/>
          </w:tcPr>
          <w:p w14:paraId="1B7C9B93" w14:textId="77777777" w:rsidR="00412848" w:rsidRPr="0024034C" w:rsidRDefault="00412848" w:rsidP="00234287">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16690E14"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412848" w:rsidRPr="0024034C" w14:paraId="6E27F910" w14:textId="77777777" w:rsidTr="00234287">
        <w:trPr>
          <w:trHeight w:val="187"/>
          <w:jc w:val="center"/>
        </w:trPr>
        <w:tc>
          <w:tcPr>
            <w:tcW w:w="3397" w:type="dxa"/>
            <w:shd w:val="clear" w:color="auto" w:fill="auto"/>
            <w:noWrap/>
          </w:tcPr>
          <w:p w14:paraId="5DDE956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ja-JP"/>
              </w:rPr>
              <w:t>DC_2A-29A-66A_n2A</w:t>
            </w:r>
          </w:p>
        </w:tc>
        <w:tc>
          <w:tcPr>
            <w:tcW w:w="3686" w:type="dxa"/>
          </w:tcPr>
          <w:p w14:paraId="3F16C05A"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66DE030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ja-JP"/>
              </w:rPr>
              <w:t>DC_66A_n2A</w:t>
            </w:r>
          </w:p>
        </w:tc>
      </w:tr>
      <w:tr w:rsidR="00412848" w:rsidRPr="0024034C" w14:paraId="320BE40E" w14:textId="77777777" w:rsidTr="00234287">
        <w:trPr>
          <w:trHeight w:val="187"/>
          <w:jc w:val="center"/>
        </w:trPr>
        <w:tc>
          <w:tcPr>
            <w:tcW w:w="3397" w:type="dxa"/>
            <w:shd w:val="clear" w:color="auto" w:fill="auto"/>
            <w:noWrap/>
          </w:tcPr>
          <w:p w14:paraId="0E8AD7D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ja-JP"/>
              </w:rPr>
              <w:t>DC_2A-29A-66A-66A_n2A</w:t>
            </w:r>
          </w:p>
        </w:tc>
        <w:tc>
          <w:tcPr>
            <w:tcW w:w="3686" w:type="dxa"/>
          </w:tcPr>
          <w:p w14:paraId="7F883FA1"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28FDF77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ja-JP"/>
              </w:rPr>
              <w:t>DC_66A_n2A</w:t>
            </w:r>
          </w:p>
        </w:tc>
      </w:tr>
      <w:tr w:rsidR="00412848" w:rsidRPr="0024034C" w14:paraId="356CC21E" w14:textId="77777777" w:rsidTr="00234287">
        <w:trPr>
          <w:trHeight w:val="187"/>
          <w:jc w:val="center"/>
        </w:trPr>
        <w:tc>
          <w:tcPr>
            <w:tcW w:w="3397" w:type="dxa"/>
            <w:shd w:val="clear" w:color="auto" w:fill="auto"/>
            <w:noWrap/>
          </w:tcPr>
          <w:p w14:paraId="0D38B3AC"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DC_2A-29A-66A_n30A</w:t>
            </w:r>
          </w:p>
        </w:tc>
        <w:tc>
          <w:tcPr>
            <w:tcW w:w="3686" w:type="dxa"/>
          </w:tcPr>
          <w:p w14:paraId="53518501"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7968680D"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412848" w:rsidRPr="0024034C" w14:paraId="090B58D1"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5FDB6E" w14:textId="77777777" w:rsidR="00412848" w:rsidRPr="0024034C" w:rsidRDefault="00412848" w:rsidP="00234287">
            <w:pPr>
              <w:keepNext/>
              <w:keepLines/>
              <w:spacing w:after="0"/>
              <w:jc w:val="center"/>
              <w:rPr>
                <w:rFonts w:ascii="Arial" w:hAnsi="Arial" w:cs="Arial"/>
                <w:sz w:val="18"/>
                <w:lang w:val="fr-FR" w:eastAsia="ja-JP"/>
              </w:rPr>
            </w:pPr>
            <w:r w:rsidRPr="0024034C">
              <w:rPr>
                <w:rFonts w:ascii="Arial" w:hAnsi="Arial" w:cs="Arial"/>
                <w:sz w:val="18"/>
                <w:lang w:val="fr-FR" w:eastAsia="ja-JP"/>
              </w:rPr>
              <w:t>DC_2A-2A-29A-66A_n30A</w:t>
            </w:r>
          </w:p>
        </w:tc>
        <w:tc>
          <w:tcPr>
            <w:tcW w:w="3686" w:type="dxa"/>
            <w:tcBorders>
              <w:top w:val="single" w:sz="4" w:space="0" w:color="auto"/>
              <w:left w:val="single" w:sz="4" w:space="0" w:color="auto"/>
              <w:bottom w:val="single" w:sz="4" w:space="0" w:color="auto"/>
              <w:right w:val="single" w:sz="4" w:space="0" w:color="auto"/>
            </w:tcBorders>
            <w:hideMark/>
          </w:tcPr>
          <w:p w14:paraId="0071DF56"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2B918796"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412848" w:rsidRPr="0024034C" w14:paraId="1CB13C1E"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5B084E" w14:textId="77777777" w:rsidR="00412848" w:rsidRPr="0024034C" w:rsidRDefault="00412848" w:rsidP="00234287">
            <w:pPr>
              <w:keepNext/>
              <w:keepLines/>
              <w:spacing w:after="0"/>
              <w:jc w:val="center"/>
              <w:rPr>
                <w:rFonts w:ascii="Arial" w:hAnsi="Arial" w:cs="Arial"/>
                <w:sz w:val="18"/>
                <w:lang w:val="fr-FR" w:eastAsia="ja-JP"/>
              </w:rPr>
            </w:pPr>
            <w:r w:rsidRPr="0024034C">
              <w:rPr>
                <w:rFonts w:ascii="Arial" w:hAnsi="Arial" w:cs="Arial"/>
                <w:sz w:val="18"/>
                <w:lang w:val="fr-FR" w:eastAsia="ja-JP"/>
              </w:rPr>
              <w:t>DC_2A-29A-66A-66A_n30A</w:t>
            </w:r>
          </w:p>
        </w:tc>
        <w:tc>
          <w:tcPr>
            <w:tcW w:w="3686" w:type="dxa"/>
            <w:tcBorders>
              <w:top w:val="single" w:sz="4" w:space="0" w:color="auto"/>
              <w:left w:val="single" w:sz="4" w:space="0" w:color="auto"/>
              <w:bottom w:val="single" w:sz="4" w:space="0" w:color="auto"/>
              <w:right w:val="single" w:sz="4" w:space="0" w:color="auto"/>
            </w:tcBorders>
            <w:hideMark/>
          </w:tcPr>
          <w:p w14:paraId="265A6746"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7538BCD5"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412848" w:rsidRPr="0024034C" w14:paraId="6228B044" w14:textId="77777777" w:rsidTr="00234287">
        <w:trPr>
          <w:trHeight w:val="187"/>
          <w:jc w:val="center"/>
        </w:trPr>
        <w:tc>
          <w:tcPr>
            <w:tcW w:w="3397" w:type="dxa"/>
            <w:shd w:val="clear" w:color="auto" w:fill="auto"/>
            <w:noWrap/>
          </w:tcPr>
          <w:p w14:paraId="565C090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lang w:eastAsia="ja-JP"/>
              </w:rPr>
              <w:t>DC_2A-29A-66A_n66A</w:t>
            </w:r>
          </w:p>
        </w:tc>
        <w:tc>
          <w:tcPr>
            <w:tcW w:w="3686" w:type="dxa"/>
          </w:tcPr>
          <w:p w14:paraId="23D2A82F"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DC_2A_n66A</w:t>
            </w:r>
          </w:p>
          <w:p w14:paraId="638AE2B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lang w:eastAsia="ja-JP"/>
              </w:rPr>
              <w:t>DC_66A_n66A</w:t>
            </w:r>
            <w:r w:rsidRPr="0024034C">
              <w:rPr>
                <w:rFonts w:ascii="Arial" w:hAnsi="Arial" w:cs="Arial"/>
                <w:sz w:val="18"/>
                <w:szCs w:val="18"/>
                <w:vertAlign w:val="superscript"/>
                <w:lang w:eastAsia="fi-FI"/>
              </w:rPr>
              <w:t>4</w:t>
            </w:r>
          </w:p>
        </w:tc>
      </w:tr>
      <w:tr w:rsidR="00412848" w:rsidRPr="0024034C" w14:paraId="05AD965E"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FF1178" w14:textId="77777777" w:rsidR="00412848" w:rsidRPr="0024034C" w:rsidRDefault="00412848" w:rsidP="00234287">
            <w:pPr>
              <w:keepNext/>
              <w:keepLines/>
              <w:spacing w:after="0"/>
              <w:jc w:val="center"/>
              <w:rPr>
                <w:rFonts w:ascii="Arial" w:hAnsi="Arial" w:cs="Arial"/>
                <w:sz w:val="18"/>
                <w:szCs w:val="18"/>
                <w:lang w:val="fr-FR" w:eastAsia="ja-JP"/>
              </w:rPr>
            </w:pPr>
            <w:r w:rsidRPr="0024034C">
              <w:rPr>
                <w:rFonts w:ascii="Arial" w:hAnsi="Arial"/>
                <w:sz w:val="18"/>
                <w:lang w:val="fr-FR" w:eastAsia="ja-JP"/>
              </w:rPr>
              <w:t>DC_2A-</w:t>
            </w:r>
            <w:r w:rsidRPr="0024034C">
              <w:rPr>
                <w:rFonts w:ascii="Arial" w:hAnsi="Arial"/>
                <w:sz w:val="18"/>
                <w:lang w:val="fr-FR"/>
              </w:rPr>
              <w:t>2A-29A-66A_n66A</w:t>
            </w:r>
          </w:p>
        </w:tc>
        <w:tc>
          <w:tcPr>
            <w:tcW w:w="3686" w:type="dxa"/>
            <w:tcBorders>
              <w:top w:val="single" w:sz="4" w:space="0" w:color="auto"/>
              <w:left w:val="single" w:sz="4" w:space="0" w:color="auto"/>
              <w:bottom w:val="single" w:sz="4" w:space="0" w:color="auto"/>
              <w:right w:val="single" w:sz="4" w:space="0" w:color="auto"/>
            </w:tcBorders>
            <w:hideMark/>
          </w:tcPr>
          <w:p w14:paraId="4D4E1098"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DC_2A_n66A</w:t>
            </w:r>
          </w:p>
          <w:p w14:paraId="46DF758E"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DC_66A_n66A</w:t>
            </w:r>
            <w:r w:rsidRPr="0024034C">
              <w:rPr>
                <w:rFonts w:ascii="Arial" w:hAnsi="Arial" w:cs="Arial"/>
                <w:sz w:val="18"/>
                <w:szCs w:val="18"/>
                <w:vertAlign w:val="superscript"/>
                <w:lang w:eastAsia="fi-FI"/>
              </w:rPr>
              <w:t>4</w:t>
            </w:r>
          </w:p>
        </w:tc>
      </w:tr>
      <w:tr w:rsidR="00412848" w:rsidRPr="0024034C" w14:paraId="3068525B" w14:textId="77777777" w:rsidTr="00234287">
        <w:trPr>
          <w:trHeight w:val="187"/>
          <w:jc w:val="center"/>
        </w:trPr>
        <w:tc>
          <w:tcPr>
            <w:tcW w:w="3397" w:type="dxa"/>
            <w:shd w:val="clear" w:color="auto" w:fill="auto"/>
            <w:noWrap/>
          </w:tcPr>
          <w:p w14:paraId="6F6E3617"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sz w:val="18"/>
              </w:rPr>
              <w:t>DC_2A-29A-66A_n77A</w:t>
            </w:r>
            <w:r w:rsidRPr="0024034C">
              <w:rPr>
                <w:rFonts w:ascii="Arial" w:hAnsi="Arial"/>
                <w:bCs/>
                <w:sz w:val="18"/>
                <w:vertAlign w:val="superscript"/>
                <w:lang w:eastAsia="fi-FI"/>
              </w:rPr>
              <w:t>9</w:t>
            </w:r>
          </w:p>
        </w:tc>
        <w:tc>
          <w:tcPr>
            <w:tcW w:w="3686" w:type="dxa"/>
          </w:tcPr>
          <w:p w14:paraId="721DF50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024F1F16" w14:textId="77777777" w:rsidR="00412848" w:rsidRPr="0024034C" w:rsidRDefault="00412848" w:rsidP="00234287">
            <w:pPr>
              <w:keepNext/>
              <w:keepLines/>
              <w:spacing w:after="0"/>
              <w:jc w:val="center"/>
              <w:rPr>
                <w:rFonts w:ascii="Arial" w:hAnsi="Arial"/>
                <w:sz w:val="18"/>
                <w:lang w:val="fi-FI" w:eastAsia="fi-FI"/>
              </w:rPr>
            </w:pPr>
            <w:r w:rsidRPr="0024034C">
              <w:rPr>
                <w:rFonts w:ascii="Arial" w:hAnsi="Arial"/>
                <w:sz w:val="18"/>
              </w:rPr>
              <w:t>DC_66A_n77A</w:t>
            </w:r>
            <w:r w:rsidRPr="0024034C">
              <w:rPr>
                <w:rFonts w:ascii="Arial" w:hAnsi="Arial"/>
                <w:b/>
                <w:bCs/>
                <w:sz w:val="18"/>
                <w:vertAlign w:val="superscript"/>
                <w:lang w:eastAsia="fi-FI"/>
              </w:rPr>
              <w:t>9</w:t>
            </w:r>
          </w:p>
        </w:tc>
      </w:tr>
      <w:tr w:rsidR="00412848" w:rsidRPr="0024034C" w14:paraId="1ED43154" w14:textId="77777777" w:rsidTr="00234287">
        <w:trPr>
          <w:trHeight w:val="187"/>
          <w:jc w:val="center"/>
        </w:trPr>
        <w:tc>
          <w:tcPr>
            <w:tcW w:w="3397" w:type="dxa"/>
            <w:shd w:val="clear" w:color="auto" w:fill="auto"/>
            <w:noWrap/>
          </w:tcPr>
          <w:p w14:paraId="2D2C2BDA"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lang w:eastAsia="ja-JP"/>
              </w:rPr>
              <w:t>DC_</w:t>
            </w:r>
            <w:r w:rsidRPr="0024034C">
              <w:rPr>
                <w:rFonts w:ascii="Arial" w:hAnsi="Arial" w:cs="Arial" w:hint="eastAsia"/>
                <w:sz w:val="18"/>
                <w:lang w:eastAsia="ja-JP"/>
              </w:rPr>
              <w:t>2A-29A-66A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129B1CEB" w14:textId="77777777" w:rsidR="00412848" w:rsidRPr="0024034C" w:rsidRDefault="00412848" w:rsidP="00234287">
            <w:pPr>
              <w:keepNext/>
              <w:keepLines/>
              <w:spacing w:after="0"/>
              <w:jc w:val="center"/>
              <w:rPr>
                <w:rFonts w:ascii="Arial" w:hAnsi="Arial"/>
                <w:sz w:val="18"/>
                <w:lang w:val="fi-FI" w:eastAsia="ja-JP"/>
              </w:rPr>
            </w:pPr>
            <w:r w:rsidRPr="0024034C">
              <w:rPr>
                <w:rFonts w:ascii="Arial" w:hAnsi="Arial"/>
                <w:sz w:val="18"/>
                <w:lang w:val="fi-FI" w:eastAsia="fi-FI"/>
              </w:rPr>
              <w:t>DC_2A_</w:t>
            </w:r>
            <w:r w:rsidRPr="0024034C">
              <w:rPr>
                <w:rFonts w:ascii="Arial" w:hAnsi="Arial" w:hint="eastAsia"/>
                <w:sz w:val="18"/>
                <w:lang w:val="fi-FI" w:eastAsia="ja-JP"/>
              </w:rPr>
              <w:t>n</w:t>
            </w:r>
            <w:r w:rsidRPr="0024034C">
              <w:rPr>
                <w:rFonts w:ascii="Arial" w:hAnsi="Arial"/>
                <w:sz w:val="18"/>
                <w:lang w:val="fi-FI" w:eastAsia="ja-JP"/>
              </w:rPr>
              <w:t>7</w:t>
            </w:r>
            <w:r w:rsidRPr="0024034C">
              <w:rPr>
                <w:rFonts w:ascii="Arial" w:hAnsi="Arial" w:hint="eastAsia"/>
                <w:sz w:val="18"/>
                <w:lang w:val="fi-FI" w:eastAsia="ja-JP"/>
              </w:rPr>
              <w:t>8A</w:t>
            </w:r>
          </w:p>
          <w:p w14:paraId="63B12B3A"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sz w:val="18"/>
                <w:lang w:val="en-US" w:eastAsia="fi-FI"/>
              </w:rPr>
              <w:t>DC_</w:t>
            </w:r>
            <w:r w:rsidRPr="0024034C">
              <w:rPr>
                <w:rFonts w:ascii="Arial" w:hAnsi="Arial" w:hint="eastAsia"/>
                <w:sz w:val="18"/>
                <w:lang w:val="en-US" w:eastAsia="ja-JP"/>
              </w:rPr>
              <w:t>66</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412848" w:rsidRPr="0024034C" w14:paraId="1BB17F09" w14:textId="77777777" w:rsidTr="00234287">
        <w:trPr>
          <w:trHeight w:val="187"/>
          <w:jc w:val="center"/>
        </w:trPr>
        <w:tc>
          <w:tcPr>
            <w:tcW w:w="3397" w:type="dxa"/>
            <w:shd w:val="clear" w:color="auto" w:fill="auto"/>
            <w:noWrap/>
          </w:tcPr>
          <w:p w14:paraId="4D753483" w14:textId="77777777" w:rsidR="00412848" w:rsidRPr="0024034C" w:rsidRDefault="00412848" w:rsidP="00234287">
            <w:pPr>
              <w:keepNext/>
              <w:keepLines/>
              <w:spacing w:after="0"/>
              <w:jc w:val="center"/>
              <w:rPr>
                <w:rFonts w:ascii="Arial" w:hAnsi="Arial"/>
                <w:sz w:val="18"/>
              </w:rPr>
            </w:pPr>
            <w:r w:rsidRPr="0024034C">
              <w:rPr>
                <w:rFonts w:ascii="Arial" w:hAnsi="Arial"/>
                <w:sz w:val="18"/>
              </w:rPr>
              <w:lastRenderedPageBreak/>
              <w:t>DC_2A-30A-(n)5AA</w:t>
            </w:r>
          </w:p>
          <w:p w14:paraId="246C6CFE"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sz w:val="18"/>
              </w:rPr>
              <w:t>DC_2A-2A-30A-(n)5AA</w:t>
            </w:r>
          </w:p>
        </w:tc>
        <w:tc>
          <w:tcPr>
            <w:tcW w:w="3686" w:type="dxa"/>
          </w:tcPr>
          <w:p w14:paraId="6E9E193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DC_2A_n5A</w:t>
            </w:r>
          </w:p>
          <w:p w14:paraId="423A8E7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DC_30A_n5A</w:t>
            </w:r>
          </w:p>
          <w:p w14:paraId="5B77BD99"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noProof/>
                <w:sz w:val="18"/>
              </w:rPr>
              <w:t>DC_(n)5AA</w:t>
            </w:r>
            <w:r w:rsidRPr="0024034C">
              <w:rPr>
                <w:rFonts w:ascii="Arial" w:hAnsi="Arial"/>
                <w:noProof/>
                <w:sz w:val="18"/>
                <w:vertAlign w:val="superscript"/>
              </w:rPr>
              <w:t>4</w:t>
            </w:r>
          </w:p>
        </w:tc>
      </w:tr>
      <w:tr w:rsidR="00412848" w:rsidRPr="0024034C" w14:paraId="4A7D4FBF" w14:textId="77777777" w:rsidTr="00234287">
        <w:trPr>
          <w:trHeight w:val="187"/>
          <w:jc w:val="center"/>
        </w:trPr>
        <w:tc>
          <w:tcPr>
            <w:tcW w:w="3397" w:type="dxa"/>
            <w:shd w:val="clear" w:color="auto" w:fill="auto"/>
            <w:noWrap/>
          </w:tcPr>
          <w:p w14:paraId="036337B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lang w:eastAsia="ja-JP"/>
              </w:rPr>
              <w:t>DC_2A-30A-66A_n2A</w:t>
            </w:r>
          </w:p>
        </w:tc>
        <w:tc>
          <w:tcPr>
            <w:tcW w:w="3686" w:type="dxa"/>
          </w:tcPr>
          <w:p w14:paraId="105C365A"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DC_2A_n2A</w:t>
            </w:r>
            <w:r w:rsidRPr="0024034C">
              <w:rPr>
                <w:rFonts w:ascii="Arial" w:hAnsi="Arial" w:cs="Arial"/>
                <w:sz w:val="18"/>
                <w:szCs w:val="18"/>
                <w:vertAlign w:val="superscript"/>
                <w:lang w:eastAsia="zh-CN"/>
              </w:rPr>
              <w:t>4</w:t>
            </w:r>
          </w:p>
          <w:p w14:paraId="3C9DE540"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DC_30A_n2A</w:t>
            </w:r>
          </w:p>
          <w:p w14:paraId="107097D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lang w:eastAsia="ja-JP"/>
              </w:rPr>
              <w:t>DC_66A_n2A</w:t>
            </w:r>
          </w:p>
        </w:tc>
      </w:tr>
      <w:tr w:rsidR="00412848" w:rsidRPr="0024034C" w14:paraId="765DB754" w14:textId="77777777" w:rsidTr="00234287">
        <w:trPr>
          <w:trHeight w:val="187"/>
          <w:jc w:val="center"/>
        </w:trPr>
        <w:tc>
          <w:tcPr>
            <w:tcW w:w="3397" w:type="dxa"/>
            <w:shd w:val="clear" w:color="auto" w:fill="auto"/>
            <w:noWrap/>
          </w:tcPr>
          <w:p w14:paraId="446920E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ja-JP"/>
              </w:rPr>
              <w:t>DC_2A-30A-66A-66A_n2A</w:t>
            </w:r>
          </w:p>
        </w:tc>
        <w:tc>
          <w:tcPr>
            <w:tcW w:w="3686" w:type="dxa"/>
          </w:tcPr>
          <w:p w14:paraId="10207246"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DC_2A_n2A</w:t>
            </w:r>
            <w:r w:rsidRPr="0024034C">
              <w:rPr>
                <w:rFonts w:ascii="Arial" w:hAnsi="Arial" w:cs="Arial"/>
                <w:sz w:val="18"/>
                <w:szCs w:val="18"/>
                <w:vertAlign w:val="superscript"/>
                <w:lang w:eastAsia="zh-CN"/>
              </w:rPr>
              <w:t>4</w:t>
            </w:r>
          </w:p>
          <w:p w14:paraId="47CCA2EC"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DC_30A_n2A</w:t>
            </w:r>
          </w:p>
          <w:p w14:paraId="10931A1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lang w:eastAsia="ja-JP"/>
              </w:rPr>
              <w:t>DC_66A_n2A</w:t>
            </w:r>
          </w:p>
        </w:tc>
      </w:tr>
      <w:tr w:rsidR="00412848" w:rsidRPr="0024034C" w14:paraId="60601169" w14:textId="77777777" w:rsidTr="00234287">
        <w:trPr>
          <w:trHeight w:val="187"/>
          <w:jc w:val="center"/>
        </w:trPr>
        <w:tc>
          <w:tcPr>
            <w:tcW w:w="3397" w:type="dxa"/>
            <w:shd w:val="clear" w:color="auto" w:fill="auto"/>
            <w:noWrap/>
          </w:tcPr>
          <w:p w14:paraId="044F07D5"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fi-FI"/>
              </w:rPr>
              <w:t>DC_2A-30A-66A_n5A</w:t>
            </w:r>
          </w:p>
        </w:tc>
        <w:tc>
          <w:tcPr>
            <w:tcW w:w="3686" w:type="dxa"/>
          </w:tcPr>
          <w:p w14:paraId="66EC22A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DC_2A_n5A</w:t>
            </w:r>
          </w:p>
          <w:p w14:paraId="0BFA94A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DC_30A_n5A</w:t>
            </w:r>
          </w:p>
          <w:p w14:paraId="27256352"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fi-FI"/>
              </w:rPr>
              <w:t>DC_66A_n5A</w:t>
            </w:r>
          </w:p>
        </w:tc>
      </w:tr>
      <w:tr w:rsidR="00412848" w:rsidRPr="0024034C" w14:paraId="5B31926F"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88D411"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t>DC_2A-2A-30A-66A_n5A</w:t>
            </w:r>
          </w:p>
        </w:tc>
        <w:tc>
          <w:tcPr>
            <w:tcW w:w="3686" w:type="dxa"/>
            <w:tcBorders>
              <w:top w:val="single" w:sz="4" w:space="0" w:color="auto"/>
              <w:left w:val="single" w:sz="4" w:space="0" w:color="auto"/>
              <w:bottom w:val="single" w:sz="4" w:space="0" w:color="auto"/>
              <w:right w:val="single" w:sz="4" w:space="0" w:color="auto"/>
            </w:tcBorders>
            <w:hideMark/>
          </w:tcPr>
          <w:p w14:paraId="7C3C71B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DC_2A_n5A</w:t>
            </w:r>
          </w:p>
          <w:p w14:paraId="35E3FFC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DC_30A_n5A</w:t>
            </w:r>
          </w:p>
          <w:p w14:paraId="06D958D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DC_66A_n5A</w:t>
            </w:r>
          </w:p>
        </w:tc>
      </w:tr>
      <w:tr w:rsidR="00412848" w:rsidRPr="0024034C" w14:paraId="2958E625"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CB88DD"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t>DC_2A-30A-66A-66A_n5A</w:t>
            </w:r>
          </w:p>
        </w:tc>
        <w:tc>
          <w:tcPr>
            <w:tcW w:w="3686" w:type="dxa"/>
            <w:tcBorders>
              <w:top w:val="single" w:sz="4" w:space="0" w:color="auto"/>
              <w:left w:val="single" w:sz="4" w:space="0" w:color="auto"/>
              <w:bottom w:val="single" w:sz="4" w:space="0" w:color="auto"/>
              <w:right w:val="single" w:sz="4" w:space="0" w:color="auto"/>
            </w:tcBorders>
            <w:hideMark/>
          </w:tcPr>
          <w:p w14:paraId="764E464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DC_2A_n5A</w:t>
            </w:r>
          </w:p>
          <w:p w14:paraId="33EAC9E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DC_30A_n5A</w:t>
            </w:r>
          </w:p>
          <w:p w14:paraId="5150F1C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DC_66A_n5A</w:t>
            </w:r>
          </w:p>
        </w:tc>
      </w:tr>
      <w:tr w:rsidR="00412848" w:rsidRPr="0024034C" w14:paraId="67734873" w14:textId="77777777" w:rsidTr="00234287">
        <w:trPr>
          <w:trHeight w:val="187"/>
          <w:jc w:val="center"/>
        </w:trPr>
        <w:tc>
          <w:tcPr>
            <w:tcW w:w="3397" w:type="dxa"/>
            <w:shd w:val="clear" w:color="auto" w:fill="auto"/>
            <w:noWrap/>
          </w:tcPr>
          <w:p w14:paraId="5281D46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DC_</w:t>
            </w:r>
            <w:r w:rsidRPr="0024034C">
              <w:rPr>
                <w:rFonts w:ascii="Arial" w:hAnsi="Arial"/>
                <w:sz w:val="18"/>
              </w:rPr>
              <w:t>2A-30A-66A_n66A</w:t>
            </w:r>
          </w:p>
        </w:tc>
        <w:tc>
          <w:tcPr>
            <w:tcW w:w="3686" w:type="dxa"/>
          </w:tcPr>
          <w:p w14:paraId="59BE981C"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DC_2A_n66A</w:t>
            </w:r>
          </w:p>
          <w:p w14:paraId="7FDE4D73"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DC_30A_n66A</w:t>
            </w:r>
          </w:p>
          <w:p w14:paraId="0E4E287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lang w:eastAsia="zh-TW"/>
              </w:rPr>
              <w:t>DC_66A_n66A</w:t>
            </w:r>
            <w:r w:rsidRPr="0024034C">
              <w:rPr>
                <w:rFonts w:ascii="Arial" w:hAnsi="Arial" w:cs="Arial"/>
                <w:sz w:val="18"/>
                <w:szCs w:val="18"/>
                <w:vertAlign w:val="superscript"/>
                <w:lang w:eastAsia="zh-TW"/>
              </w:rPr>
              <w:t>4</w:t>
            </w:r>
          </w:p>
        </w:tc>
      </w:tr>
      <w:tr w:rsidR="00412848" w:rsidRPr="0024034C" w14:paraId="5C5FCAF6"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AF6135" w14:textId="77777777" w:rsidR="00412848" w:rsidRPr="0024034C" w:rsidRDefault="00412848" w:rsidP="00234287">
            <w:pPr>
              <w:keepNext/>
              <w:keepLines/>
              <w:spacing w:after="0"/>
              <w:jc w:val="center"/>
              <w:rPr>
                <w:rFonts w:ascii="Arial" w:hAnsi="Arial"/>
                <w:sz w:val="18"/>
                <w:lang w:val="fr-FR" w:eastAsia="ja-JP"/>
              </w:rPr>
            </w:pPr>
            <w:r w:rsidRPr="0024034C">
              <w:rPr>
                <w:rFonts w:ascii="Arial" w:hAnsi="Arial"/>
                <w:sz w:val="18"/>
                <w:lang w:val="fr-FR" w:eastAsia="ja-JP"/>
              </w:rPr>
              <w:t>DC_2A-</w:t>
            </w:r>
            <w:r w:rsidRPr="0024034C">
              <w:rPr>
                <w:rFonts w:ascii="Arial" w:hAnsi="Arial"/>
                <w:sz w:val="18"/>
                <w:lang w:val="fr-FR"/>
              </w:rPr>
              <w:t>2A-30A-66A_n66A</w:t>
            </w:r>
          </w:p>
        </w:tc>
        <w:tc>
          <w:tcPr>
            <w:tcW w:w="3686" w:type="dxa"/>
            <w:tcBorders>
              <w:top w:val="single" w:sz="4" w:space="0" w:color="auto"/>
              <w:left w:val="single" w:sz="4" w:space="0" w:color="auto"/>
              <w:bottom w:val="single" w:sz="4" w:space="0" w:color="auto"/>
              <w:right w:val="single" w:sz="4" w:space="0" w:color="auto"/>
            </w:tcBorders>
            <w:hideMark/>
          </w:tcPr>
          <w:p w14:paraId="7F310AA3"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DC_2A_n66A</w:t>
            </w:r>
          </w:p>
          <w:p w14:paraId="17720DFF"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DC_30A_n66A</w:t>
            </w:r>
          </w:p>
          <w:p w14:paraId="0D8FB001"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cs="Arial"/>
                <w:sz w:val="18"/>
                <w:szCs w:val="18"/>
                <w:lang w:eastAsia="zh-TW"/>
              </w:rPr>
              <w:t>DC_66A_n66A</w:t>
            </w:r>
            <w:r w:rsidRPr="0024034C">
              <w:rPr>
                <w:rFonts w:ascii="Arial" w:hAnsi="Arial" w:cs="Arial"/>
                <w:sz w:val="18"/>
                <w:szCs w:val="18"/>
                <w:vertAlign w:val="superscript"/>
                <w:lang w:eastAsia="zh-TW"/>
              </w:rPr>
              <w:t>4</w:t>
            </w:r>
          </w:p>
        </w:tc>
      </w:tr>
      <w:tr w:rsidR="00412848" w:rsidRPr="0024034C" w14:paraId="3D8036E4" w14:textId="77777777" w:rsidTr="00234287">
        <w:trPr>
          <w:trHeight w:val="187"/>
          <w:jc w:val="center"/>
        </w:trPr>
        <w:tc>
          <w:tcPr>
            <w:tcW w:w="3397" w:type="dxa"/>
            <w:shd w:val="clear" w:color="auto" w:fill="auto"/>
            <w:noWrap/>
          </w:tcPr>
          <w:p w14:paraId="61FA2CD6" w14:textId="77777777" w:rsidR="00412848" w:rsidRPr="0024034C" w:rsidRDefault="00412848" w:rsidP="00234287">
            <w:pPr>
              <w:keepNext/>
              <w:keepLines/>
              <w:spacing w:after="0"/>
              <w:jc w:val="center"/>
              <w:rPr>
                <w:rFonts w:ascii="Arial" w:hAnsi="Arial"/>
                <w:sz w:val="18"/>
                <w:lang w:eastAsia="sv-SE"/>
              </w:rPr>
            </w:pPr>
            <w:r w:rsidRPr="0024034C">
              <w:rPr>
                <w:rFonts w:ascii="Arial" w:hAnsi="Arial"/>
                <w:sz w:val="18"/>
                <w:lang w:eastAsia="sv-SE"/>
              </w:rPr>
              <w:t>DC_2A-30A-66A_n77A</w:t>
            </w:r>
            <w:r w:rsidRPr="0024034C">
              <w:rPr>
                <w:rFonts w:ascii="Arial" w:hAnsi="Arial"/>
                <w:bCs/>
                <w:sz w:val="18"/>
                <w:vertAlign w:val="superscript"/>
                <w:lang w:eastAsia="fi-FI"/>
              </w:rPr>
              <w:t>9</w:t>
            </w:r>
          </w:p>
          <w:p w14:paraId="5596F60B" w14:textId="77777777" w:rsidR="00412848" w:rsidRPr="0024034C" w:rsidRDefault="00412848" w:rsidP="00234287">
            <w:pPr>
              <w:keepNext/>
              <w:keepLines/>
              <w:spacing w:after="0"/>
              <w:jc w:val="center"/>
              <w:rPr>
                <w:rFonts w:ascii="Arial" w:hAnsi="Arial"/>
                <w:sz w:val="18"/>
                <w:lang w:eastAsia="sv-SE"/>
              </w:rPr>
            </w:pPr>
            <w:r w:rsidRPr="0024034C">
              <w:rPr>
                <w:rFonts w:ascii="Arial" w:hAnsi="Arial"/>
                <w:sz w:val="18"/>
                <w:lang w:eastAsia="sv-SE"/>
              </w:rPr>
              <w:t>DC_2A-2A-30A-66A_n77A</w:t>
            </w:r>
            <w:r w:rsidRPr="0024034C">
              <w:rPr>
                <w:rFonts w:ascii="Arial" w:hAnsi="Arial"/>
                <w:bCs/>
                <w:sz w:val="18"/>
                <w:vertAlign w:val="superscript"/>
                <w:lang w:eastAsia="fi-FI"/>
              </w:rPr>
              <w:t>9</w:t>
            </w:r>
          </w:p>
          <w:p w14:paraId="1B69D7D8"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hAnsi="Arial"/>
                <w:sz w:val="18"/>
                <w:lang w:eastAsia="sv-SE"/>
              </w:rPr>
              <w:t>DC_2A-30A-66A-66A_n77A</w:t>
            </w:r>
            <w:r w:rsidRPr="0024034C">
              <w:rPr>
                <w:rFonts w:ascii="Arial" w:hAnsi="Arial"/>
                <w:bCs/>
                <w:sz w:val="18"/>
                <w:vertAlign w:val="superscript"/>
                <w:lang w:eastAsia="fi-FI"/>
              </w:rPr>
              <w:t>9</w:t>
            </w:r>
          </w:p>
        </w:tc>
        <w:tc>
          <w:tcPr>
            <w:tcW w:w="3686" w:type="dxa"/>
          </w:tcPr>
          <w:p w14:paraId="468A36C3" w14:textId="77777777" w:rsidR="00412848" w:rsidRPr="0024034C" w:rsidRDefault="00412848" w:rsidP="00234287">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3F63A0A5" w14:textId="77777777" w:rsidR="00412848" w:rsidRPr="0024034C" w:rsidRDefault="00412848" w:rsidP="00234287">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6C16B08E"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412848" w:rsidRPr="0024034C" w14:paraId="29B67B70" w14:textId="77777777" w:rsidTr="00234287">
        <w:trPr>
          <w:trHeight w:val="187"/>
          <w:jc w:val="center"/>
        </w:trPr>
        <w:tc>
          <w:tcPr>
            <w:tcW w:w="3397" w:type="dxa"/>
            <w:shd w:val="clear" w:color="auto" w:fill="auto"/>
            <w:noWrap/>
          </w:tcPr>
          <w:p w14:paraId="7AC693AE" w14:textId="77777777" w:rsidR="00412848" w:rsidRPr="0024034C" w:rsidRDefault="00412848" w:rsidP="00234287">
            <w:pPr>
              <w:keepNext/>
              <w:keepLines/>
              <w:spacing w:after="0"/>
              <w:jc w:val="center"/>
              <w:rPr>
                <w:rFonts w:ascii="Arial" w:hAnsi="Arial"/>
                <w:sz w:val="18"/>
                <w:lang w:eastAsia="sv-SE"/>
              </w:rPr>
            </w:pPr>
            <w:r>
              <w:rPr>
                <w:rFonts w:ascii="Arial" w:hAnsi="Arial"/>
                <w:sz w:val="18"/>
                <w:lang w:val="en-US"/>
              </w:rPr>
              <w:t>DC_2A-30A-66A_n77(2A)</w:t>
            </w:r>
            <w:ins w:id="209" w:author="Per Lindell" w:date="2023-03-06T12:47:00Z">
              <w:r w:rsidRPr="0024034C">
                <w:rPr>
                  <w:rFonts w:ascii="Arial" w:hAnsi="Arial"/>
                  <w:sz w:val="18"/>
                  <w:vertAlign w:val="superscript"/>
                  <w:lang w:eastAsia="fi-FI"/>
                </w:rPr>
                <w:t>9</w:t>
              </w:r>
            </w:ins>
          </w:p>
        </w:tc>
        <w:tc>
          <w:tcPr>
            <w:tcW w:w="3686" w:type="dxa"/>
          </w:tcPr>
          <w:p w14:paraId="2F1C65A9" w14:textId="77777777" w:rsidR="00412848" w:rsidRDefault="00412848" w:rsidP="00234287">
            <w:pPr>
              <w:keepNext/>
              <w:keepLines/>
              <w:spacing w:after="0"/>
              <w:jc w:val="center"/>
              <w:rPr>
                <w:rFonts w:ascii="Arial" w:hAnsi="Arial"/>
                <w:sz w:val="18"/>
                <w:lang w:val="en-US"/>
              </w:rPr>
            </w:pPr>
            <w:r>
              <w:rPr>
                <w:rFonts w:ascii="Arial" w:hAnsi="Arial"/>
                <w:sz w:val="18"/>
                <w:lang w:val="en-US"/>
              </w:rPr>
              <w:t>DC_2A_</w:t>
            </w:r>
            <w:del w:id="210" w:author="Per Lindell" w:date="2023-03-06T12:47:00Z">
              <w:r>
                <w:rPr>
                  <w:rFonts w:ascii="Arial" w:hAnsi="Arial"/>
                  <w:sz w:val="18"/>
                  <w:lang w:val="en-US"/>
                </w:rPr>
                <w:delText>n77A</w:delText>
              </w:r>
            </w:del>
            <w:ins w:id="211" w:author="Per Lindell" w:date="2023-03-06T12:47:00Z">
              <w:r>
                <w:rPr>
                  <w:rFonts w:ascii="Arial" w:hAnsi="Arial"/>
                  <w:sz w:val="18"/>
                  <w:lang w:val="en-US"/>
                </w:rPr>
                <w:t>n77A</w:t>
              </w:r>
              <w:r w:rsidRPr="0024034C">
                <w:rPr>
                  <w:rFonts w:ascii="Arial" w:hAnsi="Arial"/>
                  <w:sz w:val="18"/>
                  <w:vertAlign w:val="superscript"/>
                  <w:lang w:eastAsia="fi-FI"/>
                </w:rPr>
                <w:t>9</w:t>
              </w:r>
            </w:ins>
          </w:p>
          <w:p w14:paraId="6F74CA26" w14:textId="77777777" w:rsidR="00412848" w:rsidRDefault="00412848" w:rsidP="00234287">
            <w:pPr>
              <w:keepNext/>
              <w:keepLines/>
              <w:spacing w:after="0"/>
              <w:jc w:val="center"/>
              <w:rPr>
                <w:rFonts w:ascii="Arial" w:hAnsi="Arial"/>
                <w:sz w:val="18"/>
                <w:lang w:val="en-US"/>
              </w:rPr>
            </w:pPr>
            <w:r>
              <w:rPr>
                <w:rFonts w:ascii="Arial" w:hAnsi="Arial"/>
                <w:sz w:val="18"/>
                <w:lang w:val="en-US"/>
              </w:rPr>
              <w:t>DC_30A_</w:t>
            </w:r>
            <w:del w:id="212" w:author="Per Lindell" w:date="2023-03-06T12:47:00Z">
              <w:r>
                <w:rPr>
                  <w:rFonts w:ascii="Arial" w:hAnsi="Arial"/>
                  <w:sz w:val="18"/>
                  <w:lang w:val="en-US"/>
                </w:rPr>
                <w:delText>n77A</w:delText>
              </w:r>
            </w:del>
            <w:ins w:id="213" w:author="Per Lindell" w:date="2023-03-06T12:47:00Z">
              <w:r>
                <w:rPr>
                  <w:rFonts w:ascii="Arial" w:hAnsi="Arial"/>
                  <w:sz w:val="18"/>
                  <w:lang w:val="en-US"/>
                </w:rPr>
                <w:t>n77A</w:t>
              </w:r>
              <w:r w:rsidRPr="0024034C">
                <w:rPr>
                  <w:rFonts w:ascii="Arial" w:hAnsi="Arial"/>
                  <w:sz w:val="18"/>
                  <w:vertAlign w:val="superscript"/>
                  <w:lang w:eastAsia="fi-FI"/>
                </w:rPr>
                <w:t>9</w:t>
              </w:r>
            </w:ins>
          </w:p>
          <w:p w14:paraId="6E7C1820" w14:textId="77777777" w:rsidR="00412848" w:rsidRPr="0024034C" w:rsidRDefault="00412848" w:rsidP="00234287">
            <w:pPr>
              <w:keepNext/>
              <w:keepLines/>
              <w:spacing w:after="0"/>
              <w:jc w:val="center"/>
              <w:rPr>
                <w:rFonts w:ascii="Arial" w:hAnsi="Arial"/>
                <w:sz w:val="18"/>
                <w:lang w:eastAsia="sv-SE"/>
              </w:rPr>
            </w:pPr>
            <w:r>
              <w:rPr>
                <w:rFonts w:ascii="Arial" w:hAnsi="Arial"/>
                <w:sz w:val="18"/>
                <w:lang w:val="en-US"/>
              </w:rPr>
              <w:t>DC_66A_</w:t>
            </w:r>
            <w:del w:id="214" w:author="Per Lindell" w:date="2023-03-06T12:47:00Z">
              <w:r>
                <w:rPr>
                  <w:rFonts w:ascii="Arial" w:hAnsi="Arial"/>
                  <w:sz w:val="18"/>
                  <w:lang w:val="en-US"/>
                </w:rPr>
                <w:delText>n77A</w:delText>
              </w:r>
            </w:del>
            <w:ins w:id="215" w:author="Per Lindell" w:date="2023-03-06T12:47:00Z">
              <w:r>
                <w:rPr>
                  <w:rFonts w:ascii="Arial" w:hAnsi="Arial"/>
                  <w:sz w:val="18"/>
                  <w:lang w:val="en-US"/>
                </w:rPr>
                <w:t>n77A</w:t>
              </w:r>
              <w:r w:rsidRPr="0024034C">
                <w:rPr>
                  <w:rFonts w:ascii="Arial" w:hAnsi="Arial"/>
                  <w:sz w:val="18"/>
                  <w:vertAlign w:val="superscript"/>
                  <w:lang w:eastAsia="fi-FI"/>
                </w:rPr>
                <w:t>9</w:t>
              </w:r>
            </w:ins>
          </w:p>
        </w:tc>
      </w:tr>
      <w:tr w:rsidR="00412848" w:rsidRPr="0024034C" w14:paraId="663859A1" w14:textId="77777777" w:rsidTr="00234287">
        <w:trPr>
          <w:trHeight w:val="187"/>
          <w:jc w:val="center"/>
        </w:trPr>
        <w:tc>
          <w:tcPr>
            <w:tcW w:w="3397" w:type="dxa"/>
            <w:shd w:val="clear" w:color="auto" w:fill="auto"/>
            <w:noWrap/>
          </w:tcPr>
          <w:p w14:paraId="58AA3C3F"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DC_2A-46A_n41A-n66A</w:t>
            </w:r>
          </w:p>
          <w:p w14:paraId="15D61E72"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DC_2A-46C_n41A-n66A</w:t>
            </w:r>
          </w:p>
          <w:p w14:paraId="525AC1EC" w14:textId="77777777" w:rsidR="00412848" w:rsidRPr="0024034C" w:rsidRDefault="00412848" w:rsidP="00234287">
            <w:pPr>
              <w:keepNext/>
              <w:keepLines/>
              <w:spacing w:after="0"/>
              <w:jc w:val="center"/>
              <w:rPr>
                <w:rFonts w:ascii="Arial" w:hAnsi="Arial"/>
                <w:sz w:val="18"/>
                <w:lang w:eastAsia="ja-JP"/>
              </w:rPr>
            </w:pPr>
            <w:r w:rsidRPr="0024034C">
              <w:rPr>
                <w:rFonts w:ascii="Arial" w:eastAsia="Malgun Gothic" w:hAnsi="Arial" w:cs="Arial"/>
                <w:sz w:val="18"/>
                <w:szCs w:val="18"/>
                <w:lang w:eastAsia="ko-KR"/>
              </w:rPr>
              <w:t>DC_2A-46D_n41A-n66A</w:t>
            </w:r>
          </w:p>
        </w:tc>
        <w:tc>
          <w:tcPr>
            <w:tcW w:w="3686" w:type="dxa"/>
          </w:tcPr>
          <w:p w14:paraId="7ECE51A6"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DC_2A_n41A</w:t>
            </w:r>
          </w:p>
          <w:p w14:paraId="4C1F421E"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cs="Arial"/>
                <w:sz w:val="18"/>
                <w:lang w:eastAsia="zh-CN"/>
              </w:rPr>
              <w:t>DC_2A_n66A</w:t>
            </w:r>
          </w:p>
        </w:tc>
      </w:tr>
      <w:tr w:rsidR="00412848" w:rsidRPr="0024034C" w14:paraId="3E32BAEA" w14:textId="77777777" w:rsidTr="00234287">
        <w:trPr>
          <w:trHeight w:val="187"/>
          <w:jc w:val="center"/>
        </w:trPr>
        <w:tc>
          <w:tcPr>
            <w:tcW w:w="3397" w:type="dxa"/>
            <w:shd w:val="clear" w:color="auto" w:fill="auto"/>
            <w:noWrap/>
          </w:tcPr>
          <w:p w14:paraId="1AD36270"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DC_2A-46A_n41A-n71A</w:t>
            </w:r>
          </w:p>
          <w:p w14:paraId="3A741A36"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DC_2A-46C_n41A-n71A</w:t>
            </w:r>
          </w:p>
          <w:p w14:paraId="131E53F3"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hAnsi="Arial" w:cs="Arial"/>
                <w:sz w:val="18"/>
                <w:szCs w:val="18"/>
              </w:rPr>
              <w:t>DC_2A-46D_n41A-n71A</w:t>
            </w:r>
          </w:p>
        </w:tc>
        <w:tc>
          <w:tcPr>
            <w:tcW w:w="3686" w:type="dxa"/>
          </w:tcPr>
          <w:p w14:paraId="0D874BF3"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DC_2A_n41A</w:t>
            </w:r>
          </w:p>
          <w:p w14:paraId="1A79655F"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szCs w:val="18"/>
              </w:rPr>
              <w:t>DC_2A_n71A</w:t>
            </w:r>
          </w:p>
        </w:tc>
      </w:tr>
      <w:tr w:rsidR="00412848" w:rsidRPr="0024034C" w14:paraId="7B0F0664" w14:textId="77777777" w:rsidTr="00234287">
        <w:trPr>
          <w:trHeight w:val="187"/>
          <w:jc w:val="center"/>
        </w:trPr>
        <w:tc>
          <w:tcPr>
            <w:tcW w:w="3397" w:type="dxa"/>
            <w:shd w:val="clear" w:color="auto" w:fill="auto"/>
            <w:noWrap/>
          </w:tcPr>
          <w:p w14:paraId="3B396ED6"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DC_2A-46A_n41(2A)-n71A</w:t>
            </w:r>
          </w:p>
          <w:p w14:paraId="255DDAB1"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DC_2A-46C_n41(2A)-n71A</w:t>
            </w:r>
          </w:p>
          <w:p w14:paraId="1C9B6EB4"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DC_2A-46D_n41(2A)-n71A</w:t>
            </w:r>
          </w:p>
        </w:tc>
        <w:tc>
          <w:tcPr>
            <w:tcW w:w="3686" w:type="dxa"/>
          </w:tcPr>
          <w:p w14:paraId="11F29DED"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DC_2A_n41A</w:t>
            </w:r>
          </w:p>
          <w:p w14:paraId="23A138DC"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DC_2A_n71A</w:t>
            </w:r>
          </w:p>
        </w:tc>
      </w:tr>
      <w:tr w:rsidR="00412848" w:rsidRPr="0024034C" w14:paraId="68777982" w14:textId="77777777" w:rsidTr="00234287">
        <w:trPr>
          <w:trHeight w:val="187"/>
          <w:jc w:val="center"/>
        </w:trPr>
        <w:tc>
          <w:tcPr>
            <w:tcW w:w="3397" w:type="dxa"/>
            <w:shd w:val="clear" w:color="auto" w:fill="auto"/>
            <w:noWrap/>
          </w:tcPr>
          <w:p w14:paraId="0A752C8F" w14:textId="77777777" w:rsidR="00412848" w:rsidRPr="0024034C" w:rsidRDefault="00412848" w:rsidP="002342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DC_2A-46A-48A_n2A</w:t>
            </w:r>
          </w:p>
          <w:p w14:paraId="4C3B11BC" w14:textId="77777777" w:rsidR="00412848" w:rsidRPr="0024034C" w:rsidRDefault="00412848" w:rsidP="002342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DC_2A-46C-48A_n2A</w:t>
            </w:r>
          </w:p>
          <w:p w14:paraId="11244473" w14:textId="77777777" w:rsidR="00412848" w:rsidRPr="0024034C" w:rsidRDefault="00412848" w:rsidP="002342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DC_2A-46D-48A_n2A</w:t>
            </w:r>
          </w:p>
          <w:p w14:paraId="37629983" w14:textId="77777777" w:rsidR="00412848" w:rsidRPr="0024034C" w:rsidRDefault="00412848" w:rsidP="00234287">
            <w:pPr>
              <w:keepNext/>
              <w:keepLines/>
              <w:spacing w:after="0"/>
              <w:jc w:val="center"/>
              <w:rPr>
                <w:rFonts w:ascii="Arial" w:hAnsi="Arial" w:cs="Arial"/>
                <w:sz w:val="18"/>
                <w:szCs w:val="18"/>
              </w:rPr>
            </w:pPr>
            <w:r w:rsidRPr="0024034C">
              <w:rPr>
                <w:rFonts w:ascii="Arial" w:eastAsia="Yu Mincho" w:hAnsi="Arial" w:cs="Arial"/>
                <w:sz w:val="18"/>
                <w:lang w:val="en-US" w:eastAsia="ja-JP"/>
              </w:rPr>
              <w:t>DC_2A-46E-48A_n2A</w:t>
            </w:r>
          </w:p>
        </w:tc>
        <w:tc>
          <w:tcPr>
            <w:tcW w:w="3686" w:type="dxa"/>
          </w:tcPr>
          <w:p w14:paraId="5CA81719"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DC_2A_n2A</w:t>
            </w:r>
            <w:r w:rsidRPr="0024034C">
              <w:rPr>
                <w:rFonts w:ascii="Arial" w:hAnsi="Arial"/>
                <w:sz w:val="18"/>
                <w:vertAlign w:val="superscript"/>
                <w:lang w:val="en-US" w:eastAsia="fi-FI"/>
              </w:rPr>
              <w:t>4</w:t>
            </w:r>
          </w:p>
          <w:p w14:paraId="378AF220"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lang w:val="en-US" w:eastAsia="fi-FI"/>
              </w:rPr>
              <w:t>DC_48A_n2A</w:t>
            </w:r>
          </w:p>
        </w:tc>
      </w:tr>
      <w:tr w:rsidR="00412848" w:rsidRPr="0024034C" w14:paraId="3293C0B3" w14:textId="77777777" w:rsidTr="00234287">
        <w:trPr>
          <w:trHeight w:val="187"/>
          <w:jc w:val="center"/>
        </w:trPr>
        <w:tc>
          <w:tcPr>
            <w:tcW w:w="3397" w:type="dxa"/>
            <w:shd w:val="clear" w:color="auto" w:fill="auto"/>
            <w:noWrap/>
          </w:tcPr>
          <w:p w14:paraId="4A7D5FC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DC_2A-46A-48A_n5A</w:t>
            </w:r>
          </w:p>
          <w:p w14:paraId="46D0DA5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DC_2A-46C-48A_n5A</w:t>
            </w:r>
          </w:p>
          <w:p w14:paraId="5555358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DC_2A-46D-48A_n5A</w:t>
            </w:r>
          </w:p>
          <w:p w14:paraId="40F2D0BC"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lang w:eastAsia="fi-FI"/>
              </w:rPr>
              <w:t>DC_2A-46E-48A_n5A</w:t>
            </w:r>
          </w:p>
        </w:tc>
        <w:tc>
          <w:tcPr>
            <w:tcW w:w="3686" w:type="dxa"/>
          </w:tcPr>
          <w:p w14:paraId="3E3E969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DC_2A_n5A</w:t>
            </w:r>
          </w:p>
          <w:p w14:paraId="0223CD9D"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lang w:eastAsia="fi-FI"/>
              </w:rPr>
              <w:t>DC_48A_n5A</w:t>
            </w:r>
          </w:p>
        </w:tc>
      </w:tr>
      <w:tr w:rsidR="00412848" w:rsidRPr="0024034C" w14:paraId="3E5C72E5" w14:textId="77777777" w:rsidTr="00234287">
        <w:trPr>
          <w:trHeight w:val="187"/>
          <w:jc w:val="center"/>
        </w:trPr>
        <w:tc>
          <w:tcPr>
            <w:tcW w:w="3397" w:type="dxa"/>
            <w:shd w:val="clear" w:color="auto" w:fill="auto"/>
            <w:noWrap/>
          </w:tcPr>
          <w:p w14:paraId="69546380" w14:textId="77777777" w:rsidR="00412848" w:rsidRPr="0024034C" w:rsidRDefault="00412848" w:rsidP="00234287">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DC_2A-46A-48A_</w:t>
            </w:r>
            <w:r w:rsidRPr="0024034C">
              <w:rPr>
                <w:rFonts w:ascii="Arial" w:eastAsia="Malgun Gothic" w:hAnsi="Arial"/>
                <w:sz w:val="18"/>
                <w:szCs w:val="18"/>
                <w:lang w:eastAsia="ko-KR"/>
              </w:rPr>
              <w:t>n66A</w:t>
            </w:r>
          </w:p>
          <w:p w14:paraId="657A197D" w14:textId="77777777" w:rsidR="00412848" w:rsidRPr="0024034C" w:rsidRDefault="00412848" w:rsidP="00234287">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DC_2A-46C-48A_</w:t>
            </w:r>
            <w:r w:rsidRPr="0024034C">
              <w:rPr>
                <w:rFonts w:ascii="Arial" w:eastAsia="Malgun Gothic" w:hAnsi="Arial"/>
                <w:sz w:val="18"/>
                <w:szCs w:val="18"/>
                <w:lang w:eastAsia="ko-KR"/>
              </w:rPr>
              <w:t>n66A</w:t>
            </w:r>
          </w:p>
          <w:p w14:paraId="1830B125" w14:textId="77777777" w:rsidR="00412848" w:rsidRPr="0024034C" w:rsidRDefault="00412848" w:rsidP="00234287">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DC_2A-46D-48A_</w:t>
            </w:r>
            <w:r w:rsidRPr="0024034C">
              <w:rPr>
                <w:rFonts w:ascii="Arial" w:eastAsia="Malgun Gothic" w:hAnsi="Arial"/>
                <w:sz w:val="18"/>
                <w:szCs w:val="18"/>
                <w:lang w:eastAsia="ko-KR"/>
              </w:rPr>
              <w:t>n66A</w:t>
            </w:r>
          </w:p>
          <w:p w14:paraId="1F089F07"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szCs w:val="18"/>
                <w:lang w:eastAsia="fi-FI"/>
              </w:rPr>
              <w:t>DC_2A-46E-48A_</w:t>
            </w:r>
            <w:r w:rsidRPr="0024034C">
              <w:rPr>
                <w:rFonts w:ascii="Arial" w:eastAsia="Malgun Gothic" w:hAnsi="Arial"/>
                <w:sz w:val="18"/>
                <w:szCs w:val="18"/>
                <w:lang w:eastAsia="ko-KR"/>
              </w:rPr>
              <w:t>n66A</w:t>
            </w:r>
          </w:p>
        </w:tc>
        <w:tc>
          <w:tcPr>
            <w:tcW w:w="3686" w:type="dxa"/>
          </w:tcPr>
          <w:p w14:paraId="28C98711"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fi-FI"/>
              </w:rPr>
              <w:t>DC_2A_</w:t>
            </w:r>
            <w:r w:rsidRPr="0024034C">
              <w:rPr>
                <w:rFonts w:ascii="Arial" w:eastAsia="Malgun Gothic" w:hAnsi="Arial"/>
                <w:sz w:val="18"/>
                <w:lang w:eastAsia="ko-KR"/>
              </w:rPr>
              <w:t>n66A</w:t>
            </w:r>
          </w:p>
          <w:p w14:paraId="564F6181"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lang w:eastAsia="fi-FI"/>
              </w:rPr>
              <w:t>DC_48A_n66A</w:t>
            </w:r>
          </w:p>
        </w:tc>
      </w:tr>
      <w:tr w:rsidR="00412848" w:rsidRPr="0024034C" w14:paraId="69F42BDA" w14:textId="77777777" w:rsidTr="00234287">
        <w:trPr>
          <w:trHeight w:val="187"/>
          <w:jc w:val="center"/>
        </w:trPr>
        <w:tc>
          <w:tcPr>
            <w:tcW w:w="3397" w:type="dxa"/>
            <w:shd w:val="clear" w:color="auto" w:fill="auto"/>
            <w:noWrap/>
          </w:tcPr>
          <w:p w14:paraId="7BB09DA5" w14:textId="77777777" w:rsidR="00412848" w:rsidRPr="0024034C" w:rsidRDefault="00412848" w:rsidP="00234287">
            <w:pPr>
              <w:keepNext/>
              <w:keepLines/>
              <w:tabs>
                <w:tab w:val="left" w:pos="2130"/>
              </w:tabs>
              <w:spacing w:after="0"/>
              <w:jc w:val="center"/>
              <w:rPr>
                <w:rFonts w:ascii="Arial" w:hAnsi="Arial"/>
                <w:sz w:val="18"/>
                <w:lang w:eastAsia="zh-CN"/>
              </w:rPr>
            </w:pPr>
            <w:r w:rsidRPr="0024034C">
              <w:rPr>
                <w:rFonts w:ascii="Arial" w:hAnsi="Arial"/>
                <w:sz w:val="18"/>
                <w:lang w:eastAsia="zh-CN"/>
              </w:rPr>
              <w:t>DC_2A-46A-66A_n5A</w:t>
            </w:r>
          </w:p>
          <w:p w14:paraId="419CB6B5" w14:textId="77777777" w:rsidR="00412848" w:rsidRPr="0024034C" w:rsidRDefault="00412848" w:rsidP="00234287">
            <w:pPr>
              <w:keepNext/>
              <w:keepLines/>
              <w:tabs>
                <w:tab w:val="left" w:pos="2130"/>
              </w:tabs>
              <w:spacing w:after="0"/>
              <w:jc w:val="center"/>
              <w:rPr>
                <w:rFonts w:ascii="Arial" w:hAnsi="Arial"/>
                <w:sz w:val="18"/>
                <w:lang w:eastAsia="zh-CN"/>
              </w:rPr>
            </w:pPr>
            <w:r w:rsidRPr="0024034C">
              <w:rPr>
                <w:rFonts w:ascii="Arial" w:hAnsi="Arial"/>
                <w:sz w:val="18"/>
                <w:lang w:eastAsia="zh-CN"/>
              </w:rPr>
              <w:t>DC_2A-46C-66A_n5A</w:t>
            </w:r>
          </w:p>
          <w:p w14:paraId="341A09A8" w14:textId="77777777" w:rsidR="00412848" w:rsidRPr="0024034C" w:rsidRDefault="00412848" w:rsidP="00234287">
            <w:pPr>
              <w:keepNext/>
              <w:keepLines/>
              <w:spacing w:after="0"/>
              <w:jc w:val="center"/>
              <w:rPr>
                <w:rFonts w:ascii="Arial" w:hAnsi="Arial"/>
                <w:sz w:val="18"/>
                <w:szCs w:val="18"/>
                <w:lang w:eastAsia="fi-FI"/>
              </w:rPr>
            </w:pPr>
            <w:r w:rsidRPr="0024034C">
              <w:rPr>
                <w:rFonts w:ascii="Arial" w:hAnsi="Arial"/>
                <w:sz w:val="18"/>
                <w:lang w:eastAsia="zh-CN"/>
              </w:rPr>
              <w:t>DC_2A-46D-66A_n5A</w:t>
            </w:r>
          </w:p>
        </w:tc>
        <w:tc>
          <w:tcPr>
            <w:tcW w:w="3686" w:type="dxa"/>
          </w:tcPr>
          <w:p w14:paraId="65F14BF1"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DC_2A_n5A</w:t>
            </w:r>
          </w:p>
          <w:p w14:paraId="74FB5B8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DC_66A_n5A</w:t>
            </w:r>
          </w:p>
        </w:tc>
      </w:tr>
      <w:tr w:rsidR="00412848" w:rsidRPr="0024034C" w14:paraId="2D800F48" w14:textId="77777777" w:rsidTr="00234287">
        <w:trPr>
          <w:trHeight w:val="187"/>
          <w:jc w:val="center"/>
        </w:trPr>
        <w:tc>
          <w:tcPr>
            <w:tcW w:w="3397" w:type="dxa"/>
            <w:shd w:val="clear" w:color="auto" w:fill="auto"/>
            <w:noWrap/>
          </w:tcPr>
          <w:p w14:paraId="57433F4F"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DC_2A-46A-66A_n41A</w:t>
            </w:r>
          </w:p>
          <w:p w14:paraId="49E08FDE"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DC_2A-46C-66A_n41A</w:t>
            </w:r>
          </w:p>
          <w:p w14:paraId="46FC0D24" w14:textId="77777777" w:rsidR="00412848" w:rsidRPr="0024034C" w:rsidDel="00FE2337" w:rsidRDefault="00412848" w:rsidP="00234287">
            <w:pPr>
              <w:keepNext/>
              <w:keepLines/>
              <w:spacing w:after="0"/>
              <w:jc w:val="center"/>
              <w:rPr>
                <w:rFonts w:ascii="Arial" w:hAnsi="Arial" w:cs="Arial"/>
                <w:sz w:val="18"/>
                <w:lang w:eastAsia="ko-KR"/>
              </w:rPr>
            </w:pPr>
            <w:r w:rsidRPr="0024034C">
              <w:rPr>
                <w:rFonts w:ascii="Arial" w:hAnsi="Arial" w:cs="Arial"/>
                <w:sz w:val="18"/>
                <w:lang w:eastAsia="zh-CN"/>
              </w:rPr>
              <w:t>DC_2A-46D-66A_n41A</w:t>
            </w:r>
          </w:p>
        </w:tc>
        <w:tc>
          <w:tcPr>
            <w:tcW w:w="3686" w:type="dxa"/>
          </w:tcPr>
          <w:p w14:paraId="4E910195"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DC_2A_n41A</w:t>
            </w:r>
          </w:p>
          <w:p w14:paraId="2BF6935D" w14:textId="77777777" w:rsidR="00412848" w:rsidRPr="0024034C" w:rsidDel="00FE2337" w:rsidRDefault="00412848" w:rsidP="00234287">
            <w:pPr>
              <w:keepNext/>
              <w:keepLines/>
              <w:spacing w:after="0"/>
              <w:jc w:val="center"/>
              <w:rPr>
                <w:rFonts w:ascii="Arial" w:hAnsi="Arial"/>
                <w:sz w:val="18"/>
                <w:lang w:eastAsia="ko-KR"/>
              </w:rPr>
            </w:pPr>
            <w:r w:rsidRPr="0024034C">
              <w:rPr>
                <w:rFonts w:ascii="Arial" w:hAnsi="Arial" w:cs="Arial"/>
                <w:sz w:val="18"/>
                <w:lang w:eastAsia="zh-CN"/>
              </w:rPr>
              <w:t>DC_66A_n41A</w:t>
            </w:r>
          </w:p>
        </w:tc>
      </w:tr>
      <w:tr w:rsidR="00412848" w:rsidRPr="0024034C" w14:paraId="14E7C324" w14:textId="77777777" w:rsidTr="00234287">
        <w:trPr>
          <w:trHeight w:val="187"/>
          <w:jc w:val="center"/>
        </w:trPr>
        <w:tc>
          <w:tcPr>
            <w:tcW w:w="3397" w:type="dxa"/>
            <w:shd w:val="clear" w:color="auto" w:fill="auto"/>
            <w:noWrap/>
          </w:tcPr>
          <w:p w14:paraId="24D71559"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DC_2A-46A-66A_n41(2A)</w:t>
            </w:r>
          </w:p>
          <w:p w14:paraId="6A5AC92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DC_2A-46C-66A_n41(2A)</w:t>
            </w:r>
          </w:p>
          <w:p w14:paraId="37E3C47F"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DC_2A-46D-66A_n41(2A)</w:t>
            </w:r>
          </w:p>
        </w:tc>
        <w:tc>
          <w:tcPr>
            <w:tcW w:w="3686" w:type="dxa"/>
          </w:tcPr>
          <w:p w14:paraId="37F6021F"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DC_2A_n41A</w:t>
            </w:r>
          </w:p>
          <w:p w14:paraId="73BC2BC3"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DC_66A_n41A</w:t>
            </w:r>
          </w:p>
        </w:tc>
      </w:tr>
      <w:tr w:rsidR="00412848" w:rsidRPr="0024034C" w14:paraId="7419A639" w14:textId="77777777" w:rsidTr="00234287">
        <w:trPr>
          <w:trHeight w:val="187"/>
          <w:jc w:val="center"/>
        </w:trPr>
        <w:tc>
          <w:tcPr>
            <w:tcW w:w="3397" w:type="dxa"/>
            <w:shd w:val="clear" w:color="auto" w:fill="auto"/>
            <w:noWrap/>
          </w:tcPr>
          <w:p w14:paraId="1A35F3C1"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DC_2A-46A-66A_n71A</w:t>
            </w:r>
          </w:p>
          <w:p w14:paraId="22D4E505"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DC_2A-46C-66A_n71A</w:t>
            </w:r>
          </w:p>
          <w:p w14:paraId="5C62A33E" w14:textId="77777777" w:rsidR="00412848" w:rsidRPr="0024034C" w:rsidDel="00FE2337" w:rsidRDefault="00412848" w:rsidP="00234287">
            <w:pPr>
              <w:keepNext/>
              <w:keepLines/>
              <w:spacing w:after="0"/>
              <w:jc w:val="center"/>
              <w:rPr>
                <w:rFonts w:ascii="Arial" w:hAnsi="Arial" w:cs="Arial"/>
                <w:sz w:val="18"/>
                <w:lang w:eastAsia="ko-KR"/>
              </w:rPr>
            </w:pPr>
            <w:r w:rsidRPr="0024034C">
              <w:rPr>
                <w:rFonts w:ascii="Arial" w:hAnsi="Arial" w:cs="Arial"/>
                <w:sz w:val="18"/>
                <w:lang w:eastAsia="zh-CN"/>
              </w:rPr>
              <w:t>DC_2A-46D-66A_n71A</w:t>
            </w:r>
          </w:p>
        </w:tc>
        <w:tc>
          <w:tcPr>
            <w:tcW w:w="3686" w:type="dxa"/>
          </w:tcPr>
          <w:p w14:paraId="4F1D64BA"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DC_2A_n71A</w:t>
            </w:r>
          </w:p>
          <w:p w14:paraId="35AE204B" w14:textId="77777777" w:rsidR="00412848" w:rsidRPr="0024034C" w:rsidDel="00FE2337" w:rsidRDefault="00412848" w:rsidP="00234287">
            <w:pPr>
              <w:keepNext/>
              <w:keepLines/>
              <w:spacing w:after="0"/>
              <w:jc w:val="center"/>
              <w:rPr>
                <w:rFonts w:ascii="Arial" w:hAnsi="Arial"/>
                <w:sz w:val="18"/>
                <w:lang w:eastAsia="ko-KR"/>
              </w:rPr>
            </w:pPr>
            <w:r w:rsidRPr="0024034C">
              <w:rPr>
                <w:rFonts w:ascii="Arial" w:hAnsi="Arial" w:cs="Arial"/>
                <w:sz w:val="18"/>
                <w:lang w:eastAsia="zh-CN"/>
              </w:rPr>
              <w:t>DC_66A_n71A</w:t>
            </w:r>
          </w:p>
        </w:tc>
      </w:tr>
      <w:tr w:rsidR="00412848" w:rsidRPr="0024034C" w14:paraId="23FE1EA1" w14:textId="77777777" w:rsidTr="00234287">
        <w:trPr>
          <w:trHeight w:val="187"/>
          <w:jc w:val="center"/>
        </w:trPr>
        <w:tc>
          <w:tcPr>
            <w:tcW w:w="3397" w:type="dxa"/>
            <w:shd w:val="clear" w:color="auto" w:fill="auto"/>
            <w:noWrap/>
          </w:tcPr>
          <w:p w14:paraId="170AD5C4"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lastRenderedPageBreak/>
              <w:t>DC_2A-48A-(n)5AA</w:t>
            </w:r>
          </w:p>
        </w:tc>
        <w:tc>
          <w:tcPr>
            <w:tcW w:w="3686" w:type="dxa"/>
          </w:tcPr>
          <w:p w14:paraId="15B779D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DC_2A_n5A</w:t>
            </w:r>
          </w:p>
          <w:p w14:paraId="3AC9614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DC_48A_n5A</w:t>
            </w:r>
          </w:p>
          <w:p w14:paraId="5AA5C186"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ja-JP"/>
              </w:rPr>
              <w:t>DC_(n)5AA</w:t>
            </w:r>
            <w:r w:rsidRPr="0024034C">
              <w:rPr>
                <w:rFonts w:ascii="Arial" w:hAnsi="Arial"/>
                <w:sz w:val="18"/>
                <w:vertAlign w:val="superscript"/>
                <w:lang w:eastAsia="ja-JP"/>
              </w:rPr>
              <w:t>4</w:t>
            </w:r>
          </w:p>
        </w:tc>
      </w:tr>
      <w:tr w:rsidR="00412848" w:rsidRPr="0024034C" w14:paraId="2AC29FB2" w14:textId="77777777" w:rsidTr="00234287">
        <w:trPr>
          <w:trHeight w:val="187"/>
          <w:jc w:val="center"/>
        </w:trPr>
        <w:tc>
          <w:tcPr>
            <w:tcW w:w="3397" w:type="dxa"/>
            <w:shd w:val="clear" w:color="auto" w:fill="auto"/>
            <w:noWrap/>
          </w:tcPr>
          <w:p w14:paraId="66E9BE02" w14:textId="77777777" w:rsidR="00412848" w:rsidRPr="0024034C" w:rsidRDefault="00412848" w:rsidP="00234287">
            <w:pPr>
              <w:keepNext/>
              <w:keepLines/>
              <w:spacing w:after="0"/>
              <w:jc w:val="center"/>
              <w:rPr>
                <w:rFonts w:ascii="Arial" w:hAnsi="Arial"/>
                <w:noProof/>
                <w:sz w:val="18"/>
              </w:rPr>
            </w:pPr>
            <w:r w:rsidRPr="0024034C">
              <w:rPr>
                <w:rFonts w:ascii="Arial" w:hAnsi="Arial"/>
                <w:noProof/>
                <w:sz w:val="18"/>
              </w:rPr>
              <w:t>DC_2A-46A_n66A-n71A</w:t>
            </w:r>
          </w:p>
          <w:p w14:paraId="302B436C" w14:textId="77777777" w:rsidR="00412848" w:rsidRPr="0024034C" w:rsidRDefault="00412848" w:rsidP="00234287">
            <w:pPr>
              <w:keepNext/>
              <w:keepLines/>
              <w:spacing w:after="0"/>
              <w:jc w:val="center"/>
              <w:rPr>
                <w:rFonts w:ascii="Arial" w:hAnsi="Arial"/>
                <w:noProof/>
                <w:sz w:val="18"/>
              </w:rPr>
            </w:pPr>
            <w:r w:rsidRPr="0024034C">
              <w:rPr>
                <w:rFonts w:ascii="Arial" w:hAnsi="Arial"/>
                <w:noProof/>
                <w:sz w:val="18"/>
              </w:rPr>
              <w:t>DC_2A-46C_n66A-n71A</w:t>
            </w:r>
          </w:p>
          <w:p w14:paraId="06C640E8"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noProof/>
                <w:sz w:val="18"/>
              </w:rPr>
              <w:t>DC_2A-46D_n66A-n71A</w:t>
            </w:r>
          </w:p>
        </w:tc>
        <w:tc>
          <w:tcPr>
            <w:tcW w:w="3686" w:type="dxa"/>
          </w:tcPr>
          <w:p w14:paraId="7EB4C05F" w14:textId="77777777" w:rsidR="00412848" w:rsidRPr="0024034C" w:rsidRDefault="00412848" w:rsidP="00234287">
            <w:pPr>
              <w:keepNext/>
              <w:keepLines/>
              <w:spacing w:after="0"/>
              <w:jc w:val="center"/>
              <w:rPr>
                <w:rFonts w:ascii="Arial" w:hAnsi="Arial"/>
                <w:noProof/>
                <w:sz w:val="18"/>
              </w:rPr>
            </w:pPr>
            <w:r w:rsidRPr="0024034C">
              <w:rPr>
                <w:rFonts w:ascii="Arial" w:hAnsi="Arial"/>
                <w:noProof/>
                <w:sz w:val="18"/>
              </w:rPr>
              <w:t>DC_2A_n66A</w:t>
            </w:r>
          </w:p>
          <w:p w14:paraId="7744F046"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noProof/>
                <w:sz w:val="18"/>
              </w:rPr>
              <w:t>DC_2A_n71A</w:t>
            </w:r>
          </w:p>
        </w:tc>
      </w:tr>
      <w:tr w:rsidR="00412848" w:rsidRPr="0024034C" w14:paraId="7D89E6C0" w14:textId="77777777" w:rsidTr="00234287">
        <w:trPr>
          <w:trHeight w:val="187"/>
          <w:jc w:val="center"/>
        </w:trPr>
        <w:tc>
          <w:tcPr>
            <w:tcW w:w="3397" w:type="dxa"/>
            <w:shd w:val="clear" w:color="auto" w:fill="auto"/>
            <w:noWrap/>
          </w:tcPr>
          <w:p w14:paraId="077549A8" w14:textId="77777777" w:rsidR="00412848" w:rsidRPr="0024034C" w:rsidRDefault="00412848" w:rsidP="00234287">
            <w:pPr>
              <w:keepNext/>
              <w:keepLines/>
              <w:spacing w:after="0"/>
              <w:jc w:val="center"/>
              <w:rPr>
                <w:rFonts w:ascii="Arial" w:hAnsi="Arial"/>
                <w:noProof/>
                <w:sz w:val="18"/>
              </w:rPr>
            </w:pPr>
            <w:r w:rsidRPr="0024034C">
              <w:rPr>
                <w:rFonts w:ascii="Arial" w:hAnsi="Arial"/>
                <w:sz w:val="18"/>
                <w:lang w:eastAsia="ja-JP"/>
              </w:rPr>
              <w:t>DC_2A-48A_n48A-n66A</w:t>
            </w:r>
          </w:p>
        </w:tc>
        <w:tc>
          <w:tcPr>
            <w:tcW w:w="3686" w:type="dxa"/>
          </w:tcPr>
          <w:p w14:paraId="39976B4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DC_2A_n48A</w:t>
            </w:r>
          </w:p>
          <w:p w14:paraId="00FB53F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DC_2A_n66A</w:t>
            </w:r>
          </w:p>
          <w:p w14:paraId="44D01386" w14:textId="77777777" w:rsidR="00412848" w:rsidRPr="0024034C" w:rsidRDefault="00412848" w:rsidP="00234287">
            <w:pPr>
              <w:keepNext/>
              <w:keepLines/>
              <w:spacing w:after="0"/>
              <w:jc w:val="center"/>
              <w:rPr>
                <w:rFonts w:ascii="Arial" w:hAnsi="Arial"/>
                <w:noProof/>
                <w:sz w:val="18"/>
              </w:rPr>
            </w:pPr>
            <w:r w:rsidRPr="0024034C">
              <w:rPr>
                <w:rFonts w:ascii="Arial" w:hAnsi="Arial"/>
                <w:sz w:val="18"/>
                <w:lang w:eastAsia="ja-JP"/>
              </w:rPr>
              <w:t>DC_48A_n66A</w:t>
            </w:r>
          </w:p>
        </w:tc>
      </w:tr>
      <w:tr w:rsidR="00412848" w:rsidRPr="0024034C" w14:paraId="3F08D3F6" w14:textId="77777777" w:rsidTr="00234287">
        <w:trPr>
          <w:trHeight w:val="187"/>
          <w:jc w:val="center"/>
        </w:trPr>
        <w:tc>
          <w:tcPr>
            <w:tcW w:w="3397" w:type="dxa"/>
            <w:shd w:val="clear" w:color="auto" w:fill="auto"/>
            <w:noWrap/>
          </w:tcPr>
          <w:p w14:paraId="2E664EB5" w14:textId="77777777" w:rsidR="00412848" w:rsidRPr="0024034C" w:rsidRDefault="00412848" w:rsidP="002342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DC_2A-48A-66A_n2A</w:t>
            </w:r>
          </w:p>
          <w:p w14:paraId="25E65271" w14:textId="77777777" w:rsidR="00412848" w:rsidRPr="0024034C" w:rsidRDefault="00412848" w:rsidP="002342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DC_2A-48C-66A_n2A</w:t>
            </w:r>
          </w:p>
          <w:p w14:paraId="0FF586FB" w14:textId="77777777" w:rsidR="00412848" w:rsidRPr="0024034C" w:rsidRDefault="00412848" w:rsidP="002342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DC_2A-48D-66A_n2A</w:t>
            </w:r>
          </w:p>
          <w:p w14:paraId="5947FB10" w14:textId="77777777" w:rsidR="00412848" w:rsidRPr="0024034C" w:rsidRDefault="00412848" w:rsidP="00234287">
            <w:pPr>
              <w:keepNext/>
              <w:keepLines/>
              <w:spacing w:after="0"/>
              <w:jc w:val="center"/>
              <w:rPr>
                <w:rFonts w:ascii="Arial" w:hAnsi="Arial"/>
                <w:sz w:val="18"/>
                <w:lang w:eastAsia="ja-JP"/>
              </w:rPr>
            </w:pPr>
            <w:r w:rsidRPr="0024034C">
              <w:rPr>
                <w:rFonts w:ascii="Arial" w:eastAsia="Yu Mincho" w:hAnsi="Arial" w:cs="Arial"/>
                <w:sz w:val="18"/>
                <w:lang w:val="en-US" w:eastAsia="ja-JP"/>
              </w:rPr>
              <w:t>DC_2A-48E-66A_n2A</w:t>
            </w:r>
          </w:p>
        </w:tc>
        <w:tc>
          <w:tcPr>
            <w:tcW w:w="3686" w:type="dxa"/>
          </w:tcPr>
          <w:p w14:paraId="39777146"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DC_66A_n2A</w:t>
            </w:r>
          </w:p>
          <w:p w14:paraId="364169D0"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DC_48A_n2A</w:t>
            </w:r>
          </w:p>
          <w:p w14:paraId="0685332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val="en-US" w:eastAsia="fi-FI"/>
              </w:rPr>
              <w:t>DC_2A_n2A</w:t>
            </w:r>
            <w:r w:rsidRPr="0024034C">
              <w:rPr>
                <w:rFonts w:ascii="Arial" w:hAnsi="Arial"/>
                <w:b/>
                <w:sz w:val="18"/>
                <w:vertAlign w:val="superscript"/>
                <w:lang w:val="en-US" w:eastAsia="fi-FI"/>
              </w:rPr>
              <w:t>4</w:t>
            </w:r>
          </w:p>
        </w:tc>
      </w:tr>
      <w:tr w:rsidR="00412848" w:rsidRPr="0024034C" w14:paraId="5D46AE60" w14:textId="77777777" w:rsidTr="00234287">
        <w:trPr>
          <w:trHeight w:val="187"/>
          <w:jc w:val="center"/>
        </w:trPr>
        <w:tc>
          <w:tcPr>
            <w:tcW w:w="3397" w:type="dxa"/>
            <w:shd w:val="clear" w:color="auto" w:fill="auto"/>
            <w:noWrap/>
          </w:tcPr>
          <w:p w14:paraId="50B847F4"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ja-JP"/>
              </w:rPr>
              <w:t>DC_2A-48A-66A_n5A</w:t>
            </w:r>
          </w:p>
        </w:tc>
        <w:tc>
          <w:tcPr>
            <w:tcW w:w="3686" w:type="dxa"/>
          </w:tcPr>
          <w:p w14:paraId="48AD2F56"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36FDCBF6"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DC_48A_n5A</w:t>
            </w:r>
          </w:p>
          <w:p w14:paraId="41866E6A"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ja-JP"/>
              </w:rPr>
              <w:t>DC_66A_n5A</w:t>
            </w:r>
          </w:p>
        </w:tc>
      </w:tr>
      <w:tr w:rsidR="00412848" w:rsidRPr="0024034C" w14:paraId="5193FAC0" w14:textId="77777777" w:rsidTr="00234287">
        <w:trPr>
          <w:trHeight w:val="187"/>
          <w:jc w:val="center"/>
        </w:trPr>
        <w:tc>
          <w:tcPr>
            <w:tcW w:w="3397" w:type="dxa"/>
            <w:shd w:val="clear" w:color="auto" w:fill="auto"/>
            <w:noWrap/>
          </w:tcPr>
          <w:p w14:paraId="7B9C78DB"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DC_2A-48C-66A_n5A</w:t>
            </w:r>
          </w:p>
          <w:p w14:paraId="3CD55D8C"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DC_2A-48D-66A_n5A</w:t>
            </w:r>
          </w:p>
          <w:p w14:paraId="6072A497"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DC_2A-48E-66A_n5A</w:t>
            </w:r>
          </w:p>
        </w:tc>
        <w:tc>
          <w:tcPr>
            <w:tcW w:w="3686" w:type="dxa"/>
          </w:tcPr>
          <w:p w14:paraId="292121CE"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771A935B"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DC_66A_n5A</w:t>
            </w:r>
          </w:p>
        </w:tc>
      </w:tr>
      <w:tr w:rsidR="00412848" w:rsidRPr="0024034C" w14:paraId="0CCF6F46" w14:textId="77777777" w:rsidTr="00234287">
        <w:trPr>
          <w:trHeight w:val="187"/>
          <w:jc w:val="center"/>
        </w:trPr>
        <w:tc>
          <w:tcPr>
            <w:tcW w:w="3397" w:type="dxa"/>
            <w:shd w:val="clear" w:color="auto" w:fill="auto"/>
            <w:noWrap/>
          </w:tcPr>
          <w:p w14:paraId="350778C8"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sz w:val="18"/>
                <w:lang w:eastAsia="fi-FI"/>
              </w:rPr>
              <w:t>DC_2A-48A-66A_n12A</w:t>
            </w:r>
          </w:p>
        </w:tc>
        <w:tc>
          <w:tcPr>
            <w:tcW w:w="3686" w:type="dxa"/>
          </w:tcPr>
          <w:p w14:paraId="7AB1731C"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2A_n12A</w:t>
            </w:r>
          </w:p>
          <w:p w14:paraId="0499ECF1"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48A_n12A</w:t>
            </w:r>
          </w:p>
          <w:p w14:paraId="20237F18"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eastAsia="MS Mincho" w:hAnsi="Arial" w:cs="Arial"/>
                <w:sz w:val="18"/>
                <w:lang w:eastAsia="ja-JP"/>
              </w:rPr>
              <w:t>66A_n12A</w:t>
            </w:r>
          </w:p>
        </w:tc>
      </w:tr>
      <w:tr w:rsidR="00412848" w:rsidRPr="0024034C" w14:paraId="5110C8AB" w14:textId="77777777" w:rsidTr="00234287">
        <w:trPr>
          <w:trHeight w:val="187"/>
          <w:jc w:val="center"/>
        </w:trPr>
        <w:tc>
          <w:tcPr>
            <w:tcW w:w="3397" w:type="dxa"/>
            <w:shd w:val="clear" w:color="auto" w:fill="auto"/>
            <w:noWrap/>
          </w:tcPr>
          <w:p w14:paraId="0CEC82B6"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DC_2A-48A-66A_n66A</w:t>
            </w:r>
          </w:p>
          <w:p w14:paraId="685F2F05" w14:textId="77777777" w:rsidR="00412848" w:rsidRPr="0024034C" w:rsidRDefault="00412848" w:rsidP="002342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DC_2A-48C-66A_n66A</w:t>
            </w:r>
          </w:p>
          <w:p w14:paraId="269BC7C8" w14:textId="77777777" w:rsidR="00412848" w:rsidRPr="0024034C" w:rsidRDefault="00412848" w:rsidP="002342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DC_2A-48D-66A_n66A</w:t>
            </w:r>
          </w:p>
          <w:p w14:paraId="414C0BE3" w14:textId="77777777" w:rsidR="00412848" w:rsidRPr="0024034C" w:rsidRDefault="00412848" w:rsidP="00234287">
            <w:pPr>
              <w:keepNext/>
              <w:keepLines/>
              <w:spacing w:after="0"/>
              <w:jc w:val="center"/>
              <w:rPr>
                <w:rFonts w:ascii="Arial" w:hAnsi="Arial"/>
                <w:sz w:val="18"/>
                <w:lang w:eastAsia="fi-FI"/>
              </w:rPr>
            </w:pPr>
            <w:r w:rsidRPr="0024034C">
              <w:rPr>
                <w:rFonts w:ascii="Arial" w:eastAsia="Yu Mincho" w:hAnsi="Arial" w:cs="Arial"/>
                <w:sz w:val="18"/>
                <w:lang w:val="en-US" w:eastAsia="ja-JP"/>
              </w:rPr>
              <w:t>DC_2A-48E-66A_n66A</w:t>
            </w:r>
          </w:p>
        </w:tc>
        <w:tc>
          <w:tcPr>
            <w:tcW w:w="3686" w:type="dxa"/>
          </w:tcPr>
          <w:p w14:paraId="1D70E134" w14:textId="77777777" w:rsidR="00412848" w:rsidRPr="0024034C" w:rsidRDefault="00412848" w:rsidP="00234287">
            <w:pPr>
              <w:keepNext/>
              <w:keepLines/>
              <w:spacing w:after="0"/>
              <w:jc w:val="center"/>
              <w:rPr>
                <w:rFonts w:ascii="Arial" w:hAnsi="Arial"/>
                <w:sz w:val="18"/>
                <w:vertAlign w:val="superscript"/>
                <w:lang w:val="en-US" w:eastAsia="fi-FI"/>
              </w:rPr>
            </w:pPr>
            <w:r w:rsidRPr="0024034C">
              <w:rPr>
                <w:rFonts w:ascii="Arial" w:hAnsi="Arial"/>
                <w:sz w:val="18"/>
                <w:lang w:val="en-US" w:eastAsia="fi-FI"/>
              </w:rPr>
              <w:t>DC_66A_n66A</w:t>
            </w:r>
            <w:r w:rsidRPr="0024034C">
              <w:rPr>
                <w:rFonts w:ascii="Arial" w:hAnsi="Arial"/>
                <w:sz w:val="18"/>
                <w:vertAlign w:val="superscript"/>
                <w:lang w:val="en-US" w:eastAsia="fi-FI"/>
              </w:rPr>
              <w:t>4</w:t>
            </w:r>
          </w:p>
          <w:p w14:paraId="0E7C4449"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DC_48A_n66A</w:t>
            </w:r>
          </w:p>
          <w:p w14:paraId="5054676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val="en-US" w:eastAsia="fi-FI"/>
              </w:rPr>
              <w:t>DC_2A_n66A</w:t>
            </w:r>
          </w:p>
        </w:tc>
      </w:tr>
      <w:tr w:rsidR="00412848" w:rsidRPr="0024034C" w14:paraId="01BF4FD7" w14:textId="77777777" w:rsidTr="00234287">
        <w:trPr>
          <w:trHeight w:val="187"/>
          <w:jc w:val="center"/>
        </w:trPr>
        <w:tc>
          <w:tcPr>
            <w:tcW w:w="3397" w:type="dxa"/>
            <w:shd w:val="clear" w:color="auto" w:fill="auto"/>
            <w:noWrap/>
          </w:tcPr>
          <w:p w14:paraId="0BEF1C92"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sz w:val="18"/>
                <w:lang w:eastAsia="fi-FI"/>
              </w:rPr>
              <w:t>DC_2A-48A-66A_n71A</w:t>
            </w:r>
          </w:p>
        </w:tc>
        <w:tc>
          <w:tcPr>
            <w:tcW w:w="3686" w:type="dxa"/>
          </w:tcPr>
          <w:p w14:paraId="6F27B559"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61650CE5"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48A_n71A</w:t>
            </w:r>
          </w:p>
          <w:p w14:paraId="7CAC86E1"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412848" w:rsidRPr="0024034C" w14:paraId="7A72B9C3"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366A660" w14:textId="77777777" w:rsidR="00412848" w:rsidRPr="0024034C" w:rsidRDefault="00412848" w:rsidP="00234287">
            <w:pPr>
              <w:keepNext/>
              <w:keepLines/>
              <w:spacing w:after="0"/>
              <w:jc w:val="center"/>
              <w:rPr>
                <w:rFonts w:ascii="Arial" w:hAnsi="Arial"/>
                <w:sz w:val="18"/>
                <w:lang w:val="fi-FI" w:eastAsia="fi-FI"/>
              </w:rPr>
            </w:pPr>
            <w:r w:rsidRPr="0024034C">
              <w:rPr>
                <w:rFonts w:ascii="Arial" w:hAnsi="Arial"/>
                <w:sz w:val="18"/>
                <w:lang w:val="fi-FI" w:eastAsia="fi-FI"/>
              </w:rPr>
              <w:t>DC_2A-48A-66A_n77A</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34097E5B" w14:textId="77777777" w:rsidR="00412848" w:rsidRPr="0024034C" w:rsidRDefault="00412848" w:rsidP="00234287">
            <w:pPr>
              <w:keepNext/>
              <w:keepLines/>
              <w:spacing w:after="0"/>
              <w:jc w:val="center"/>
              <w:rPr>
                <w:rFonts w:ascii="Arial" w:hAnsi="Arial"/>
                <w:sz w:val="18"/>
                <w:lang w:val="fi-FI" w:eastAsia="fi-FI"/>
              </w:rPr>
            </w:pPr>
            <w:r w:rsidRPr="0024034C">
              <w:rPr>
                <w:rFonts w:ascii="Arial" w:hAnsi="Arial"/>
                <w:sz w:val="18"/>
                <w:lang w:val="fi-FI" w:eastAsia="fi-FI"/>
              </w:rPr>
              <w:t>DC_2A-48C-66A_n77A</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6B412C7E" w14:textId="77777777" w:rsidR="00412848" w:rsidRPr="0024034C" w:rsidRDefault="00412848" w:rsidP="00234287">
            <w:pPr>
              <w:keepNext/>
              <w:keepLines/>
              <w:spacing w:after="0"/>
              <w:jc w:val="center"/>
              <w:rPr>
                <w:rFonts w:ascii="Arial" w:hAnsi="Arial"/>
                <w:sz w:val="18"/>
                <w:lang w:val="fi-FI" w:eastAsia="fi-FI"/>
              </w:rPr>
            </w:pPr>
            <w:r w:rsidRPr="0024034C">
              <w:rPr>
                <w:rFonts w:ascii="Arial" w:hAnsi="Arial"/>
                <w:sz w:val="18"/>
                <w:lang w:val="fi-FI" w:eastAsia="fi-FI"/>
              </w:rPr>
              <w:t>DC_2A-48A-66A_n77C</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3E54C9E5" w14:textId="77777777" w:rsidR="00412848" w:rsidRPr="0024034C" w:rsidRDefault="00412848" w:rsidP="00234287">
            <w:pPr>
              <w:keepNext/>
              <w:keepLines/>
              <w:spacing w:after="0"/>
              <w:jc w:val="center"/>
              <w:rPr>
                <w:rFonts w:ascii="Arial" w:hAnsi="Arial"/>
                <w:sz w:val="18"/>
                <w:lang w:val="fi-FI" w:eastAsia="fi-FI"/>
              </w:rPr>
            </w:pPr>
            <w:r w:rsidRPr="0024034C">
              <w:rPr>
                <w:rFonts w:ascii="Arial" w:hAnsi="Arial"/>
                <w:sz w:val="18"/>
                <w:lang w:val="fi-FI" w:eastAsia="fi-FI"/>
              </w:rPr>
              <w:t>DC_2A-48C-66A_n77C</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55D2343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DC_2A-48D-66A_n77A</w:t>
            </w:r>
            <w:r w:rsidRPr="0024034C">
              <w:rPr>
                <w:rFonts w:ascii="Arial" w:hAnsi="Arial"/>
                <w:sz w:val="18"/>
                <w:vertAlign w:val="superscript"/>
                <w:lang w:val="fi-FI" w:eastAsia="fi-FI"/>
              </w:rPr>
              <w:t>7,8,9</w:t>
            </w:r>
          </w:p>
          <w:p w14:paraId="7C2A6D5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DC_2A-48E-66A_n77A</w:t>
            </w:r>
            <w:r w:rsidRPr="0024034C">
              <w:rPr>
                <w:rFonts w:ascii="Arial" w:hAnsi="Arial"/>
                <w:sz w:val="18"/>
                <w:vertAlign w:val="superscript"/>
                <w:lang w:val="fi-FI" w:eastAsia="fi-FI"/>
              </w:rPr>
              <w:t>7,8,9</w:t>
            </w:r>
          </w:p>
        </w:tc>
        <w:tc>
          <w:tcPr>
            <w:tcW w:w="3686" w:type="dxa"/>
            <w:tcBorders>
              <w:top w:val="single" w:sz="4" w:space="0" w:color="auto"/>
              <w:left w:val="single" w:sz="4" w:space="0" w:color="auto"/>
              <w:bottom w:val="single" w:sz="4" w:space="0" w:color="auto"/>
              <w:right w:val="single" w:sz="4" w:space="0" w:color="auto"/>
            </w:tcBorders>
          </w:tcPr>
          <w:p w14:paraId="02B15509"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sz w:val="18"/>
                <w:lang w:eastAsia="fi-FI"/>
              </w:rPr>
              <w:t>DC_2A_n77A</w:t>
            </w:r>
          </w:p>
          <w:p w14:paraId="6817F72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val="en-US" w:eastAsia="fi-FI"/>
              </w:rPr>
              <w:t>DC_66A_n77A</w:t>
            </w:r>
          </w:p>
        </w:tc>
      </w:tr>
      <w:tr w:rsidR="00412848" w:rsidRPr="0024034C" w14:paraId="0E5FA667" w14:textId="77777777" w:rsidTr="00234287">
        <w:trPr>
          <w:trHeight w:val="187"/>
          <w:jc w:val="center"/>
        </w:trPr>
        <w:tc>
          <w:tcPr>
            <w:tcW w:w="3397" w:type="dxa"/>
            <w:shd w:val="clear" w:color="auto" w:fill="auto"/>
            <w:noWrap/>
            <w:vAlign w:val="center"/>
          </w:tcPr>
          <w:p w14:paraId="1E4D7011"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DC_2A-66A_n2A-n77A</w:t>
            </w:r>
          </w:p>
          <w:p w14:paraId="1BD10A54" w14:textId="77777777" w:rsidR="00412848" w:rsidRPr="0024034C" w:rsidRDefault="00412848" w:rsidP="00234287">
            <w:pPr>
              <w:keepNext/>
              <w:keepLines/>
              <w:spacing w:after="0"/>
              <w:jc w:val="center"/>
              <w:rPr>
                <w:rFonts w:ascii="Arial" w:hAnsi="Arial"/>
                <w:sz w:val="18"/>
                <w:lang w:val="fi-FI" w:eastAsia="fi-FI"/>
              </w:rPr>
            </w:pPr>
            <w:r w:rsidRPr="0024034C">
              <w:rPr>
                <w:rFonts w:ascii="Arial" w:hAnsi="Arial"/>
                <w:sz w:val="18"/>
                <w:lang w:eastAsia="fi-FI"/>
              </w:rPr>
              <w:t>DC_2A-66A_n2A-n77C</w:t>
            </w:r>
          </w:p>
        </w:tc>
        <w:tc>
          <w:tcPr>
            <w:tcW w:w="3686" w:type="dxa"/>
            <w:vAlign w:val="center"/>
          </w:tcPr>
          <w:p w14:paraId="3D85FD4D"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DC_2A_n77A</w:t>
            </w:r>
          </w:p>
          <w:p w14:paraId="58534312"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DC_66A_n2A</w:t>
            </w:r>
          </w:p>
          <w:p w14:paraId="0D40EA0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rPr>
              <w:t>DC_66A_n77A</w:t>
            </w:r>
          </w:p>
        </w:tc>
      </w:tr>
      <w:tr w:rsidR="00412848" w:rsidRPr="0024034C" w14:paraId="6783DA76" w14:textId="77777777" w:rsidTr="00234287">
        <w:trPr>
          <w:trHeight w:val="187"/>
          <w:jc w:val="center"/>
        </w:trPr>
        <w:tc>
          <w:tcPr>
            <w:tcW w:w="3397" w:type="dxa"/>
            <w:shd w:val="clear" w:color="auto" w:fill="auto"/>
            <w:noWrap/>
            <w:vAlign w:val="center"/>
          </w:tcPr>
          <w:p w14:paraId="067F814F" w14:textId="77777777" w:rsidR="00412848" w:rsidRPr="0024034C" w:rsidRDefault="00412848" w:rsidP="00234287">
            <w:pPr>
              <w:keepNext/>
              <w:keepLines/>
              <w:spacing w:after="0"/>
              <w:jc w:val="center"/>
              <w:rPr>
                <w:rFonts w:ascii="Arial" w:hAnsi="Arial" w:cs="Arial"/>
                <w:sz w:val="18"/>
                <w:szCs w:val="18"/>
              </w:rPr>
            </w:pPr>
            <w:r w:rsidRPr="0024034C">
              <w:rPr>
                <w:rFonts w:ascii="Arial" w:eastAsia="Malgun Gothic" w:hAnsi="Arial" w:cs="Arial"/>
                <w:sz w:val="18"/>
                <w:szCs w:val="18"/>
              </w:rPr>
              <w:t>DC_2A-66A-66A_n2A-n77A</w:t>
            </w:r>
          </w:p>
        </w:tc>
        <w:tc>
          <w:tcPr>
            <w:tcW w:w="3686" w:type="dxa"/>
            <w:vAlign w:val="center"/>
          </w:tcPr>
          <w:p w14:paraId="6490568A"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DC_2A_n77A</w:t>
            </w:r>
          </w:p>
          <w:p w14:paraId="1054D7BC"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DC_66A_n2A</w:t>
            </w:r>
          </w:p>
          <w:p w14:paraId="21E4F47B"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DC_66A_n77A</w:t>
            </w:r>
          </w:p>
        </w:tc>
      </w:tr>
      <w:tr w:rsidR="00412848" w:rsidRPr="0024034C" w14:paraId="1CFE23EF" w14:textId="77777777" w:rsidTr="00234287">
        <w:trPr>
          <w:trHeight w:val="187"/>
          <w:jc w:val="center"/>
        </w:trPr>
        <w:tc>
          <w:tcPr>
            <w:tcW w:w="3397" w:type="dxa"/>
            <w:shd w:val="clear" w:color="auto" w:fill="auto"/>
            <w:noWrap/>
          </w:tcPr>
          <w:p w14:paraId="4860E18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DC_2A-66A-(n)5AA</w:t>
            </w:r>
          </w:p>
          <w:p w14:paraId="47B8806F"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DC_2A-2A-66A-(n)5AA</w:t>
            </w:r>
          </w:p>
          <w:p w14:paraId="0C24095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DC_2A-66A-66A-(n)5AA</w:t>
            </w:r>
          </w:p>
        </w:tc>
        <w:tc>
          <w:tcPr>
            <w:tcW w:w="3686" w:type="dxa"/>
          </w:tcPr>
          <w:p w14:paraId="5D87922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DC_2A_n5A</w:t>
            </w:r>
          </w:p>
          <w:p w14:paraId="34FF589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DC_66A_n5A</w:t>
            </w:r>
          </w:p>
          <w:p w14:paraId="42F71C1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DC_(n)5AA</w:t>
            </w:r>
            <w:r w:rsidRPr="0024034C">
              <w:rPr>
                <w:rFonts w:ascii="Arial" w:hAnsi="Arial"/>
                <w:sz w:val="18"/>
                <w:vertAlign w:val="superscript"/>
                <w:lang w:eastAsia="ja-JP"/>
              </w:rPr>
              <w:t>4</w:t>
            </w:r>
          </w:p>
        </w:tc>
      </w:tr>
      <w:tr w:rsidR="00412848" w:rsidRPr="0024034C" w14:paraId="5D7BB551" w14:textId="77777777" w:rsidTr="00234287">
        <w:trPr>
          <w:trHeight w:val="187"/>
          <w:jc w:val="center"/>
        </w:trPr>
        <w:tc>
          <w:tcPr>
            <w:tcW w:w="3397" w:type="dxa"/>
            <w:shd w:val="clear" w:color="auto" w:fill="auto"/>
            <w:noWrap/>
          </w:tcPr>
          <w:p w14:paraId="5CB53F6B" w14:textId="77777777" w:rsidR="00412848" w:rsidRPr="0024034C" w:rsidRDefault="00412848" w:rsidP="00234287">
            <w:pPr>
              <w:keepNext/>
              <w:keepLines/>
              <w:spacing w:after="0" w:line="256" w:lineRule="auto"/>
              <w:jc w:val="center"/>
              <w:rPr>
                <w:rFonts w:ascii="Arial" w:hAnsi="Arial" w:cs="Arial"/>
                <w:sz w:val="18"/>
                <w:lang w:eastAsia="zh-CN"/>
              </w:rPr>
            </w:pPr>
            <w:r w:rsidRPr="0024034C">
              <w:rPr>
                <w:rFonts w:ascii="Arial" w:hAnsi="Arial"/>
                <w:b/>
                <w:sz w:val="18"/>
              </w:rPr>
              <w:br w:type="page"/>
            </w:r>
            <w:r w:rsidRPr="0024034C">
              <w:rPr>
                <w:rFonts w:ascii="Arial" w:hAnsi="Arial" w:cs="Arial"/>
                <w:sz w:val="18"/>
                <w:szCs w:val="18"/>
              </w:rPr>
              <w:t>DC_2A-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304EE388"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sz w:val="18"/>
                <w:szCs w:val="18"/>
              </w:rPr>
              <w:t>DC_</w:t>
            </w:r>
            <w:r w:rsidRPr="001F6C0E">
              <w:rPr>
                <w:rFonts w:ascii="Arial" w:hAnsi="Arial" w:cs="Arial"/>
                <w:sz w:val="18"/>
                <w:szCs w:val="18"/>
                <w:lang w:val="en-US"/>
              </w:rPr>
              <w:t>66</w:t>
            </w:r>
            <w:proofErr w:type="spellStart"/>
            <w:r w:rsidRPr="0024034C">
              <w:rPr>
                <w:rFonts w:ascii="Arial" w:hAnsi="Arial" w:cs="Arial"/>
                <w:sz w:val="18"/>
                <w:szCs w:val="18"/>
              </w:rPr>
              <w:t>A_n</w:t>
            </w:r>
            <w:proofErr w:type="spellEnd"/>
            <w:r w:rsidRPr="001F6C0E">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1F6C0E">
              <w:rPr>
                <w:rFonts w:ascii="Arial" w:hAnsi="Arial" w:cs="Arial"/>
                <w:sz w:val="18"/>
                <w:szCs w:val="18"/>
                <w:lang w:val="en-US"/>
              </w:rPr>
              <w:t>66</w:t>
            </w:r>
            <w:r w:rsidRPr="0024034C">
              <w:rPr>
                <w:rFonts w:ascii="Arial" w:hAnsi="Arial" w:cs="Arial"/>
                <w:sz w:val="18"/>
                <w:szCs w:val="18"/>
              </w:rPr>
              <w:t>A_n78A</w:t>
            </w:r>
          </w:p>
        </w:tc>
      </w:tr>
      <w:tr w:rsidR="00412848" w:rsidRPr="0024034C" w14:paraId="55696ECC" w14:textId="77777777" w:rsidTr="00234287">
        <w:trPr>
          <w:trHeight w:val="187"/>
          <w:jc w:val="center"/>
        </w:trPr>
        <w:tc>
          <w:tcPr>
            <w:tcW w:w="3397" w:type="dxa"/>
            <w:shd w:val="clear" w:color="auto" w:fill="auto"/>
            <w:noWrap/>
          </w:tcPr>
          <w:p w14:paraId="6DE7C741" w14:textId="77777777" w:rsidR="00412848" w:rsidRPr="0024034C" w:rsidRDefault="00412848" w:rsidP="00234287">
            <w:pPr>
              <w:keepNext/>
              <w:keepLines/>
              <w:spacing w:after="0"/>
              <w:jc w:val="center"/>
              <w:rPr>
                <w:rFonts w:ascii="Arial" w:hAnsi="Arial"/>
                <w:sz w:val="18"/>
                <w:vertAlign w:val="superscript"/>
                <w:lang w:eastAsia="fi-FI"/>
              </w:rPr>
            </w:pPr>
            <w:r w:rsidRPr="0024034C">
              <w:rPr>
                <w:rFonts w:ascii="Arial" w:hAnsi="Arial"/>
                <w:sz w:val="18"/>
              </w:rPr>
              <w:t>DC_2A-66A_n5A-n77A</w:t>
            </w:r>
            <w:r w:rsidRPr="0024034C">
              <w:rPr>
                <w:rFonts w:ascii="Arial" w:hAnsi="Arial"/>
                <w:sz w:val="18"/>
                <w:vertAlign w:val="superscript"/>
                <w:lang w:eastAsia="fi-FI"/>
              </w:rPr>
              <w:t>9</w:t>
            </w:r>
          </w:p>
          <w:p w14:paraId="6FD3F8D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DC_2A-2A-66A_n5A-n77A</w:t>
            </w:r>
            <w:r w:rsidRPr="0024034C">
              <w:rPr>
                <w:rFonts w:ascii="Arial" w:hAnsi="Arial"/>
                <w:bCs/>
                <w:sz w:val="18"/>
                <w:vertAlign w:val="superscript"/>
                <w:lang w:eastAsia="fi-FI"/>
              </w:rPr>
              <w:t>9</w:t>
            </w:r>
          </w:p>
          <w:p w14:paraId="31FEC74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DC_2A-66A-66A_n5A-n77A</w:t>
            </w:r>
            <w:r w:rsidRPr="0024034C">
              <w:rPr>
                <w:rFonts w:ascii="Arial" w:hAnsi="Arial"/>
                <w:bCs/>
                <w:sz w:val="18"/>
                <w:vertAlign w:val="superscript"/>
                <w:lang w:eastAsia="fi-FI"/>
              </w:rPr>
              <w:t>9</w:t>
            </w:r>
          </w:p>
          <w:p w14:paraId="16306B1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DC_2A-66A_n5A-n77C</w:t>
            </w:r>
            <w:r w:rsidRPr="0024034C">
              <w:rPr>
                <w:rFonts w:ascii="Arial" w:hAnsi="Arial"/>
                <w:bCs/>
                <w:sz w:val="18"/>
                <w:vertAlign w:val="superscript"/>
                <w:lang w:eastAsia="fi-FI"/>
              </w:rPr>
              <w:t>9</w:t>
            </w:r>
          </w:p>
        </w:tc>
        <w:tc>
          <w:tcPr>
            <w:tcW w:w="3686" w:type="dxa"/>
          </w:tcPr>
          <w:p w14:paraId="5A88A82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DC_2A_n5A</w:t>
            </w:r>
          </w:p>
          <w:p w14:paraId="47A7710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7DA7EE5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DC_5A_n77A</w:t>
            </w:r>
          </w:p>
          <w:p w14:paraId="2E7030F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DC_66A_n5A</w:t>
            </w:r>
          </w:p>
          <w:p w14:paraId="2112483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lang w:eastAsia="fi-FI"/>
              </w:rPr>
              <w:t>9</w:t>
            </w:r>
          </w:p>
        </w:tc>
      </w:tr>
      <w:tr w:rsidR="00412848" w:rsidRPr="0024034C" w14:paraId="4115F9D6" w14:textId="77777777" w:rsidTr="00234287">
        <w:trPr>
          <w:trHeight w:val="187"/>
          <w:jc w:val="center"/>
        </w:trPr>
        <w:tc>
          <w:tcPr>
            <w:tcW w:w="3397" w:type="dxa"/>
            <w:shd w:val="clear" w:color="auto" w:fill="auto"/>
            <w:noWrap/>
            <w:vAlign w:val="center"/>
          </w:tcPr>
          <w:p w14:paraId="48CC7BE0" w14:textId="77777777" w:rsidR="00412848" w:rsidRPr="0024034C" w:rsidRDefault="00412848" w:rsidP="00234287">
            <w:pPr>
              <w:keepNext/>
              <w:keepLines/>
              <w:spacing w:after="0"/>
              <w:jc w:val="center"/>
              <w:rPr>
                <w:rFonts w:ascii="Arial" w:hAnsi="Arial"/>
                <w:sz w:val="18"/>
              </w:rPr>
            </w:pPr>
            <w:r w:rsidRPr="0024034C">
              <w:rPr>
                <w:rFonts w:ascii="Arial" w:hAnsi="Arial"/>
                <w:sz w:val="18"/>
              </w:rPr>
              <w:br w:type="page"/>
            </w:r>
            <w:r w:rsidRPr="0024034C">
              <w:rPr>
                <w:rFonts w:ascii="Arial" w:eastAsia="Malgun Gothic" w:hAnsi="Arial" w:cs="Arial"/>
                <w:sz w:val="18"/>
                <w:szCs w:val="18"/>
              </w:rPr>
              <w:t>DC_2A-66A_n25A-n66A</w:t>
            </w:r>
            <w:r w:rsidRPr="0024034C">
              <w:rPr>
                <w:rFonts w:ascii="Arial" w:hAnsi="Arial"/>
                <w:sz w:val="18"/>
                <w:vertAlign w:val="superscript"/>
                <w:lang w:eastAsia="ja-JP"/>
              </w:rPr>
              <w:t>7,8</w:t>
            </w:r>
          </w:p>
        </w:tc>
        <w:tc>
          <w:tcPr>
            <w:tcW w:w="3686" w:type="dxa"/>
            <w:vAlign w:val="center"/>
          </w:tcPr>
          <w:p w14:paraId="67B90C33"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szCs w:val="18"/>
              </w:rPr>
              <w:t>DC_2A_n66A</w:t>
            </w:r>
            <w:r w:rsidRPr="0024034C">
              <w:rPr>
                <w:rFonts w:ascii="Arial" w:hAnsi="Arial" w:cs="Arial"/>
                <w:sz w:val="18"/>
                <w:szCs w:val="18"/>
              </w:rPr>
              <w:br/>
              <w:t>DC_66A_n25A</w:t>
            </w:r>
          </w:p>
        </w:tc>
      </w:tr>
      <w:tr w:rsidR="00412848" w:rsidRPr="0024034C" w14:paraId="4FB9B879" w14:textId="77777777" w:rsidTr="00234287">
        <w:trPr>
          <w:trHeight w:val="187"/>
          <w:jc w:val="center"/>
        </w:trPr>
        <w:tc>
          <w:tcPr>
            <w:tcW w:w="3397" w:type="dxa"/>
            <w:shd w:val="clear" w:color="auto" w:fill="auto"/>
            <w:noWrap/>
          </w:tcPr>
          <w:p w14:paraId="031E638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ja-JP"/>
              </w:rPr>
              <w:t>DC_2A-66A_n38A-n78A</w:t>
            </w:r>
          </w:p>
        </w:tc>
        <w:tc>
          <w:tcPr>
            <w:tcW w:w="3686" w:type="dxa"/>
          </w:tcPr>
          <w:p w14:paraId="3FDC20C2"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DC_2A_n38A</w:t>
            </w:r>
          </w:p>
          <w:p w14:paraId="7AE18499"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DC_2A_n78A</w:t>
            </w:r>
          </w:p>
          <w:p w14:paraId="38A8D56C"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DC_66A_n38A</w:t>
            </w:r>
          </w:p>
          <w:p w14:paraId="4010632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zh-CN"/>
              </w:rPr>
              <w:t>DC_66A_n78A</w:t>
            </w:r>
          </w:p>
        </w:tc>
      </w:tr>
      <w:tr w:rsidR="00412848" w:rsidRPr="0024034C" w14:paraId="4806C5E4" w14:textId="77777777" w:rsidTr="00234287">
        <w:trPr>
          <w:trHeight w:val="187"/>
          <w:jc w:val="center"/>
        </w:trPr>
        <w:tc>
          <w:tcPr>
            <w:tcW w:w="3397" w:type="dxa"/>
            <w:shd w:val="clear" w:color="auto" w:fill="auto"/>
            <w:noWrap/>
          </w:tcPr>
          <w:p w14:paraId="22E6CED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DC_2A-66A-71A_n38A</w:t>
            </w:r>
          </w:p>
        </w:tc>
        <w:tc>
          <w:tcPr>
            <w:tcW w:w="3686" w:type="dxa"/>
          </w:tcPr>
          <w:p w14:paraId="0B9A5352"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2A_n38A</w:t>
            </w:r>
          </w:p>
          <w:p w14:paraId="3A7B2743"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66A_n38A</w:t>
            </w:r>
          </w:p>
          <w:p w14:paraId="219E113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71A_n38A</w:t>
            </w:r>
          </w:p>
        </w:tc>
      </w:tr>
      <w:tr w:rsidR="00412848" w:rsidRPr="0024034C" w14:paraId="66B3E7A6"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E2990A"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t>DC_2A-2A-66A-71A_n38A</w:t>
            </w:r>
          </w:p>
        </w:tc>
        <w:tc>
          <w:tcPr>
            <w:tcW w:w="3686" w:type="dxa"/>
            <w:tcBorders>
              <w:top w:val="single" w:sz="4" w:space="0" w:color="auto"/>
              <w:left w:val="single" w:sz="4" w:space="0" w:color="auto"/>
              <w:bottom w:val="single" w:sz="4" w:space="0" w:color="auto"/>
              <w:right w:val="single" w:sz="4" w:space="0" w:color="auto"/>
            </w:tcBorders>
            <w:hideMark/>
          </w:tcPr>
          <w:p w14:paraId="7E15ECF8"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2A_n38A</w:t>
            </w:r>
          </w:p>
          <w:p w14:paraId="2A30EC38"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66A_n38A</w:t>
            </w:r>
          </w:p>
          <w:p w14:paraId="31E2D93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71A_n38A</w:t>
            </w:r>
          </w:p>
        </w:tc>
      </w:tr>
      <w:tr w:rsidR="00412848" w:rsidRPr="0024034C" w14:paraId="590462E0" w14:textId="77777777" w:rsidTr="00234287">
        <w:trPr>
          <w:trHeight w:val="187"/>
          <w:jc w:val="center"/>
        </w:trPr>
        <w:tc>
          <w:tcPr>
            <w:tcW w:w="3397" w:type="dxa"/>
            <w:shd w:val="clear" w:color="auto" w:fill="auto"/>
            <w:noWrap/>
          </w:tcPr>
          <w:p w14:paraId="1ECAAEE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olor w:val="000000"/>
                <w:sz w:val="18"/>
              </w:rPr>
              <w:lastRenderedPageBreak/>
              <w:t>DC_2A-66A-71A_n41A</w:t>
            </w:r>
          </w:p>
        </w:tc>
        <w:tc>
          <w:tcPr>
            <w:tcW w:w="3686" w:type="dxa"/>
          </w:tcPr>
          <w:p w14:paraId="60A3FD4D"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DC_2A_n41A</w:t>
            </w:r>
          </w:p>
          <w:p w14:paraId="0E394DB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DC_66A_n41A</w:t>
            </w:r>
          </w:p>
          <w:p w14:paraId="476717A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DC_71A_n41A</w:t>
            </w:r>
          </w:p>
        </w:tc>
      </w:tr>
      <w:tr w:rsidR="00412848" w:rsidRPr="0024034C" w14:paraId="7013C58B"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51FE19" w14:textId="77777777" w:rsidR="00412848" w:rsidRPr="0024034C" w:rsidRDefault="00412848" w:rsidP="00234287">
            <w:pPr>
              <w:keepNext/>
              <w:keepLines/>
              <w:spacing w:after="0"/>
              <w:jc w:val="center"/>
              <w:rPr>
                <w:rFonts w:ascii="Arial" w:hAnsi="Arial"/>
                <w:color w:val="000000"/>
                <w:sz w:val="18"/>
                <w:lang w:val="fr-FR"/>
              </w:rPr>
            </w:pPr>
            <w:r w:rsidRPr="0024034C">
              <w:rPr>
                <w:rFonts w:ascii="Arial" w:hAnsi="Arial"/>
                <w:color w:val="000000"/>
                <w:sz w:val="18"/>
                <w:lang w:val="fr-FR"/>
              </w:rPr>
              <w:t>DC_2A-2A-66A-71A_n41A</w:t>
            </w:r>
          </w:p>
        </w:tc>
        <w:tc>
          <w:tcPr>
            <w:tcW w:w="3686" w:type="dxa"/>
            <w:tcBorders>
              <w:top w:val="single" w:sz="4" w:space="0" w:color="auto"/>
              <w:left w:val="single" w:sz="4" w:space="0" w:color="auto"/>
              <w:bottom w:val="single" w:sz="4" w:space="0" w:color="auto"/>
              <w:right w:val="single" w:sz="4" w:space="0" w:color="auto"/>
            </w:tcBorders>
            <w:hideMark/>
          </w:tcPr>
          <w:p w14:paraId="1C8DCCF1"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DC_2A_n41A</w:t>
            </w:r>
          </w:p>
          <w:p w14:paraId="06FBF473"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DC_66A_n41A</w:t>
            </w:r>
          </w:p>
          <w:p w14:paraId="0ADD8A6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DC_71A_n41A</w:t>
            </w:r>
          </w:p>
        </w:tc>
      </w:tr>
      <w:tr w:rsidR="00412848" w:rsidRPr="0024034C" w14:paraId="579BF792" w14:textId="77777777" w:rsidTr="00234287">
        <w:trPr>
          <w:trHeight w:val="187"/>
          <w:jc w:val="center"/>
        </w:trPr>
        <w:tc>
          <w:tcPr>
            <w:tcW w:w="3397" w:type="dxa"/>
            <w:shd w:val="clear" w:color="auto" w:fill="auto"/>
            <w:noWrap/>
          </w:tcPr>
          <w:p w14:paraId="418E58D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2A-66A-71A_n66A</w:t>
            </w:r>
          </w:p>
        </w:tc>
        <w:tc>
          <w:tcPr>
            <w:tcW w:w="3686" w:type="dxa"/>
          </w:tcPr>
          <w:p w14:paraId="0CF1EC06"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2A_n66A</w:t>
            </w:r>
          </w:p>
          <w:p w14:paraId="37F84818"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p w14:paraId="4AF2971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71A_n66A</w:t>
            </w:r>
          </w:p>
        </w:tc>
      </w:tr>
      <w:tr w:rsidR="00412848" w:rsidRPr="0024034C" w14:paraId="434809B2" w14:textId="77777777" w:rsidTr="00234287">
        <w:trPr>
          <w:trHeight w:val="187"/>
          <w:jc w:val="center"/>
        </w:trPr>
        <w:tc>
          <w:tcPr>
            <w:tcW w:w="3397" w:type="dxa"/>
            <w:shd w:val="clear" w:color="auto" w:fill="auto"/>
            <w:noWrap/>
          </w:tcPr>
          <w:p w14:paraId="1575732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val="fi-FI" w:eastAsia="fi-FI"/>
              </w:rPr>
              <w:t>DC_2A-66A-71A_n71A</w:t>
            </w:r>
          </w:p>
        </w:tc>
        <w:tc>
          <w:tcPr>
            <w:tcW w:w="3686" w:type="dxa"/>
          </w:tcPr>
          <w:p w14:paraId="55D08F11"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sz w:val="18"/>
                <w:lang w:eastAsia="fi-FI"/>
              </w:rPr>
              <w:t>DC_2A_n71A</w:t>
            </w:r>
          </w:p>
          <w:p w14:paraId="3D0D537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val="en-US" w:eastAsia="fi-FI"/>
              </w:rPr>
              <w:t>DC_66A_n71A</w:t>
            </w:r>
          </w:p>
        </w:tc>
      </w:tr>
      <w:tr w:rsidR="00412848" w:rsidRPr="0024034C" w14:paraId="55886E35" w14:textId="77777777" w:rsidTr="00234287">
        <w:trPr>
          <w:trHeight w:val="187"/>
          <w:jc w:val="center"/>
        </w:trPr>
        <w:tc>
          <w:tcPr>
            <w:tcW w:w="3397" w:type="dxa"/>
            <w:shd w:val="clear" w:color="auto" w:fill="auto"/>
            <w:noWrap/>
          </w:tcPr>
          <w:p w14:paraId="3DA8C91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2A-66A-71A_n78A</w:t>
            </w:r>
          </w:p>
        </w:tc>
        <w:tc>
          <w:tcPr>
            <w:tcW w:w="3686" w:type="dxa"/>
          </w:tcPr>
          <w:p w14:paraId="0F37E9AD"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2A_n78A</w:t>
            </w:r>
          </w:p>
          <w:p w14:paraId="6F0C55A8"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66A_n78A</w:t>
            </w:r>
          </w:p>
          <w:p w14:paraId="473EF6A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71A_n78A</w:t>
            </w:r>
          </w:p>
        </w:tc>
      </w:tr>
      <w:tr w:rsidR="00412848" w:rsidRPr="0024034C" w14:paraId="0D790537"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F8BA6C"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t>DC_2A-2A-66A-71A_n78A</w:t>
            </w:r>
          </w:p>
        </w:tc>
        <w:tc>
          <w:tcPr>
            <w:tcW w:w="3686" w:type="dxa"/>
            <w:tcBorders>
              <w:top w:val="single" w:sz="4" w:space="0" w:color="auto"/>
              <w:left w:val="single" w:sz="4" w:space="0" w:color="auto"/>
              <w:bottom w:val="single" w:sz="4" w:space="0" w:color="auto"/>
              <w:right w:val="single" w:sz="4" w:space="0" w:color="auto"/>
            </w:tcBorders>
            <w:hideMark/>
          </w:tcPr>
          <w:p w14:paraId="7A14B2E6"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2A_n78A</w:t>
            </w:r>
          </w:p>
          <w:p w14:paraId="07201087"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66A_n78A</w:t>
            </w:r>
          </w:p>
          <w:p w14:paraId="7426BEF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71A_n78A</w:t>
            </w:r>
          </w:p>
        </w:tc>
      </w:tr>
      <w:tr w:rsidR="00412848" w:rsidRPr="0024034C" w14:paraId="2E5F8743" w14:textId="77777777" w:rsidTr="00234287">
        <w:trPr>
          <w:trHeight w:val="187"/>
          <w:jc w:val="center"/>
        </w:trPr>
        <w:tc>
          <w:tcPr>
            <w:tcW w:w="3397" w:type="dxa"/>
            <w:shd w:val="clear" w:color="auto" w:fill="auto"/>
            <w:noWrap/>
          </w:tcPr>
          <w:p w14:paraId="76C9CFA4"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w:t>
            </w:r>
            <w:r w:rsidRPr="0024034C">
              <w:rPr>
                <w:rFonts w:ascii="Arial" w:hAnsi="Arial" w:cs="Arial"/>
                <w:sz w:val="18"/>
              </w:rPr>
              <w:t>_</w:t>
            </w:r>
            <w:r w:rsidRPr="0024034C">
              <w:rPr>
                <w:rFonts w:ascii="Arial" w:hAnsi="Arial" w:cs="Arial"/>
                <w:sz w:val="18"/>
                <w:lang w:eastAsia="zh-CN"/>
              </w:rPr>
              <w:t>2</w:t>
            </w:r>
            <w:r w:rsidRPr="0024034C">
              <w:rPr>
                <w:rFonts w:ascii="Arial" w:hAnsi="Arial" w:cs="Arial"/>
                <w:sz w:val="18"/>
              </w:rPr>
              <w:t>A-</w:t>
            </w:r>
            <w:r w:rsidRPr="0024034C">
              <w:rPr>
                <w:rFonts w:ascii="Arial" w:hAnsi="Arial" w:cs="Arial"/>
                <w:sz w:val="18"/>
                <w:lang w:eastAsia="zh-CN"/>
              </w:rPr>
              <w:t>66A-(</w:t>
            </w:r>
            <w:r w:rsidRPr="0024034C">
              <w:rPr>
                <w:rFonts w:ascii="Arial" w:hAnsi="Arial" w:cs="Arial"/>
                <w:sz w:val="18"/>
              </w:rPr>
              <w:t>n</w:t>
            </w:r>
            <w:r w:rsidRPr="0024034C">
              <w:rPr>
                <w:rFonts w:ascii="Arial" w:hAnsi="Arial" w:cs="Arial"/>
                <w:sz w:val="18"/>
                <w:lang w:eastAsia="zh-CN"/>
              </w:rPr>
              <w:t>)71AA</w:t>
            </w:r>
          </w:p>
          <w:p w14:paraId="372FBD6A"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zh-CN"/>
              </w:rPr>
              <w:t>DC_2A-66C-(n)71AA</w:t>
            </w:r>
          </w:p>
        </w:tc>
        <w:tc>
          <w:tcPr>
            <w:tcW w:w="3686" w:type="dxa"/>
          </w:tcPr>
          <w:p w14:paraId="3D8268A5" w14:textId="77777777" w:rsidR="00412848" w:rsidRPr="0024034C" w:rsidRDefault="00412848" w:rsidP="00234287">
            <w:pPr>
              <w:keepNext/>
              <w:keepLines/>
              <w:spacing w:after="0"/>
              <w:jc w:val="center"/>
              <w:rPr>
                <w:rFonts w:ascii="Arial" w:hAnsi="Arial"/>
                <w:noProof/>
                <w:sz w:val="18"/>
                <w:lang w:eastAsia="zh-CN"/>
              </w:rPr>
            </w:pPr>
            <w:r w:rsidRPr="0024034C">
              <w:rPr>
                <w:rFonts w:ascii="Arial" w:hAnsi="Arial"/>
                <w:noProof/>
                <w:sz w:val="18"/>
                <w:lang w:eastAsia="zh-CN"/>
              </w:rPr>
              <w:t>DC_2A_n71A</w:t>
            </w:r>
          </w:p>
          <w:p w14:paraId="4EF55350" w14:textId="77777777" w:rsidR="00412848" w:rsidRPr="0024034C" w:rsidRDefault="00412848" w:rsidP="00234287">
            <w:pPr>
              <w:keepNext/>
              <w:keepLines/>
              <w:spacing w:after="0"/>
              <w:jc w:val="center"/>
              <w:rPr>
                <w:rFonts w:ascii="Arial" w:hAnsi="Arial"/>
                <w:noProof/>
                <w:sz w:val="18"/>
                <w:lang w:eastAsia="zh-CN"/>
              </w:rPr>
            </w:pPr>
            <w:r w:rsidRPr="0024034C">
              <w:rPr>
                <w:rFonts w:ascii="Arial" w:hAnsi="Arial"/>
                <w:noProof/>
                <w:sz w:val="18"/>
                <w:lang w:eastAsia="zh-CN"/>
              </w:rPr>
              <w:t>DC_66A_n71A</w:t>
            </w:r>
          </w:p>
          <w:p w14:paraId="348A07F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DC_(n)71AA</w:t>
            </w:r>
          </w:p>
        </w:tc>
      </w:tr>
      <w:tr w:rsidR="00412848" w:rsidRPr="0024034C" w14:paraId="6949F3D0" w14:textId="77777777" w:rsidTr="00234287">
        <w:trPr>
          <w:trHeight w:val="187"/>
          <w:jc w:val="center"/>
        </w:trPr>
        <w:tc>
          <w:tcPr>
            <w:tcW w:w="3397" w:type="dxa"/>
            <w:shd w:val="clear" w:color="auto" w:fill="auto"/>
            <w:noWrap/>
          </w:tcPr>
          <w:p w14:paraId="21D4DF99" w14:textId="77777777" w:rsidR="00412848" w:rsidRPr="0024034C" w:rsidRDefault="00412848" w:rsidP="00234287">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DC_2A-66A_n41A-n71A</w:t>
            </w:r>
          </w:p>
          <w:p w14:paraId="7E92A447"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DC_2A-66A_n41C-n71A</w:t>
            </w:r>
          </w:p>
        </w:tc>
        <w:tc>
          <w:tcPr>
            <w:tcW w:w="3686" w:type="dxa"/>
          </w:tcPr>
          <w:p w14:paraId="5AB544BB" w14:textId="77777777" w:rsidR="00412848" w:rsidRPr="0024034C" w:rsidRDefault="00412848" w:rsidP="00234287">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DC_2A_n41A</w:t>
            </w:r>
          </w:p>
          <w:p w14:paraId="771AAD65" w14:textId="77777777" w:rsidR="00412848" w:rsidRPr="0024034C" w:rsidRDefault="00412848" w:rsidP="00234287">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DC_2A_n71A</w:t>
            </w:r>
          </w:p>
          <w:p w14:paraId="557AF85F" w14:textId="77777777" w:rsidR="00412848" w:rsidRPr="0024034C" w:rsidRDefault="00412848" w:rsidP="00234287">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DC_66A_n41A</w:t>
            </w:r>
          </w:p>
          <w:p w14:paraId="699737F0" w14:textId="77777777" w:rsidR="00412848" w:rsidRPr="0024034C" w:rsidRDefault="00412848" w:rsidP="00234287">
            <w:pPr>
              <w:keepNext/>
              <w:keepLines/>
              <w:spacing w:after="0"/>
              <w:jc w:val="center"/>
              <w:rPr>
                <w:rFonts w:ascii="Arial" w:hAnsi="Arial"/>
                <w:noProof/>
                <w:sz w:val="18"/>
                <w:lang w:eastAsia="zh-CN"/>
              </w:rPr>
            </w:pPr>
            <w:r w:rsidRPr="0024034C">
              <w:rPr>
                <w:rFonts w:ascii="Arial" w:eastAsia="Malgun Gothic" w:hAnsi="Arial"/>
                <w:noProof/>
                <w:sz w:val="18"/>
                <w:lang w:eastAsia="ko-KR"/>
              </w:rPr>
              <w:t>DC_66A_n71A</w:t>
            </w:r>
          </w:p>
        </w:tc>
      </w:tr>
      <w:tr w:rsidR="00412848" w:rsidRPr="0024034C" w14:paraId="497B36F2" w14:textId="77777777" w:rsidTr="00234287">
        <w:trPr>
          <w:trHeight w:val="187"/>
          <w:jc w:val="center"/>
        </w:trPr>
        <w:tc>
          <w:tcPr>
            <w:tcW w:w="3397" w:type="dxa"/>
            <w:shd w:val="clear" w:color="auto" w:fill="auto"/>
            <w:noWrap/>
          </w:tcPr>
          <w:p w14:paraId="551B558B" w14:textId="77777777" w:rsidR="00412848" w:rsidRPr="0024034C" w:rsidRDefault="00412848" w:rsidP="00234287">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DC_2A-66A_n41(2A)-n71A</w:t>
            </w:r>
          </w:p>
        </w:tc>
        <w:tc>
          <w:tcPr>
            <w:tcW w:w="3686" w:type="dxa"/>
          </w:tcPr>
          <w:p w14:paraId="14AD8D51" w14:textId="77777777" w:rsidR="00412848" w:rsidRPr="0024034C" w:rsidRDefault="00412848" w:rsidP="00234287">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DC_2A_n41A</w:t>
            </w:r>
          </w:p>
          <w:p w14:paraId="61130B67" w14:textId="77777777" w:rsidR="00412848" w:rsidRPr="0024034C" w:rsidRDefault="00412848" w:rsidP="00234287">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DC_2A_n71A</w:t>
            </w:r>
          </w:p>
          <w:p w14:paraId="32A96A5A" w14:textId="77777777" w:rsidR="00412848" w:rsidRPr="0024034C" w:rsidRDefault="00412848" w:rsidP="00234287">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DC_66A_n41A</w:t>
            </w:r>
          </w:p>
          <w:p w14:paraId="2861C2CF" w14:textId="77777777" w:rsidR="00412848" w:rsidRPr="0024034C" w:rsidRDefault="00412848" w:rsidP="00234287">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DC_66A_n71A</w:t>
            </w:r>
          </w:p>
        </w:tc>
      </w:tr>
      <w:tr w:rsidR="00412848" w:rsidRPr="0024034C" w14:paraId="27AC3937" w14:textId="77777777" w:rsidTr="00234287">
        <w:trPr>
          <w:trHeight w:val="187"/>
          <w:jc w:val="center"/>
        </w:trPr>
        <w:tc>
          <w:tcPr>
            <w:tcW w:w="3397" w:type="dxa"/>
            <w:shd w:val="clear" w:color="auto" w:fill="auto"/>
            <w:noWrap/>
          </w:tcPr>
          <w:p w14:paraId="16F7C12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DC_2A-66A_n66A-n77A</w:t>
            </w:r>
            <w:r w:rsidRPr="0024034C">
              <w:rPr>
                <w:rFonts w:ascii="Arial" w:hAnsi="Arial"/>
                <w:sz w:val="18"/>
                <w:vertAlign w:val="superscript"/>
              </w:rPr>
              <w:t>9</w:t>
            </w:r>
          </w:p>
          <w:p w14:paraId="39B9A379" w14:textId="77777777" w:rsidR="00412848" w:rsidRPr="0024034C" w:rsidRDefault="00412848" w:rsidP="00234287">
            <w:pPr>
              <w:keepNext/>
              <w:keepLines/>
              <w:spacing w:after="0"/>
              <w:jc w:val="center"/>
              <w:rPr>
                <w:rFonts w:ascii="Arial" w:hAnsi="Arial" w:cs="Arial"/>
                <w:sz w:val="18"/>
                <w:lang w:val="fi-FI" w:eastAsia="zh-CN"/>
              </w:rPr>
            </w:pPr>
            <w:r w:rsidRPr="0024034C">
              <w:rPr>
                <w:rFonts w:ascii="Arial" w:hAnsi="Arial" w:cs="Arial"/>
                <w:sz w:val="18"/>
                <w:lang w:val="fi-FI" w:eastAsia="zh-CN"/>
              </w:rPr>
              <w:t>DC_2A-2A-66A_n66A-n77A</w:t>
            </w:r>
            <w:r w:rsidRPr="0024034C">
              <w:rPr>
                <w:rFonts w:ascii="Arial" w:hAnsi="Arial"/>
                <w:b/>
                <w:sz w:val="18"/>
                <w:vertAlign w:val="superscript"/>
              </w:rPr>
              <w:t>9</w:t>
            </w:r>
          </w:p>
          <w:p w14:paraId="21C13C8A"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cs="Arial"/>
                <w:sz w:val="18"/>
                <w:lang w:val="fi-FI" w:eastAsia="zh-CN"/>
              </w:rPr>
              <w:t>DC_2A-66A_n66A-n77C</w:t>
            </w:r>
            <w:r w:rsidRPr="0024034C">
              <w:rPr>
                <w:rFonts w:ascii="Arial" w:hAnsi="Arial"/>
                <w:sz w:val="18"/>
                <w:vertAlign w:val="superscript"/>
              </w:rPr>
              <w:t>9</w:t>
            </w:r>
          </w:p>
        </w:tc>
        <w:tc>
          <w:tcPr>
            <w:tcW w:w="3686" w:type="dxa"/>
          </w:tcPr>
          <w:p w14:paraId="0D3C3CF9"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2A_n66A</w:t>
            </w:r>
          </w:p>
          <w:p w14:paraId="5AFBD0D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rPr>
              <w:t>9</w:t>
            </w:r>
          </w:p>
          <w:p w14:paraId="098753F3" w14:textId="77777777" w:rsidR="00412848" w:rsidRPr="0024034C" w:rsidRDefault="00412848" w:rsidP="00234287">
            <w:pPr>
              <w:keepNext/>
              <w:keepLines/>
              <w:spacing w:after="0"/>
              <w:jc w:val="center"/>
              <w:rPr>
                <w:rFonts w:ascii="Arial" w:eastAsia="Malgun Gothic" w:hAnsi="Arial"/>
                <w:noProof/>
                <w:sz w:val="18"/>
                <w:lang w:eastAsia="ko-KR"/>
              </w:rPr>
            </w:pPr>
            <w:r w:rsidRPr="0024034C">
              <w:rPr>
                <w:rFonts w:ascii="Arial" w:hAnsi="Arial"/>
                <w:sz w:val="18"/>
              </w:rPr>
              <w:t>DC_66A_n77A</w:t>
            </w:r>
            <w:r w:rsidRPr="0024034C">
              <w:rPr>
                <w:rFonts w:ascii="Arial" w:hAnsi="Arial"/>
                <w:sz w:val="18"/>
                <w:vertAlign w:val="superscript"/>
              </w:rPr>
              <w:t>9</w:t>
            </w:r>
          </w:p>
        </w:tc>
      </w:tr>
      <w:tr w:rsidR="00412848" w:rsidRPr="0024034C" w14:paraId="48FF182A" w14:textId="77777777" w:rsidTr="00234287">
        <w:trPr>
          <w:trHeight w:val="187"/>
          <w:jc w:val="center"/>
        </w:trPr>
        <w:tc>
          <w:tcPr>
            <w:tcW w:w="3397" w:type="dxa"/>
            <w:shd w:val="clear" w:color="auto" w:fill="auto"/>
            <w:noWrap/>
          </w:tcPr>
          <w:p w14:paraId="151BC5B4" w14:textId="77777777" w:rsidR="00412848" w:rsidRPr="0024034C" w:rsidRDefault="00412848" w:rsidP="00234287">
            <w:pPr>
              <w:keepNext/>
              <w:keepLines/>
              <w:spacing w:after="0"/>
              <w:jc w:val="center"/>
              <w:rPr>
                <w:rFonts w:ascii="Arial" w:eastAsia="Malgun Gothic" w:hAnsi="Arial" w:cs="Arial"/>
                <w:sz w:val="18"/>
                <w:lang w:eastAsia="ko-KR"/>
              </w:rPr>
            </w:pPr>
            <w:r w:rsidRPr="0024034C">
              <w:rPr>
                <w:rFonts w:ascii="Arial" w:hAnsi="Arial" w:cs="Arial"/>
                <w:sz w:val="18"/>
                <w:lang w:eastAsia="zh-CN"/>
              </w:rPr>
              <w:t>DC_2A-66A_n66A-n78A</w:t>
            </w:r>
          </w:p>
        </w:tc>
        <w:tc>
          <w:tcPr>
            <w:tcW w:w="3686" w:type="dxa"/>
          </w:tcPr>
          <w:p w14:paraId="657C523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6D6C1C24"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67808870" w14:textId="77777777" w:rsidR="00412848" w:rsidRPr="0024034C" w:rsidRDefault="00412848" w:rsidP="00234287">
            <w:pPr>
              <w:keepNext/>
              <w:keepLines/>
              <w:spacing w:after="0"/>
              <w:jc w:val="center"/>
              <w:rPr>
                <w:rFonts w:ascii="Arial" w:eastAsia="Malgun Gothic" w:hAnsi="Arial"/>
                <w:noProof/>
                <w:sz w:val="18"/>
                <w:lang w:eastAsia="ko-KR"/>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tc>
      </w:tr>
      <w:tr w:rsidR="00412848" w:rsidRPr="0024034C" w14:paraId="488434F1" w14:textId="77777777" w:rsidTr="00234287">
        <w:trPr>
          <w:trHeight w:val="187"/>
          <w:jc w:val="center"/>
        </w:trPr>
        <w:tc>
          <w:tcPr>
            <w:tcW w:w="3397" w:type="dxa"/>
            <w:shd w:val="clear" w:color="auto" w:fill="auto"/>
            <w:noWrap/>
          </w:tcPr>
          <w:p w14:paraId="7D4ED72D"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sz w:val="18"/>
                <w:lang w:eastAsia="zh-CN"/>
              </w:rPr>
              <w:t>DC_2A-66A-71A_n2A</w:t>
            </w:r>
          </w:p>
        </w:tc>
        <w:tc>
          <w:tcPr>
            <w:tcW w:w="3686" w:type="dxa"/>
          </w:tcPr>
          <w:p w14:paraId="54A1C3F8"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DC_66A_n2A</w:t>
            </w:r>
          </w:p>
          <w:p w14:paraId="5CE7ED37"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zh-CN"/>
              </w:rPr>
              <w:t>DC_71A_n2A</w:t>
            </w:r>
          </w:p>
        </w:tc>
      </w:tr>
      <w:tr w:rsidR="00412848" w:rsidRPr="0024034C" w14:paraId="51617ADA" w14:textId="77777777" w:rsidTr="00234287">
        <w:trPr>
          <w:trHeight w:val="187"/>
          <w:jc w:val="center"/>
        </w:trPr>
        <w:tc>
          <w:tcPr>
            <w:tcW w:w="3397" w:type="dxa"/>
            <w:shd w:val="clear" w:color="auto" w:fill="auto"/>
            <w:noWrap/>
          </w:tcPr>
          <w:p w14:paraId="12EFD2D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A-n78A</w:t>
            </w:r>
          </w:p>
        </w:tc>
        <w:tc>
          <w:tcPr>
            <w:tcW w:w="3686" w:type="dxa"/>
            <w:vAlign w:val="center"/>
          </w:tcPr>
          <w:p w14:paraId="1578ABBF"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cs="Arial"/>
                <w:sz w:val="18"/>
                <w:szCs w:val="18"/>
              </w:rPr>
              <w:t>DC_</w:t>
            </w:r>
            <w:r w:rsidRPr="001F6C0E">
              <w:rPr>
                <w:rFonts w:ascii="Arial" w:hAnsi="Arial" w:cs="Arial"/>
                <w:sz w:val="18"/>
                <w:szCs w:val="18"/>
                <w:lang w:val="en-US"/>
              </w:rPr>
              <w:t>2</w:t>
            </w:r>
            <w:proofErr w:type="spellStart"/>
            <w:r w:rsidRPr="0024034C">
              <w:rPr>
                <w:rFonts w:ascii="Arial" w:hAnsi="Arial" w:cs="Arial"/>
                <w:sz w:val="18"/>
                <w:szCs w:val="18"/>
              </w:rPr>
              <w:t>A_n</w:t>
            </w:r>
            <w:proofErr w:type="spellEnd"/>
            <w:r w:rsidRPr="001F6C0E">
              <w:rPr>
                <w:rFonts w:ascii="Arial" w:hAnsi="Arial" w:cs="Arial"/>
                <w:sz w:val="18"/>
                <w:szCs w:val="18"/>
                <w:lang w:val="en-US"/>
              </w:rPr>
              <w:t>71</w:t>
            </w:r>
            <w:r w:rsidRPr="0024034C">
              <w:rPr>
                <w:rFonts w:ascii="Arial" w:hAnsi="Arial" w:cs="Arial"/>
                <w:sz w:val="18"/>
                <w:szCs w:val="18"/>
              </w:rPr>
              <w:t>A</w:t>
            </w:r>
            <w:r w:rsidRPr="0024034C">
              <w:rPr>
                <w:rFonts w:ascii="Arial" w:hAnsi="Arial" w:cs="Arial"/>
                <w:sz w:val="18"/>
                <w:szCs w:val="18"/>
              </w:rPr>
              <w:br/>
              <w:t>DC_</w:t>
            </w:r>
            <w:r w:rsidRPr="001F6C0E">
              <w:rPr>
                <w:rFonts w:ascii="Arial" w:hAnsi="Arial" w:cs="Arial"/>
                <w:sz w:val="18"/>
                <w:szCs w:val="18"/>
                <w:lang w:val="en-US"/>
              </w:rPr>
              <w:t>66</w:t>
            </w:r>
            <w:proofErr w:type="spellStart"/>
            <w:r w:rsidRPr="0024034C">
              <w:rPr>
                <w:rFonts w:ascii="Arial" w:hAnsi="Arial" w:cs="Arial"/>
                <w:sz w:val="18"/>
                <w:szCs w:val="18"/>
              </w:rPr>
              <w:t>A_n</w:t>
            </w:r>
            <w:proofErr w:type="spellEnd"/>
            <w:r w:rsidRPr="001F6C0E">
              <w:rPr>
                <w:rFonts w:ascii="Arial" w:hAnsi="Arial" w:cs="Arial"/>
                <w:sz w:val="18"/>
                <w:szCs w:val="18"/>
                <w:lang w:val="en-US"/>
              </w:rPr>
              <w:t>71</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1F6C0E">
              <w:rPr>
                <w:rFonts w:ascii="Arial" w:hAnsi="Arial" w:cs="Arial"/>
                <w:sz w:val="18"/>
                <w:szCs w:val="18"/>
                <w:lang w:val="en-US"/>
              </w:rPr>
              <w:t>66</w:t>
            </w:r>
            <w:r w:rsidRPr="0024034C">
              <w:rPr>
                <w:rFonts w:ascii="Arial" w:hAnsi="Arial" w:cs="Arial"/>
                <w:sz w:val="18"/>
                <w:szCs w:val="18"/>
              </w:rPr>
              <w:t>A_n78A</w:t>
            </w:r>
          </w:p>
        </w:tc>
      </w:tr>
      <w:tr w:rsidR="00412848" w:rsidRPr="0024034C" w14:paraId="4EF5B53F" w14:textId="77777777" w:rsidTr="00234287">
        <w:trPr>
          <w:trHeight w:val="187"/>
          <w:jc w:val="center"/>
        </w:trPr>
        <w:tc>
          <w:tcPr>
            <w:tcW w:w="3397" w:type="dxa"/>
            <w:shd w:val="clear" w:color="auto" w:fill="auto"/>
            <w:noWrap/>
          </w:tcPr>
          <w:p w14:paraId="23B2ED71" w14:textId="77777777" w:rsidR="00412848" w:rsidRPr="0024034C" w:rsidRDefault="00412848" w:rsidP="00234287">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224BBF46"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w:t>
            </w:r>
            <w:r w:rsidRPr="001F6C0E">
              <w:rPr>
                <w:rFonts w:ascii="Arial" w:hAnsi="Arial" w:cs="Arial"/>
                <w:sz w:val="18"/>
                <w:szCs w:val="18"/>
                <w:lang w:val="en-US"/>
              </w:rPr>
              <w:t>71</w:t>
            </w:r>
            <w:proofErr w:type="spellStart"/>
            <w:r w:rsidRPr="0024034C">
              <w:rPr>
                <w:rFonts w:ascii="Arial" w:hAnsi="Arial" w:cs="Arial"/>
                <w:sz w:val="18"/>
                <w:szCs w:val="18"/>
              </w:rPr>
              <w:t>A_n</w:t>
            </w:r>
            <w:proofErr w:type="spellEnd"/>
            <w:r w:rsidRPr="001F6C0E">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1F6C0E">
              <w:rPr>
                <w:rFonts w:ascii="Arial" w:hAnsi="Arial" w:cs="Arial"/>
                <w:sz w:val="18"/>
                <w:szCs w:val="18"/>
                <w:lang w:val="en-US"/>
              </w:rPr>
              <w:t>7</w:t>
            </w:r>
            <w:r w:rsidRPr="0024034C">
              <w:rPr>
                <w:rFonts w:ascii="Arial" w:hAnsi="Arial" w:cs="Arial"/>
                <w:sz w:val="18"/>
                <w:szCs w:val="18"/>
              </w:rPr>
              <w:t>A_n78A</w:t>
            </w:r>
          </w:p>
        </w:tc>
      </w:tr>
      <w:tr w:rsidR="00412848" w:rsidRPr="0024034C" w14:paraId="4065C95D" w14:textId="77777777" w:rsidTr="00234287">
        <w:trPr>
          <w:trHeight w:val="187"/>
          <w:jc w:val="center"/>
        </w:trPr>
        <w:tc>
          <w:tcPr>
            <w:tcW w:w="3397" w:type="dxa"/>
            <w:shd w:val="clear" w:color="auto" w:fill="auto"/>
            <w:noWrap/>
          </w:tcPr>
          <w:p w14:paraId="43372367" w14:textId="77777777" w:rsidR="00412848" w:rsidRPr="0024034C" w:rsidRDefault="00412848" w:rsidP="00234287">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A-n78A</w:t>
            </w:r>
          </w:p>
        </w:tc>
        <w:tc>
          <w:tcPr>
            <w:tcW w:w="3686" w:type="dxa"/>
            <w:vAlign w:val="center"/>
          </w:tcPr>
          <w:p w14:paraId="35560760"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w:t>
            </w:r>
            <w:r w:rsidRPr="001F6C0E">
              <w:rPr>
                <w:rFonts w:ascii="Arial" w:hAnsi="Arial" w:cs="Arial"/>
                <w:sz w:val="18"/>
                <w:szCs w:val="18"/>
                <w:lang w:val="en-US"/>
              </w:rPr>
              <w:t>2</w:t>
            </w:r>
            <w:proofErr w:type="spellStart"/>
            <w:r w:rsidRPr="0024034C">
              <w:rPr>
                <w:rFonts w:ascii="Arial" w:hAnsi="Arial" w:cs="Arial"/>
                <w:sz w:val="18"/>
                <w:szCs w:val="18"/>
              </w:rPr>
              <w:t>A_n</w:t>
            </w:r>
            <w:proofErr w:type="spellEnd"/>
            <w:r w:rsidRPr="001F6C0E">
              <w:rPr>
                <w:rFonts w:ascii="Arial" w:hAnsi="Arial" w:cs="Arial"/>
                <w:sz w:val="18"/>
                <w:szCs w:val="18"/>
                <w:lang w:val="en-US"/>
              </w:rPr>
              <w:t>66</w:t>
            </w:r>
            <w:r w:rsidRPr="0024034C">
              <w:rPr>
                <w:rFonts w:ascii="Arial" w:hAnsi="Arial" w:cs="Arial"/>
                <w:sz w:val="18"/>
                <w:szCs w:val="18"/>
              </w:rPr>
              <w:t>A</w:t>
            </w:r>
            <w:r w:rsidRPr="0024034C">
              <w:rPr>
                <w:rFonts w:ascii="Arial" w:hAnsi="Arial" w:cs="Arial"/>
                <w:sz w:val="18"/>
                <w:szCs w:val="18"/>
              </w:rPr>
              <w:br/>
              <w:t>DC_</w:t>
            </w:r>
            <w:r w:rsidRPr="001F6C0E">
              <w:rPr>
                <w:rFonts w:ascii="Arial" w:hAnsi="Arial" w:cs="Arial"/>
                <w:sz w:val="18"/>
                <w:szCs w:val="18"/>
                <w:lang w:val="en-US"/>
              </w:rPr>
              <w:t>71</w:t>
            </w:r>
            <w:proofErr w:type="spellStart"/>
            <w:r w:rsidRPr="0024034C">
              <w:rPr>
                <w:rFonts w:ascii="Arial" w:hAnsi="Arial" w:cs="Arial"/>
                <w:sz w:val="18"/>
                <w:szCs w:val="18"/>
              </w:rPr>
              <w:t>A_n</w:t>
            </w:r>
            <w:proofErr w:type="spellEnd"/>
            <w:r w:rsidRPr="001F6C0E">
              <w:rPr>
                <w:rFonts w:ascii="Arial" w:hAnsi="Arial" w:cs="Arial"/>
                <w:sz w:val="18"/>
                <w:szCs w:val="18"/>
                <w:lang w:val="en-US"/>
              </w:rPr>
              <w:t>66</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1F6C0E">
              <w:rPr>
                <w:rFonts w:ascii="Arial" w:hAnsi="Arial" w:cs="Arial"/>
                <w:sz w:val="18"/>
                <w:szCs w:val="18"/>
                <w:lang w:val="en-US"/>
              </w:rPr>
              <w:t>71</w:t>
            </w:r>
            <w:r w:rsidRPr="0024034C">
              <w:rPr>
                <w:rFonts w:ascii="Arial" w:hAnsi="Arial" w:cs="Arial"/>
                <w:sz w:val="18"/>
                <w:szCs w:val="18"/>
              </w:rPr>
              <w:t>A_n78A</w:t>
            </w:r>
          </w:p>
        </w:tc>
      </w:tr>
      <w:tr w:rsidR="00412848" w:rsidRPr="0024034C" w14:paraId="286BFD5E" w14:textId="77777777" w:rsidTr="00234287">
        <w:trPr>
          <w:trHeight w:val="187"/>
          <w:jc w:val="center"/>
        </w:trPr>
        <w:tc>
          <w:tcPr>
            <w:tcW w:w="3397" w:type="dxa"/>
            <w:shd w:val="clear" w:color="auto" w:fill="auto"/>
            <w:noWrap/>
            <w:vAlign w:val="center"/>
          </w:tcPr>
          <w:p w14:paraId="1BEAC64F" w14:textId="77777777" w:rsidR="00412848" w:rsidRPr="0024034C" w:rsidRDefault="00412848" w:rsidP="00234287">
            <w:pPr>
              <w:keepNext/>
              <w:keepLines/>
              <w:spacing w:after="0"/>
              <w:jc w:val="center"/>
              <w:rPr>
                <w:rFonts w:ascii="Arial" w:eastAsia="MS Mincho" w:hAnsi="Arial" w:cs="Arial"/>
                <w:sz w:val="18"/>
                <w:lang w:eastAsia="zh-CN"/>
              </w:rPr>
            </w:pPr>
            <w:r w:rsidRPr="0024034C">
              <w:rPr>
                <w:rFonts w:ascii="Arial" w:hAnsi="Arial"/>
                <w:sz w:val="18"/>
              </w:rPr>
              <w:t>DC_3A_n1A-n8A-n7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18C6902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DC_3A_n1A</w:t>
            </w:r>
          </w:p>
          <w:p w14:paraId="1494FEA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DC_3A_n8A</w:t>
            </w:r>
          </w:p>
          <w:p w14:paraId="32F97E38"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sz w:val="18"/>
              </w:rPr>
              <w:t>DC_3A_n7</w:t>
            </w:r>
            <w:r w:rsidRPr="0024034C">
              <w:rPr>
                <w:rFonts w:ascii="Arial" w:hAnsi="Arial" w:hint="eastAsia"/>
                <w:sz w:val="18"/>
                <w:lang w:eastAsia="zh-TW"/>
              </w:rPr>
              <w:t>8</w:t>
            </w:r>
            <w:r w:rsidRPr="0024034C">
              <w:rPr>
                <w:rFonts w:ascii="Arial" w:hAnsi="Arial"/>
                <w:sz w:val="18"/>
              </w:rPr>
              <w:t>A</w:t>
            </w:r>
          </w:p>
        </w:tc>
      </w:tr>
      <w:tr w:rsidR="00412848" w:rsidRPr="0024034C" w14:paraId="27069008" w14:textId="77777777" w:rsidTr="00234287">
        <w:trPr>
          <w:trHeight w:val="187"/>
          <w:jc w:val="center"/>
        </w:trPr>
        <w:tc>
          <w:tcPr>
            <w:tcW w:w="3397" w:type="dxa"/>
            <w:shd w:val="clear" w:color="auto" w:fill="auto"/>
            <w:noWrap/>
            <w:vAlign w:val="center"/>
          </w:tcPr>
          <w:p w14:paraId="51E3BC84" w14:textId="77777777" w:rsidR="00412848" w:rsidRPr="0024034C" w:rsidRDefault="00412848" w:rsidP="00234287">
            <w:pPr>
              <w:keepNext/>
              <w:keepLines/>
              <w:spacing w:after="0"/>
              <w:jc w:val="center"/>
              <w:rPr>
                <w:rFonts w:ascii="Arial" w:eastAsia="MS Mincho" w:hAnsi="Arial" w:cs="Arial"/>
                <w:sz w:val="18"/>
                <w:lang w:eastAsia="zh-CN"/>
              </w:rPr>
            </w:pPr>
            <w:r w:rsidRPr="0024034C">
              <w:rPr>
                <w:rFonts w:ascii="Arial" w:hAnsi="Arial"/>
                <w:sz w:val="18"/>
              </w:rPr>
              <w:t>DC_3A</w:t>
            </w:r>
            <w:r w:rsidRPr="0024034C">
              <w:rPr>
                <w:rFonts w:ascii="Arial" w:hAnsi="Arial" w:hint="eastAsia"/>
                <w:sz w:val="18"/>
                <w:lang w:eastAsia="zh-TW"/>
              </w:rPr>
              <w:t>-3A</w:t>
            </w:r>
            <w:r w:rsidRPr="0024034C">
              <w:rPr>
                <w:rFonts w:ascii="Arial" w:hAnsi="Arial"/>
                <w:sz w:val="18"/>
              </w:rPr>
              <w:t>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28C3E4B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DC_3A_n1A</w:t>
            </w:r>
          </w:p>
          <w:p w14:paraId="7E2A861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DC_3A_n8A</w:t>
            </w:r>
          </w:p>
          <w:p w14:paraId="4066137E"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sz w:val="18"/>
              </w:rPr>
              <w:t>DC_3A_n7</w:t>
            </w:r>
            <w:r w:rsidRPr="0024034C">
              <w:rPr>
                <w:rFonts w:ascii="Arial" w:hAnsi="Arial" w:hint="eastAsia"/>
                <w:sz w:val="18"/>
                <w:lang w:eastAsia="zh-TW"/>
              </w:rPr>
              <w:t>8</w:t>
            </w:r>
            <w:r w:rsidRPr="0024034C">
              <w:rPr>
                <w:rFonts w:ascii="Arial" w:hAnsi="Arial"/>
                <w:sz w:val="18"/>
              </w:rPr>
              <w:t>A</w:t>
            </w:r>
          </w:p>
        </w:tc>
      </w:tr>
      <w:tr w:rsidR="00412848" w:rsidRPr="0024034C" w14:paraId="1E90FBA2" w14:textId="77777777" w:rsidTr="00234287">
        <w:trPr>
          <w:trHeight w:val="187"/>
          <w:jc w:val="center"/>
        </w:trPr>
        <w:tc>
          <w:tcPr>
            <w:tcW w:w="3397" w:type="dxa"/>
            <w:shd w:val="clear" w:color="auto" w:fill="auto"/>
            <w:noWrap/>
            <w:vAlign w:val="center"/>
          </w:tcPr>
          <w:p w14:paraId="41D052C8" w14:textId="77777777" w:rsidR="00412848" w:rsidRPr="0024034C" w:rsidRDefault="00412848" w:rsidP="00234287">
            <w:pPr>
              <w:keepNext/>
              <w:keepLines/>
              <w:spacing w:after="0"/>
              <w:jc w:val="center"/>
              <w:rPr>
                <w:rFonts w:ascii="Arial" w:eastAsia="MS Mincho" w:hAnsi="Arial" w:cs="Arial"/>
                <w:sz w:val="18"/>
                <w:lang w:eastAsia="zh-CN"/>
              </w:rPr>
            </w:pPr>
            <w:r w:rsidRPr="0024034C">
              <w:rPr>
                <w:rFonts w:ascii="Arial" w:hAnsi="Arial"/>
                <w:sz w:val="18"/>
                <w:lang w:eastAsia="ja-JP"/>
              </w:rPr>
              <w:t>DC_3A_n1A-n40A-n78A</w:t>
            </w:r>
          </w:p>
        </w:tc>
        <w:tc>
          <w:tcPr>
            <w:tcW w:w="3686" w:type="dxa"/>
            <w:vAlign w:val="center"/>
          </w:tcPr>
          <w:p w14:paraId="70048E4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DC_3A_n1A</w:t>
            </w:r>
          </w:p>
          <w:p w14:paraId="79D25E6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DC_3A_n40A</w:t>
            </w:r>
          </w:p>
          <w:p w14:paraId="167B985E"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sz w:val="18"/>
                <w:lang w:eastAsia="ja-JP"/>
              </w:rPr>
              <w:t>DC_3A_n78A</w:t>
            </w:r>
          </w:p>
        </w:tc>
      </w:tr>
      <w:tr w:rsidR="00412848" w:rsidRPr="0024034C" w14:paraId="41970D9D" w14:textId="77777777" w:rsidTr="00234287">
        <w:trPr>
          <w:trHeight w:val="187"/>
          <w:jc w:val="center"/>
        </w:trPr>
        <w:tc>
          <w:tcPr>
            <w:tcW w:w="3397" w:type="dxa"/>
            <w:shd w:val="clear" w:color="auto" w:fill="auto"/>
            <w:noWrap/>
          </w:tcPr>
          <w:p w14:paraId="3B123325" w14:textId="77777777" w:rsidR="00412848" w:rsidRPr="0024034C" w:rsidRDefault="00412848" w:rsidP="00234287">
            <w:pPr>
              <w:keepNext/>
              <w:keepLines/>
              <w:spacing w:after="0"/>
              <w:jc w:val="center"/>
              <w:rPr>
                <w:rFonts w:ascii="Arial" w:hAnsi="Arial"/>
                <w:sz w:val="18"/>
                <w:lang w:eastAsia="fi-FI"/>
              </w:rPr>
            </w:pPr>
            <w:r w:rsidRPr="0024034C">
              <w:rPr>
                <w:rFonts w:ascii="Arial" w:eastAsia="MS Mincho" w:hAnsi="Arial" w:cs="Arial"/>
                <w:sz w:val="18"/>
                <w:lang w:eastAsia="zh-CN"/>
              </w:rPr>
              <w:t>DC_3A_n1A-n77A-n79A</w:t>
            </w:r>
          </w:p>
        </w:tc>
        <w:tc>
          <w:tcPr>
            <w:tcW w:w="3686" w:type="dxa"/>
          </w:tcPr>
          <w:p w14:paraId="4440DC3F"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DC_3A_n1A</w:t>
            </w:r>
          </w:p>
          <w:p w14:paraId="074E3382"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DC_3A_n7</w:t>
            </w:r>
            <w:r w:rsidRPr="0024034C">
              <w:rPr>
                <w:rFonts w:ascii="Arial" w:hAnsi="Arial" w:cs="Arial" w:hint="eastAsia"/>
                <w:sz w:val="18"/>
                <w:lang w:val="en-US" w:eastAsia="zh-CN"/>
              </w:rPr>
              <w:t>7</w:t>
            </w:r>
            <w:r w:rsidRPr="0024034C">
              <w:rPr>
                <w:rFonts w:ascii="Arial" w:hAnsi="Arial" w:cs="Arial"/>
                <w:sz w:val="18"/>
                <w:lang w:eastAsia="zh-CN"/>
              </w:rPr>
              <w:t>A</w:t>
            </w:r>
          </w:p>
          <w:p w14:paraId="5E1AB4C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zh-CN"/>
              </w:rPr>
              <w:t>DC_3A_n79A</w:t>
            </w:r>
          </w:p>
        </w:tc>
      </w:tr>
      <w:tr w:rsidR="00412848" w:rsidRPr="0024034C" w14:paraId="219C04F9" w14:textId="77777777" w:rsidTr="00234287">
        <w:trPr>
          <w:trHeight w:val="187"/>
          <w:jc w:val="center"/>
        </w:trPr>
        <w:tc>
          <w:tcPr>
            <w:tcW w:w="3397" w:type="dxa"/>
            <w:shd w:val="clear" w:color="auto" w:fill="auto"/>
            <w:noWrap/>
            <w:vAlign w:val="center"/>
          </w:tcPr>
          <w:p w14:paraId="5AF2248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DC_3A_n1A-n78A-n79A</w:t>
            </w:r>
          </w:p>
        </w:tc>
        <w:tc>
          <w:tcPr>
            <w:tcW w:w="3686" w:type="dxa"/>
            <w:vAlign w:val="center"/>
          </w:tcPr>
          <w:p w14:paraId="166FA5A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DC_3A_n1A</w:t>
            </w:r>
          </w:p>
          <w:p w14:paraId="5433FA3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DC_3A_n78A</w:t>
            </w:r>
          </w:p>
          <w:p w14:paraId="691339C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DC_3A_n79A</w:t>
            </w:r>
          </w:p>
        </w:tc>
      </w:tr>
      <w:tr w:rsidR="00412848" w:rsidRPr="0024034C" w14:paraId="0C86AC66" w14:textId="77777777" w:rsidTr="00234287">
        <w:trPr>
          <w:trHeight w:val="187"/>
          <w:jc w:val="center"/>
        </w:trPr>
        <w:tc>
          <w:tcPr>
            <w:tcW w:w="3397" w:type="dxa"/>
            <w:shd w:val="clear" w:color="auto" w:fill="auto"/>
            <w:noWrap/>
          </w:tcPr>
          <w:p w14:paraId="79778617" w14:textId="77777777" w:rsidR="00412848" w:rsidRPr="0024034C" w:rsidRDefault="00412848" w:rsidP="00234287">
            <w:pPr>
              <w:keepNext/>
              <w:keepLines/>
              <w:spacing w:after="0"/>
              <w:jc w:val="center"/>
              <w:rPr>
                <w:rFonts w:ascii="Arial" w:hAnsi="Arial"/>
                <w:sz w:val="18"/>
                <w:lang w:eastAsia="fi-FI"/>
              </w:rPr>
            </w:pPr>
            <w:r w:rsidRPr="0024034C">
              <w:rPr>
                <w:rFonts w:ascii="Arial" w:eastAsia="Yu Mincho" w:hAnsi="Arial" w:cs="Arial"/>
                <w:sz w:val="18"/>
                <w:lang w:val="en-US" w:eastAsia="ja-JP"/>
              </w:rPr>
              <w:lastRenderedPageBreak/>
              <w:t>DC_3A-5A-7A_n77A</w:t>
            </w:r>
          </w:p>
        </w:tc>
        <w:tc>
          <w:tcPr>
            <w:tcW w:w="3686" w:type="dxa"/>
          </w:tcPr>
          <w:p w14:paraId="7960250D"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787A57EF"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088C618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412848" w:rsidRPr="0024034C" w14:paraId="73CD61E6"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90808D" w14:textId="77777777" w:rsidR="00412848" w:rsidRDefault="00412848" w:rsidP="002342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DC_3A-5A-7A_n77(2A)</w:t>
            </w:r>
          </w:p>
          <w:p w14:paraId="33A05D3E" w14:textId="77777777" w:rsidR="00412848" w:rsidRPr="0024034C" w:rsidRDefault="00412848" w:rsidP="0023428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DC_3A-5A-7A_n77(3A)</w:t>
            </w:r>
          </w:p>
        </w:tc>
        <w:tc>
          <w:tcPr>
            <w:tcW w:w="3686" w:type="dxa"/>
            <w:tcBorders>
              <w:top w:val="single" w:sz="4" w:space="0" w:color="auto"/>
              <w:left w:val="single" w:sz="4" w:space="0" w:color="auto"/>
              <w:bottom w:val="single" w:sz="4" w:space="0" w:color="auto"/>
              <w:right w:val="single" w:sz="4" w:space="0" w:color="auto"/>
            </w:tcBorders>
            <w:hideMark/>
          </w:tcPr>
          <w:p w14:paraId="2A25D9F5"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09275BF5"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45FF7236"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412848" w:rsidRPr="0024034C" w14:paraId="1289C606"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319E0E" w14:textId="77777777" w:rsidR="00412848" w:rsidRPr="0024034C" w:rsidRDefault="00412848" w:rsidP="002342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DC_3A-5A-7A-7A_n77A</w:t>
            </w:r>
          </w:p>
        </w:tc>
        <w:tc>
          <w:tcPr>
            <w:tcW w:w="3686" w:type="dxa"/>
            <w:tcBorders>
              <w:top w:val="single" w:sz="4" w:space="0" w:color="auto"/>
              <w:left w:val="single" w:sz="4" w:space="0" w:color="auto"/>
              <w:bottom w:val="single" w:sz="4" w:space="0" w:color="auto"/>
              <w:right w:val="single" w:sz="4" w:space="0" w:color="auto"/>
            </w:tcBorders>
            <w:hideMark/>
          </w:tcPr>
          <w:p w14:paraId="6F894F55"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01B55E54"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25F0661A"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412848" w:rsidRPr="0024034C" w14:paraId="51558552"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A7E7EBD" w14:textId="77777777" w:rsidR="00412848" w:rsidRDefault="00412848" w:rsidP="00234287">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DC_3A-5A-7A-7A_n77(2A)</w:t>
            </w:r>
          </w:p>
          <w:p w14:paraId="71D0F917" w14:textId="77777777" w:rsidR="00412848" w:rsidRPr="0024034C" w:rsidRDefault="00412848" w:rsidP="0023428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DC_3A-5A-7A-7A_n77(3A)</w:t>
            </w:r>
          </w:p>
        </w:tc>
        <w:tc>
          <w:tcPr>
            <w:tcW w:w="3686" w:type="dxa"/>
            <w:tcBorders>
              <w:top w:val="single" w:sz="4" w:space="0" w:color="auto"/>
              <w:left w:val="single" w:sz="4" w:space="0" w:color="auto"/>
              <w:bottom w:val="single" w:sz="4" w:space="0" w:color="auto"/>
              <w:right w:val="single" w:sz="4" w:space="0" w:color="auto"/>
            </w:tcBorders>
            <w:hideMark/>
          </w:tcPr>
          <w:p w14:paraId="78F0DECA"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4B9FD9E7"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4E7749C2"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412848" w:rsidRPr="0024034C" w14:paraId="4EC3D285" w14:textId="77777777" w:rsidTr="00234287">
        <w:trPr>
          <w:trHeight w:val="187"/>
          <w:jc w:val="center"/>
        </w:trPr>
        <w:tc>
          <w:tcPr>
            <w:tcW w:w="3397" w:type="dxa"/>
            <w:shd w:val="clear" w:color="auto" w:fill="auto"/>
            <w:noWrap/>
          </w:tcPr>
          <w:p w14:paraId="58E87F9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 xml:space="preserve">DC_3A-5A-7A_n78A </w:t>
            </w:r>
          </w:p>
          <w:p w14:paraId="6A72C34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fi-FI"/>
              </w:rPr>
              <w:t>DC_3C-5A-7A_n78A</w:t>
            </w:r>
          </w:p>
          <w:p w14:paraId="4FBA6052"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sz w:val="18"/>
                <w:lang w:eastAsia="zh-CN"/>
              </w:rPr>
              <w:t>DC_3A-5A-7A_n78C</w:t>
            </w:r>
          </w:p>
        </w:tc>
        <w:tc>
          <w:tcPr>
            <w:tcW w:w="3686" w:type="dxa"/>
          </w:tcPr>
          <w:p w14:paraId="3C0E085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0163210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DC_5A_n78A</w:t>
            </w:r>
          </w:p>
          <w:p w14:paraId="52F65265" w14:textId="77777777" w:rsidR="00412848" w:rsidRPr="0024034C" w:rsidRDefault="00412848" w:rsidP="00234287">
            <w:pPr>
              <w:keepNext/>
              <w:keepLines/>
              <w:spacing w:after="0"/>
              <w:jc w:val="center"/>
              <w:rPr>
                <w:rFonts w:ascii="Arial" w:hAnsi="Arial"/>
                <w:noProof/>
                <w:sz w:val="18"/>
                <w:lang w:eastAsia="zh-CN"/>
              </w:rPr>
            </w:pPr>
            <w:r w:rsidRPr="0024034C">
              <w:rPr>
                <w:rFonts w:ascii="Arial" w:hAnsi="Arial"/>
                <w:sz w:val="18"/>
                <w:lang w:eastAsia="fi-FI"/>
              </w:rPr>
              <w:t>DC_7A_n78A</w:t>
            </w:r>
          </w:p>
        </w:tc>
      </w:tr>
      <w:tr w:rsidR="00412848" w:rsidRPr="0024034C" w14:paraId="3CE40945"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97017DA"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zh-CN"/>
              </w:rPr>
              <w:t>DC_3A-5A-7A_n78(2A)</w:t>
            </w:r>
          </w:p>
        </w:tc>
        <w:tc>
          <w:tcPr>
            <w:tcW w:w="3686" w:type="dxa"/>
            <w:tcBorders>
              <w:top w:val="single" w:sz="4" w:space="0" w:color="auto"/>
              <w:left w:val="single" w:sz="4" w:space="0" w:color="auto"/>
              <w:bottom w:val="single" w:sz="4" w:space="0" w:color="auto"/>
              <w:right w:val="single" w:sz="4" w:space="0" w:color="auto"/>
            </w:tcBorders>
            <w:hideMark/>
          </w:tcPr>
          <w:p w14:paraId="6C4FD05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4CF9C5F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DC_5A_n78A</w:t>
            </w:r>
          </w:p>
          <w:p w14:paraId="252CA5D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DC_7A_n78A</w:t>
            </w:r>
          </w:p>
        </w:tc>
      </w:tr>
      <w:tr w:rsidR="00412848" w:rsidRPr="0024034C" w14:paraId="02AC667F"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3446AD2" w14:textId="77777777" w:rsidR="00412848" w:rsidRPr="0024034C" w:rsidRDefault="00412848" w:rsidP="00234287">
            <w:pPr>
              <w:keepNext/>
              <w:keepLines/>
              <w:spacing w:after="0"/>
              <w:jc w:val="center"/>
              <w:rPr>
                <w:rFonts w:ascii="Arial" w:hAnsi="Arial"/>
                <w:sz w:val="18"/>
                <w:lang w:val="fr-FR" w:eastAsia="zh-CN"/>
              </w:rPr>
            </w:pPr>
            <w:r>
              <w:rPr>
                <w:rFonts w:ascii="Arial" w:hAnsi="Arial"/>
                <w:kern w:val="2"/>
                <w:sz w:val="18"/>
                <w:lang w:val="fr-FR" w:eastAsia="zh-CN"/>
              </w:rPr>
              <w:t>DC_3A-5A-7A_n78(A-C)</w:t>
            </w:r>
          </w:p>
        </w:tc>
        <w:tc>
          <w:tcPr>
            <w:tcW w:w="3686" w:type="dxa"/>
            <w:tcBorders>
              <w:top w:val="single" w:sz="4" w:space="0" w:color="auto"/>
              <w:left w:val="single" w:sz="4" w:space="0" w:color="auto"/>
              <w:bottom w:val="single" w:sz="4" w:space="0" w:color="auto"/>
              <w:right w:val="single" w:sz="4" w:space="0" w:color="auto"/>
            </w:tcBorders>
          </w:tcPr>
          <w:p w14:paraId="42C2AA18" w14:textId="77777777" w:rsidR="00412848" w:rsidRDefault="00412848" w:rsidP="002342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41043036" w14:textId="77777777" w:rsidR="00412848" w:rsidRDefault="00412848" w:rsidP="002342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58BA6B1F" w14:textId="77777777" w:rsidR="00412848" w:rsidRPr="0024034C" w:rsidRDefault="00412848" w:rsidP="00234287">
            <w:pPr>
              <w:keepNext/>
              <w:keepLines/>
              <w:spacing w:after="0"/>
              <w:jc w:val="center"/>
              <w:rPr>
                <w:rFonts w:ascii="Arial" w:hAnsi="Arial"/>
                <w:sz w:val="18"/>
                <w:lang w:eastAsia="fi-FI"/>
              </w:rPr>
            </w:pPr>
            <w:r>
              <w:rPr>
                <w:rFonts w:ascii="Arial" w:hAnsi="Arial"/>
                <w:kern w:val="2"/>
                <w:sz w:val="18"/>
                <w:lang w:val="en-US" w:eastAsia="fi-FI"/>
              </w:rPr>
              <w:t>DC_7A_n78A</w:t>
            </w:r>
          </w:p>
        </w:tc>
      </w:tr>
      <w:tr w:rsidR="00412848" w:rsidRPr="0024034C" w14:paraId="64379855"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E4CEA2"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fi-FI"/>
              </w:rPr>
              <w:t>DC_3A-5A-7A-7A_n78A</w:t>
            </w:r>
          </w:p>
          <w:p w14:paraId="26D7F50C"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fi-FI"/>
              </w:rPr>
              <w:t>DC_3A-5A-7A-7A_n78C</w:t>
            </w:r>
          </w:p>
        </w:tc>
        <w:tc>
          <w:tcPr>
            <w:tcW w:w="3686" w:type="dxa"/>
            <w:tcBorders>
              <w:top w:val="single" w:sz="4" w:space="0" w:color="auto"/>
              <w:left w:val="single" w:sz="4" w:space="0" w:color="auto"/>
              <w:bottom w:val="single" w:sz="4" w:space="0" w:color="auto"/>
              <w:right w:val="single" w:sz="4" w:space="0" w:color="auto"/>
            </w:tcBorders>
            <w:hideMark/>
          </w:tcPr>
          <w:p w14:paraId="45E08FD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52FA498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DC_5A_n78A</w:t>
            </w:r>
          </w:p>
          <w:p w14:paraId="66E46D0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DC_7A_n78A</w:t>
            </w:r>
          </w:p>
        </w:tc>
      </w:tr>
      <w:tr w:rsidR="00412848" w:rsidRPr="0024034C" w14:paraId="09E9E294"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DBD935" w14:textId="77777777" w:rsidR="00412848" w:rsidRPr="0024034C" w:rsidRDefault="00412848" w:rsidP="00234287">
            <w:pPr>
              <w:keepNext/>
              <w:keepLines/>
              <w:spacing w:after="0"/>
              <w:jc w:val="center"/>
              <w:rPr>
                <w:rFonts w:ascii="Arial" w:hAnsi="Arial"/>
                <w:sz w:val="18"/>
                <w:lang w:val="fr-FR" w:eastAsia="zh-CN"/>
              </w:rPr>
            </w:pPr>
            <w:r w:rsidRPr="0024034C">
              <w:rPr>
                <w:rFonts w:ascii="Arial" w:hAnsi="Arial" w:cs="Arial"/>
                <w:sz w:val="18"/>
                <w:lang w:val="fr-FR" w:eastAsia="zh-CN"/>
              </w:rPr>
              <w:t>DC_3A-5A-7A-7A_n78(2A)</w:t>
            </w:r>
          </w:p>
        </w:tc>
        <w:tc>
          <w:tcPr>
            <w:tcW w:w="3686" w:type="dxa"/>
            <w:tcBorders>
              <w:top w:val="single" w:sz="4" w:space="0" w:color="auto"/>
              <w:left w:val="single" w:sz="4" w:space="0" w:color="auto"/>
              <w:bottom w:val="single" w:sz="4" w:space="0" w:color="auto"/>
              <w:right w:val="single" w:sz="4" w:space="0" w:color="auto"/>
            </w:tcBorders>
            <w:hideMark/>
          </w:tcPr>
          <w:p w14:paraId="6428A86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06D19C0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DC_5A_n78A</w:t>
            </w:r>
          </w:p>
          <w:p w14:paraId="325BE19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DC_7A_n78A</w:t>
            </w:r>
          </w:p>
        </w:tc>
      </w:tr>
      <w:tr w:rsidR="00412848" w:rsidRPr="0024034C" w14:paraId="4191C0F8"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A60C3F" w14:textId="77777777" w:rsidR="00412848" w:rsidRPr="0024034C" w:rsidRDefault="00412848" w:rsidP="00234287">
            <w:pPr>
              <w:keepNext/>
              <w:keepLines/>
              <w:spacing w:after="0"/>
              <w:jc w:val="center"/>
              <w:rPr>
                <w:rFonts w:ascii="Arial" w:hAnsi="Arial" w:cs="Arial"/>
                <w:sz w:val="18"/>
                <w:lang w:val="fr-FR" w:eastAsia="zh-CN"/>
              </w:rPr>
            </w:pPr>
            <w:r>
              <w:rPr>
                <w:rFonts w:ascii="Arial" w:hAnsi="Arial" w:cs="Arial"/>
                <w:kern w:val="2"/>
                <w:sz w:val="18"/>
                <w:lang w:val="fr-FR" w:eastAsia="zh-CN"/>
              </w:rPr>
              <w:t>DC_3A-5A-7A-7A_n78(A-C)</w:t>
            </w:r>
          </w:p>
        </w:tc>
        <w:tc>
          <w:tcPr>
            <w:tcW w:w="3686" w:type="dxa"/>
            <w:tcBorders>
              <w:top w:val="single" w:sz="4" w:space="0" w:color="auto"/>
              <w:left w:val="single" w:sz="4" w:space="0" w:color="auto"/>
              <w:bottom w:val="single" w:sz="4" w:space="0" w:color="auto"/>
              <w:right w:val="single" w:sz="4" w:space="0" w:color="auto"/>
            </w:tcBorders>
          </w:tcPr>
          <w:p w14:paraId="3930CDD7" w14:textId="77777777" w:rsidR="00412848" w:rsidRDefault="00412848" w:rsidP="002342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20557BD0" w14:textId="77777777" w:rsidR="00412848" w:rsidRDefault="00412848" w:rsidP="00234287">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0A7B91B7" w14:textId="77777777" w:rsidR="00412848" w:rsidRPr="0024034C" w:rsidRDefault="00412848" w:rsidP="00234287">
            <w:pPr>
              <w:keepNext/>
              <w:keepLines/>
              <w:spacing w:after="0"/>
              <w:jc w:val="center"/>
              <w:rPr>
                <w:rFonts w:ascii="Arial" w:hAnsi="Arial"/>
                <w:sz w:val="18"/>
                <w:lang w:eastAsia="fi-FI"/>
              </w:rPr>
            </w:pPr>
            <w:r>
              <w:rPr>
                <w:rFonts w:ascii="Arial" w:hAnsi="Arial"/>
                <w:kern w:val="2"/>
                <w:sz w:val="18"/>
                <w:lang w:val="en-US" w:eastAsia="fi-FI"/>
              </w:rPr>
              <w:t>DC_7A_n78A</w:t>
            </w:r>
          </w:p>
        </w:tc>
      </w:tr>
      <w:tr w:rsidR="00412848" w:rsidRPr="0024034C" w14:paraId="6776CECA" w14:textId="77777777" w:rsidTr="00234287">
        <w:trPr>
          <w:trHeight w:val="187"/>
          <w:jc w:val="center"/>
        </w:trPr>
        <w:tc>
          <w:tcPr>
            <w:tcW w:w="3397" w:type="dxa"/>
            <w:shd w:val="clear" w:color="auto" w:fill="auto"/>
            <w:noWrap/>
            <w:vAlign w:val="center"/>
          </w:tcPr>
          <w:p w14:paraId="0FA4B95F"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sz w:val="18"/>
                <w:lang w:eastAsia="ja-JP"/>
              </w:rPr>
              <w:t>DC_3A_n5A-n40A-n78A</w:t>
            </w:r>
          </w:p>
        </w:tc>
        <w:tc>
          <w:tcPr>
            <w:tcW w:w="3686" w:type="dxa"/>
            <w:vAlign w:val="center"/>
          </w:tcPr>
          <w:p w14:paraId="3D682BB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DC_3A_n5A</w:t>
            </w:r>
          </w:p>
          <w:p w14:paraId="606283F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DC_3A_n40A</w:t>
            </w:r>
          </w:p>
          <w:p w14:paraId="3E6C9AAE"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sz w:val="18"/>
                <w:lang w:eastAsia="ja-JP"/>
              </w:rPr>
              <w:t>DC_3A_78A</w:t>
            </w:r>
          </w:p>
        </w:tc>
      </w:tr>
      <w:tr w:rsidR="00412848" w:rsidRPr="0024034C" w14:paraId="44D37F13" w14:textId="77777777" w:rsidTr="00234287">
        <w:trPr>
          <w:trHeight w:val="187"/>
          <w:jc w:val="center"/>
        </w:trPr>
        <w:tc>
          <w:tcPr>
            <w:tcW w:w="3397" w:type="dxa"/>
            <w:shd w:val="clear" w:color="auto" w:fill="auto"/>
            <w:noWrap/>
            <w:vAlign w:val="center"/>
          </w:tcPr>
          <w:p w14:paraId="53E8037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hint="eastAsia"/>
                <w:sz w:val="18"/>
                <w:lang w:eastAsia="zh-TW"/>
              </w:rPr>
              <w:t>DC_3A-7A_n1A-n8A</w:t>
            </w:r>
          </w:p>
        </w:tc>
        <w:tc>
          <w:tcPr>
            <w:tcW w:w="3686" w:type="dxa"/>
            <w:vAlign w:val="center"/>
          </w:tcPr>
          <w:p w14:paraId="06D984D0"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hint="eastAsia"/>
                <w:sz w:val="18"/>
                <w:lang w:eastAsia="zh-TW"/>
              </w:rPr>
              <w:t>DC_3A_n1A</w:t>
            </w:r>
          </w:p>
          <w:p w14:paraId="61C8C2DA"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hint="eastAsia"/>
                <w:sz w:val="18"/>
                <w:lang w:eastAsia="zh-TW"/>
              </w:rPr>
              <w:t>DC_3A_n8A</w:t>
            </w:r>
          </w:p>
          <w:p w14:paraId="6DE8143D"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hint="eastAsia"/>
                <w:sz w:val="18"/>
                <w:lang w:eastAsia="zh-TW"/>
              </w:rPr>
              <w:t>DC_7A_n1A</w:t>
            </w:r>
          </w:p>
          <w:p w14:paraId="7B5D495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hint="eastAsia"/>
                <w:sz w:val="18"/>
                <w:lang w:eastAsia="zh-TW"/>
              </w:rPr>
              <w:t>DC_7A_n8A</w:t>
            </w:r>
          </w:p>
        </w:tc>
      </w:tr>
      <w:tr w:rsidR="00412848" w:rsidRPr="0024034C" w14:paraId="5EA84B25"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0BEC81C" w14:textId="77777777" w:rsidR="00412848" w:rsidRPr="0024034C" w:rsidRDefault="00412848" w:rsidP="00234287">
            <w:pPr>
              <w:keepNext/>
              <w:keepLines/>
              <w:spacing w:after="0"/>
              <w:jc w:val="center"/>
              <w:rPr>
                <w:rFonts w:ascii="Arial" w:hAnsi="Arial" w:cs="Arial"/>
                <w:sz w:val="18"/>
                <w:lang w:val="fr-FR" w:eastAsia="zh-TW"/>
              </w:rPr>
            </w:pPr>
            <w:r w:rsidRPr="0024034C">
              <w:rPr>
                <w:rFonts w:ascii="Arial" w:hAnsi="Arial" w:cs="Arial"/>
                <w:sz w:val="18"/>
                <w:lang w:val="fr-FR" w:eastAsia="zh-TW"/>
              </w:rPr>
              <w:t>DC_3A-3A-7A_n1A-n8A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0F833C"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182A5CF5"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2C3CDEE9"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36405FCF" w14:textId="77777777" w:rsidR="00412848" w:rsidRPr="0024034C" w:rsidRDefault="00412848" w:rsidP="00234287">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412848" w:rsidRPr="0024034C" w14:paraId="1EF49ACA"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957C2C6" w14:textId="77777777" w:rsidR="00412848" w:rsidRPr="0024034C" w:rsidRDefault="00412848" w:rsidP="00234287">
            <w:pPr>
              <w:keepNext/>
              <w:keepLines/>
              <w:spacing w:after="0"/>
              <w:jc w:val="center"/>
              <w:rPr>
                <w:rFonts w:ascii="Arial" w:hAnsi="Arial" w:cs="Arial"/>
                <w:sz w:val="18"/>
                <w:lang w:val="fr-FR" w:eastAsia="zh-TW"/>
              </w:rPr>
            </w:pPr>
            <w:r w:rsidRPr="0024034C">
              <w:rPr>
                <w:rFonts w:ascii="Arial" w:hAnsi="Arial" w:cs="Arial"/>
                <w:sz w:val="18"/>
                <w:lang w:val="fr-FR" w:eastAsia="zh-TW"/>
              </w:rPr>
              <w:t>DC_3A-7A-7A_n1A-n8A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D81B31"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1B980AFC"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32EA1367"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58F7368D" w14:textId="77777777" w:rsidR="00412848" w:rsidRPr="0024034C" w:rsidRDefault="00412848" w:rsidP="00234287">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412848" w:rsidRPr="0024034C" w14:paraId="42403E5C"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8E2E983"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DC_3A-3A-7A-7A_n1A-n8A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250DEC"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3C93ED94"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120E0E40"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40456BAA" w14:textId="77777777" w:rsidR="00412848" w:rsidRPr="0024034C" w:rsidRDefault="00412848" w:rsidP="00234287">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412848" w:rsidRPr="0024034C" w14:paraId="7E6B216F" w14:textId="77777777" w:rsidTr="00234287">
        <w:trPr>
          <w:trHeight w:val="187"/>
          <w:jc w:val="center"/>
        </w:trPr>
        <w:tc>
          <w:tcPr>
            <w:tcW w:w="3397" w:type="dxa"/>
            <w:shd w:val="clear" w:color="auto" w:fill="auto"/>
            <w:noWrap/>
          </w:tcPr>
          <w:p w14:paraId="35A534F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DC_3A-7A_n1A-n40A</w:t>
            </w:r>
          </w:p>
        </w:tc>
        <w:tc>
          <w:tcPr>
            <w:tcW w:w="3686" w:type="dxa"/>
          </w:tcPr>
          <w:p w14:paraId="1DED2CD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DC_3A_n1A</w:t>
            </w:r>
          </w:p>
          <w:p w14:paraId="2EDDF06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DC_3A_n40A</w:t>
            </w:r>
          </w:p>
          <w:p w14:paraId="135D418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DC_7A_n1A</w:t>
            </w:r>
          </w:p>
          <w:p w14:paraId="7BA830F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DC_7A_n40A</w:t>
            </w:r>
          </w:p>
        </w:tc>
      </w:tr>
      <w:tr w:rsidR="00412848" w:rsidRPr="0024034C" w14:paraId="1980A9A0" w14:textId="77777777" w:rsidTr="00234287">
        <w:trPr>
          <w:trHeight w:val="187"/>
          <w:jc w:val="center"/>
        </w:trPr>
        <w:tc>
          <w:tcPr>
            <w:tcW w:w="3397" w:type="dxa"/>
            <w:shd w:val="clear" w:color="auto" w:fill="auto"/>
            <w:noWrap/>
          </w:tcPr>
          <w:p w14:paraId="6EEE9808"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DC_3A-7A_n1A-n78A</w:t>
            </w:r>
            <w:r w:rsidRPr="0024034C">
              <w:rPr>
                <w:rFonts w:ascii="Arial" w:hAnsi="Arial"/>
                <w:sz w:val="18"/>
                <w:vertAlign w:val="superscript"/>
                <w:lang w:eastAsia="fi-FI"/>
              </w:rPr>
              <w:t>2</w:t>
            </w:r>
          </w:p>
          <w:p w14:paraId="524B5CB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ko-KR"/>
              </w:rPr>
              <w:t>DC_3C-7A_n1A-n78A</w:t>
            </w:r>
            <w:r w:rsidRPr="0024034C">
              <w:rPr>
                <w:rFonts w:ascii="Arial" w:hAnsi="Arial"/>
                <w:sz w:val="18"/>
                <w:vertAlign w:val="superscript"/>
                <w:lang w:eastAsia="fi-FI"/>
              </w:rPr>
              <w:t>2</w:t>
            </w:r>
          </w:p>
        </w:tc>
        <w:tc>
          <w:tcPr>
            <w:tcW w:w="3686" w:type="dxa"/>
          </w:tcPr>
          <w:p w14:paraId="3030FBC0"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DC_3A_n1A</w:t>
            </w:r>
          </w:p>
          <w:p w14:paraId="6236C6B8"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DC_3C_n1A</w:t>
            </w:r>
          </w:p>
          <w:p w14:paraId="6A72761B"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DC_3A_n78A</w:t>
            </w:r>
          </w:p>
          <w:p w14:paraId="4429CDEA"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DC_3C_n78A</w:t>
            </w:r>
          </w:p>
          <w:p w14:paraId="12CD5743"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DC_7A_n1A</w:t>
            </w:r>
          </w:p>
          <w:p w14:paraId="6A99633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ko-KR"/>
              </w:rPr>
              <w:t>DC_7A_n78A</w:t>
            </w:r>
          </w:p>
        </w:tc>
      </w:tr>
      <w:tr w:rsidR="00412848" w:rsidRPr="0024034C" w14:paraId="14AEA25D"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F814C5" w14:textId="77777777" w:rsidR="00412848" w:rsidRPr="0024034C" w:rsidRDefault="00412848" w:rsidP="00234287">
            <w:pPr>
              <w:keepNext/>
              <w:keepLines/>
              <w:spacing w:after="0"/>
              <w:jc w:val="center"/>
              <w:rPr>
                <w:rFonts w:ascii="Arial" w:hAnsi="Arial"/>
                <w:sz w:val="18"/>
                <w:lang w:val="fr-FR" w:eastAsia="ko-KR"/>
              </w:rPr>
            </w:pPr>
            <w:r w:rsidRPr="0024034C">
              <w:rPr>
                <w:rFonts w:ascii="Arial" w:eastAsia="MS Mincho" w:hAnsi="Arial" w:cs="Arial"/>
                <w:sz w:val="18"/>
                <w:szCs w:val="18"/>
                <w:lang w:val="fr-FR"/>
              </w:rPr>
              <w:t>DC_3A</w:t>
            </w:r>
            <w:r w:rsidRPr="0024034C">
              <w:rPr>
                <w:rFonts w:ascii="Arial" w:hAnsi="Arial" w:cs="Arial"/>
                <w:sz w:val="18"/>
                <w:szCs w:val="18"/>
                <w:lang w:val="fr-FR" w:eastAsia="zh-TW"/>
              </w:rPr>
              <w:t>-3A</w:t>
            </w:r>
            <w:r w:rsidRPr="0024034C">
              <w:rPr>
                <w:rFonts w:ascii="Arial" w:eastAsia="MS Mincho" w:hAnsi="Arial" w:cs="Arial"/>
                <w:sz w:val="18"/>
                <w:szCs w:val="18"/>
                <w:lang w:val="fr-FR"/>
              </w:rPr>
              <w:t>-7A_n1A-n78A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0341CBDF"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DC_3A_n1A</w:t>
            </w:r>
          </w:p>
          <w:p w14:paraId="0E36D8B2"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DC_3A_n78A</w:t>
            </w:r>
          </w:p>
          <w:p w14:paraId="6923DE5C"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DC_7A_n1A</w:t>
            </w:r>
          </w:p>
          <w:p w14:paraId="20165B05" w14:textId="77777777" w:rsidR="00412848" w:rsidRPr="0024034C" w:rsidRDefault="00412848" w:rsidP="00234287">
            <w:pPr>
              <w:keepNext/>
              <w:keepLines/>
              <w:spacing w:after="0"/>
              <w:jc w:val="center"/>
              <w:rPr>
                <w:rFonts w:ascii="Arial" w:hAnsi="Arial"/>
                <w:sz w:val="18"/>
                <w:lang w:val="fr-FR" w:eastAsia="ko-KR"/>
              </w:rPr>
            </w:pPr>
            <w:r w:rsidRPr="0024034C">
              <w:rPr>
                <w:rFonts w:ascii="Arial" w:hAnsi="Arial"/>
                <w:sz w:val="18"/>
                <w:lang w:val="fr-FR" w:eastAsia="ko-KR"/>
              </w:rPr>
              <w:t>DC_7A_n78A</w:t>
            </w:r>
          </w:p>
        </w:tc>
      </w:tr>
      <w:tr w:rsidR="00412848" w:rsidRPr="0024034C" w14:paraId="3665D38D"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979192" w14:textId="77777777" w:rsidR="00412848" w:rsidRPr="0024034C" w:rsidRDefault="00412848" w:rsidP="00234287">
            <w:pPr>
              <w:keepNext/>
              <w:keepLines/>
              <w:spacing w:after="0"/>
              <w:jc w:val="center"/>
              <w:rPr>
                <w:rFonts w:ascii="Arial" w:eastAsia="MS Mincho" w:hAnsi="Arial" w:cs="Arial"/>
                <w:sz w:val="18"/>
                <w:szCs w:val="18"/>
                <w:lang w:val="fr-FR"/>
              </w:rPr>
            </w:pPr>
            <w:r w:rsidRPr="0024034C">
              <w:rPr>
                <w:rFonts w:ascii="Arial" w:eastAsia="MS Mincho" w:hAnsi="Arial" w:cs="Arial"/>
                <w:sz w:val="18"/>
                <w:szCs w:val="18"/>
                <w:lang w:val="fr-FR"/>
              </w:rPr>
              <w:lastRenderedPageBreak/>
              <w:t>DC_3A-</w:t>
            </w:r>
            <w:r w:rsidRPr="0024034C">
              <w:rPr>
                <w:rFonts w:ascii="Arial" w:hAnsi="Arial" w:cs="Arial"/>
                <w:sz w:val="18"/>
                <w:szCs w:val="18"/>
                <w:lang w:val="fr-FR" w:eastAsia="zh-TW"/>
              </w:rPr>
              <w:t>7A-</w:t>
            </w:r>
            <w:r w:rsidRPr="0024034C">
              <w:rPr>
                <w:rFonts w:ascii="Arial" w:eastAsia="MS Mincho" w:hAnsi="Arial" w:cs="Arial"/>
                <w:sz w:val="18"/>
                <w:szCs w:val="18"/>
                <w:lang w:val="fr-FR"/>
              </w:rPr>
              <w:t>7A_n1A-n78A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3B841F6"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DC_3A_n1A</w:t>
            </w:r>
          </w:p>
          <w:p w14:paraId="7EC775D8"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DC_3A_n78A</w:t>
            </w:r>
          </w:p>
          <w:p w14:paraId="4500ECDC"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DC_7A_n1A</w:t>
            </w:r>
          </w:p>
          <w:p w14:paraId="4F8B8478" w14:textId="77777777" w:rsidR="00412848" w:rsidRPr="0024034C" w:rsidRDefault="00412848" w:rsidP="00234287">
            <w:pPr>
              <w:keepNext/>
              <w:keepLines/>
              <w:spacing w:after="0"/>
              <w:jc w:val="center"/>
              <w:rPr>
                <w:rFonts w:ascii="Arial" w:hAnsi="Arial"/>
                <w:sz w:val="18"/>
                <w:lang w:val="fr-FR" w:eastAsia="ko-KR"/>
              </w:rPr>
            </w:pPr>
            <w:r w:rsidRPr="0024034C">
              <w:rPr>
                <w:rFonts w:ascii="Arial" w:hAnsi="Arial"/>
                <w:sz w:val="18"/>
                <w:lang w:val="fr-FR" w:eastAsia="ko-KR"/>
              </w:rPr>
              <w:t>DC_7A_n78A</w:t>
            </w:r>
          </w:p>
        </w:tc>
      </w:tr>
      <w:tr w:rsidR="00412848" w:rsidRPr="0024034C" w14:paraId="320A38F0"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718789" w14:textId="77777777" w:rsidR="00412848" w:rsidRPr="0024034C" w:rsidRDefault="00412848" w:rsidP="00234287">
            <w:pPr>
              <w:keepNext/>
              <w:keepLines/>
              <w:spacing w:after="0"/>
              <w:jc w:val="center"/>
              <w:rPr>
                <w:rFonts w:ascii="Arial" w:eastAsia="MS Mincho" w:hAnsi="Arial" w:cs="Arial"/>
                <w:sz w:val="18"/>
                <w:szCs w:val="18"/>
              </w:rPr>
            </w:pPr>
            <w:r w:rsidRPr="0024034C">
              <w:rPr>
                <w:rFonts w:ascii="Arial" w:eastAsia="MS Mincho" w:hAnsi="Arial" w:cs="Arial"/>
                <w:sz w:val="18"/>
                <w:szCs w:val="18"/>
              </w:rPr>
              <w:t>DC_3A-</w:t>
            </w:r>
            <w:r w:rsidRPr="0024034C">
              <w:rPr>
                <w:rFonts w:ascii="Arial" w:hAnsi="Arial" w:cs="Arial"/>
                <w:sz w:val="18"/>
                <w:szCs w:val="18"/>
                <w:lang w:eastAsia="zh-TW"/>
              </w:rPr>
              <w:t>3A-7A-</w:t>
            </w:r>
            <w:r w:rsidRPr="0024034C">
              <w:rPr>
                <w:rFonts w:ascii="Arial" w:eastAsia="MS Mincho" w:hAnsi="Arial" w:cs="Arial"/>
                <w:sz w:val="18"/>
                <w:szCs w:val="18"/>
              </w:rPr>
              <w:t>7A_n1A-n78A</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D697F44"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DC_3A_n1A</w:t>
            </w:r>
          </w:p>
          <w:p w14:paraId="63442E24" w14:textId="77777777" w:rsidR="00412848" w:rsidRPr="0024034C" w:rsidRDefault="00412848" w:rsidP="00234287">
            <w:pPr>
              <w:keepNext/>
              <w:keepLines/>
              <w:spacing w:after="0"/>
              <w:jc w:val="center"/>
              <w:rPr>
                <w:rFonts w:ascii="Arial" w:eastAsia="MS Mincho" w:hAnsi="Arial" w:cs="Arial"/>
                <w:sz w:val="18"/>
                <w:szCs w:val="18"/>
              </w:rPr>
            </w:pPr>
            <w:r w:rsidRPr="0024034C">
              <w:rPr>
                <w:rFonts w:ascii="Arial" w:hAnsi="Arial"/>
                <w:sz w:val="18"/>
                <w:lang w:eastAsia="ko-KR"/>
              </w:rPr>
              <w:t>DC_3A_n78A</w:t>
            </w:r>
          </w:p>
          <w:p w14:paraId="49AAFE22"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DC_7A_n1A</w:t>
            </w:r>
          </w:p>
          <w:p w14:paraId="3FE43D23" w14:textId="77777777" w:rsidR="00412848" w:rsidRPr="0024034C" w:rsidRDefault="00412848" w:rsidP="00234287">
            <w:pPr>
              <w:keepNext/>
              <w:keepLines/>
              <w:spacing w:after="0"/>
              <w:jc w:val="center"/>
              <w:rPr>
                <w:rFonts w:ascii="Arial" w:hAnsi="Arial"/>
                <w:sz w:val="18"/>
                <w:lang w:val="fr-FR" w:eastAsia="ko-KR"/>
              </w:rPr>
            </w:pPr>
            <w:r w:rsidRPr="0024034C">
              <w:rPr>
                <w:rFonts w:ascii="Arial" w:hAnsi="Arial"/>
                <w:sz w:val="18"/>
                <w:lang w:val="fr-FR" w:eastAsia="ko-KR"/>
              </w:rPr>
              <w:t>DC_7A_n78A</w:t>
            </w:r>
          </w:p>
        </w:tc>
      </w:tr>
      <w:tr w:rsidR="00412848" w:rsidRPr="0024034C" w14:paraId="4AEEAF63" w14:textId="77777777" w:rsidTr="00234287">
        <w:trPr>
          <w:trHeight w:val="187"/>
          <w:jc w:val="center"/>
        </w:trPr>
        <w:tc>
          <w:tcPr>
            <w:tcW w:w="3397" w:type="dxa"/>
            <w:shd w:val="clear" w:color="auto" w:fill="auto"/>
            <w:noWrap/>
          </w:tcPr>
          <w:p w14:paraId="4D372521"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DC_3A-7C_n1A-n78A</w:t>
            </w:r>
          </w:p>
          <w:p w14:paraId="579849F0"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DC_3C-7C_n1A-n78A</w:t>
            </w:r>
          </w:p>
        </w:tc>
        <w:tc>
          <w:tcPr>
            <w:tcW w:w="3686" w:type="dxa"/>
          </w:tcPr>
          <w:p w14:paraId="08596C0F" w14:textId="77777777" w:rsidR="00412848" w:rsidRPr="0024034C" w:rsidRDefault="00412848" w:rsidP="00234287">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DC_3A_n1A</w:t>
            </w:r>
          </w:p>
          <w:p w14:paraId="69933631" w14:textId="77777777" w:rsidR="00412848" w:rsidRPr="0024034C" w:rsidRDefault="00412848" w:rsidP="00234287">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DC_3A_n78A</w:t>
            </w:r>
          </w:p>
          <w:p w14:paraId="4F92DF39" w14:textId="77777777" w:rsidR="00412848" w:rsidRPr="0024034C" w:rsidRDefault="00412848" w:rsidP="00234287">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DC_3C_n1A</w:t>
            </w:r>
          </w:p>
          <w:p w14:paraId="508A7D59" w14:textId="77777777" w:rsidR="00412848" w:rsidRPr="0024034C" w:rsidRDefault="00412848" w:rsidP="00234287">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DC_3C_n78A</w:t>
            </w:r>
          </w:p>
          <w:p w14:paraId="6BF7B1E5" w14:textId="77777777" w:rsidR="00412848" w:rsidRPr="0024034C" w:rsidRDefault="00412848" w:rsidP="00234287">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DC_7A_n1A</w:t>
            </w:r>
          </w:p>
          <w:p w14:paraId="187093FB" w14:textId="77777777" w:rsidR="00412848" w:rsidRPr="0024034C" w:rsidRDefault="00412848" w:rsidP="00234287">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DC_7A_n78A</w:t>
            </w:r>
          </w:p>
          <w:p w14:paraId="31E9CC57" w14:textId="77777777" w:rsidR="00412848" w:rsidRPr="0024034C" w:rsidRDefault="00412848" w:rsidP="00234287">
            <w:pPr>
              <w:keepNext/>
              <w:keepLines/>
              <w:spacing w:after="0"/>
              <w:jc w:val="center"/>
              <w:rPr>
                <w:rFonts w:ascii="Arial" w:eastAsia="MS Mincho" w:hAnsi="Arial" w:cs="Arial"/>
                <w:sz w:val="18"/>
                <w:szCs w:val="18"/>
              </w:rPr>
            </w:pPr>
            <w:r w:rsidRPr="0024034C">
              <w:rPr>
                <w:rFonts w:ascii="Arial" w:eastAsia="MS Mincho" w:hAnsi="Arial" w:cs="Arial"/>
                <w:sz w:val="18"/>
                <w:szCs w:val="18"/>
              </w:rPr>
              <w:t>DC_7C_n1A</w:t>
            </w:r>
          </w:p>
          <w:p w14:paraId="7150FC5F" w14:textId="77777777" w:rsidR="00412848" w:rsidRPr="0024034C" w:rsidRDefault="00412848" w:rsidP="00234287">
            <w:pPr>
              <w:keepNext/>
              <w:keepLines/>
              <w:spacing w:after="0"/>
              <w:jc w:val="center"/>
              <w:rPr>
                <w:rFonts w:ascii="Arial" w:hAnsi="Arial"/>
                <w:sz w:val="18"/>
                <w:lang w:eastAsia="ko-KR"/>
              </w:rPr>
            </w:pPr>
            <w:r w:rsidRPr="0024034C">
              <w:rPr>
                <w:rFonts w:ascii="Arial" w:eastAsia="MS Mincho" w:hAnsi="Arial" w:cs="Arial"/>
                <w:sz w:val="18"/>
                <w:szCs w:val="18"/>
              </w:rPr>
              <w:t>DC_7C_n78A</w:t>
            </w:r>
          </w:p>
        </w:tc>
      </w:tr>
      <w:tr w:rsidR="00412848" w:rsidRPr="0024034C" w:rsidDel="00E07672" w14:paraId="6AD0AB90" w14:textId="77777777" w:rsidTr="00234287">
        <w:trPr>
          <w:trHeight w:val="187"/>
          <w:jc w:val="center"/>
        </w:trPr>
        <w:tc>
          <w:tcPr>
            <w:tcW w:w="3397" w:type="dxa"/>
            <w:shd w:val="clear" w:color="auto" w:fill="auto"/>
            <w:noWrap/>
          </w:tcPr>
          <w:p w14:paraId="41CB51F1" w14:textId="77777777" w:rsidR="00412848" w:rsidRPr="0024034C" w:rsidDel="00E07672" w:rsidRDefault="00412848" w:rsidP="00234287">
            <w:pPr>
              <w:keepNext/>
              <w:keepLines/>
              <w:spacing w:after="0"/>
              <w:jc w:val="center"/>
              <w:rPr>
                <w:rFonts w:ascii="Arial" w:hAnsi="Arial"/>
                <w:sz w:val="18"/>
                <w:lang w:eastAsia="fi-FI"/>
              </w:rPr>
            </w:pPr>
            <w:r w:rsidRPr="0024034C">
              <w:rPr>
                <w:rFonts w:ascii="Arial" w:hAnsi="Arial"/>
                <w:noProof/>
                <w:kern w:val="2"/>
                <w:sz w:val="18"/>
                <w:lang w:eastAsia="zh-CN"/>
              </w:rPr>
              <w:t>DC_3A-5A-41A_n79A</w:t>
            </w:r>
          </w:p>
        </w:tc>
        <w:tc>
          <w:tcPr>
            <w:tcW w:w="3686" w:type="dxa"/>
          </w:tcPr>
          <w:p w14:paraId="30135063" w14:textId="77777777" w:rsidR="00412848" w:rsidRPr="0024034C" w:rsidRDefault="00412848" w:rsidP="00234287">
            <w:pPr>
              <w:keepNext/>
              <w:keepLines/>
              <w:spacing w:after="0"/>
              <w:jc w:val="center"/>
              <w:rPr>
                <w:rFonts w:ascii="Arial" w:hAnsi="Arial"/>
                <w:noProof/>
                <w:kern w:val="2"/>
                <w:sz w:val="18"/>
                <w:lang w:eastAsia="zh-CN"/>
              </w:rPr>
            </w:pPr>
            <w:r w:rsidRPr="0024034C">
              <w:rPr>
                <w:rFonts w:ascii="Arial" w:hAnsi="Arial"/>
                <w:noProof/>
                <w:kern w:val="2"/>
                <w:sz w:val="18"/>
                <w:lang w:eastAsia="zh-CN"/>
              </w:rPr>
              <w:t>DC_3A_n79A</w:t>
            </w:r>
          </w:p>
          <w:p w14:paraId="6FFFA487" w14:textId="77777777" w:rsidR="00412848" w:rsidRPr="0024034C" w:rsidRDefault="00412848" w:rsidP="00234287">
            <w:pPr>
              <w:keepNext/>
              <w:keepLines/>
              <w:spacing w:after="0"/>
              <w:jc w:val="center"/>
              <w:rPr>
                <w:rFonts w:ascii="Arial" w:hAnsi="Arial"/>
                <w:noProof/>
                <w:sz w:val="18"/>
                <w:lang w:eastAsia="zh-CN"/>
              </w:rPr>
            </w:pPr>
            <w:r w:rsidRPr="0024034C">
              <w:rPr>
                <w:rFonts w:ascii="Arial" w:hAnsi="Arial"/>
                <w:noProof/>
                <w:sz w:val="18"/>
                <w:lang w:eastAsia="zh-CN"/>
              </w:rPr>
              <w:t>DC_5A_n79A</w:t>
            </w:r>
          </w:p>
          <w:p w14:paraId="3D57C295" w14:textId="77777777" w:rsidR="00412848" w:rsidRPr="0024034C" w:rsidDel="00E07672" w:rsidRDefault="00412848" w:rsidP="00234287">
            <w:pPr>
              <w:keepNext/>
              <w:keepLines/>
              <w:spacing w:after="0"/>
              <w:jc w:val="center"/>
              <w:rPr>
                <w:rFonts w:ascii="Arial" w:hAnsi="Arial"/>
                <w:sz w:val="18"/>
                <w:lang w:eastAsia="fi-FI"/>
              </w:rPr>
            </w:pPr>
            <w:r w:rsidRPr="0024034C">
              <w:rPr>
                <w:rFonts w:ascii="Arial" w:hAnsi="Arial"/>
                <w:noProof/>
                <w:sz w:val="18"/>
                <w:lang w:eastAsia="zh-CN"/>
              </w:rPr>
              <w:t>DC_41A_n79A</w:t>
            </w:r>
          </w:p>
        </w:tc>
      </w:tr>
      <w:tr w:rsidR="00412848" w:rsidRPr="0024034C" w14:paraId="1DF76DA9" w14:textId="77777777" w:rsidTr="00234287">
        <w:trPr>
          <w:trHeight w:val="187"/>
          <w:jc w:val="center"/>
        </w:trPr>
        <w:tc>
          <w:tcPr>
            <w:tcW w:w="3397" w:type="dxa"/>
            <w:shd w:val="clear" w:color="auto" w:fill="auto"/>
            <w:noWrap/>
          </w:tcPr>
          <w:p w14:paraId="6252A08E" w14:textId="77777777" w:rsidR="00412848" w:rsidRPr="0024034C" w:rsidRDefault="00412848" w:rsidP="00234287">
            <w:pPr>
              <w:keepNext/>
              <w:keepLines/>
              <w:spacing w:after="0"/>
              <w:jc w:val="center"/>
              <w:rPr>
                <w:rFonts w:ascii="Arial" w:hAnsi="Arial"/>
                <w:noProof/>
                <w:kern w:val="2"/>
                <w:sz w:val="18"/>
                <w:lang w:eastAsia="zh-CN"/>
              </w:rPr>
            </w:pPr>
            <w:r w:rsidRPr="005902F6">
              <w:rPr>
                <w:rFonts w:ascii="Arial" w:hAnsi="Arial"/>
                <w:noProof/>
                <w:kern w:val="2"/>
                <w:sz w:val="18"/>
                <w:lang w:eastAsia="zh-CN"/>
              </w:rPr>
              <w:t>DC_3A-7A_n1A-n75A</w:t>
            </w:r>
          </w:p>
        </w:tc>
        <w:tc>
          <w:tcPr>
            <w:tcW w:w="3686" w:type="dxa"/>
            <w:vAlign w:val="center"/>
          </w:tcPr>
          <w:p w14:paraId="16E6617F" w14:textId="77777777" w:rsidR="00412848" w:rsidRPr="005902F6" w:rsidRDefault="00412848" w:rsidP="00234287">
            <w:pPr>
              <w:pStyle w:val="TAC"/>
              <w:rPr>
                <w:noProof/>
                <w:kern w:val="2"/>
                <w:lang w:eastAsia="zh-CN"/>
              </w:rPr>
            </w:pPr>
            <w:r w:rsidRPr="005902F6">
              <w:rPr>
                <w:noProof/>
                <w:kern w:val="2"/>
                <w:lang w:eastAsia="zh-CN"/>
              </w:rPr>
              <w:t>DC_3A_n1A</w:t>
            </w:r>
          </w:p>
          <w:p w14:paraId="1F370CEC" w14:textId="77777777" w:rsidR="00412848" w:rsidRPr="0024034C" w:rsidRDefault="00412848" w:rsidP="00234287">
            <w:pPr>
              <w:keepNext/>
              <w:keepLines/>
              <w:spacing w:after="0"/>
              <w:jc w:val="center"/>
              <w:rPr>
                <w:rFonts w:ascii="Arial" w:hAnsi="Arial"/>
                <w:noProof/>
                <w:kern w:val="2"/>
                <w:sz w:val="18"/>
                <w:lang w:eastAsia="zh-CN"/>
              </w:rPr>
            </w:pPr>
            <w:r w:rsidRPr="005902F6">
              <w:rPr>
                <w:rFonts w:ascii="Arial" w:hAnsi="Arial"/>
                <w:noProof/>
                <w:kern w:val="2"/>
                <w:sz w:val="18"/>
                <w:lang w:eastAsia="zh-CN"/>
              </w:rPr>
              <w:t>DC_7A_n1A</w:t>
            </w:r>
          </w:p>
        </w:tc>
      </w:tr>
      <w:tr w:rsidR="00412848" w:rsidRPr="0024034C" w14:paraId="72B9496F" w14:textId="77777777" w:rsidTr="00234287">
        <w:trPr>
          <w:trHeight w:val="187"/>
          <w:jc w:val="center"/>
        </w:trPr>
        <w:tc>
          <w:tcPr>
            <w:tcW w:w="3397" w:type="dxa"/>
            <w:shd w:val="clear" w:color="auto" w:fill="auto"/>
            <w:noWrap/>
          </w:tcPr>
          <w:p w14:paraId="3836C184" w14:textId="77777777" w:rsidR="00412848" w:rsidRPr="0024034C" w:rsidRDefault="00412848" w:rsidP="00234287">
            <w:pPr>
              <w:keepNext/>
              <w:keepLines/>
              <w:spacing w:after="0"/>
              <w:jc w:val="center"/>
              <w:rPr>
                <w:rFonts w:ascii="Arial" w:hAnsi="Arial"/>
                <w:noProof/>
                <w:kern w:val="2"/>
                <w:sz w:val="18"/>
                <w:lang w:eastAsia="zh-CN"/>
              </w:rPr>
            </w:pPr>
            <w:r w:rsidRPr="005902F6">
              <w:rPr>
                <w:rFonts w:ascii="Arial" w:hAnsi="Arial"/>
                <w:noProof/>
                <w:kern w:val="2"/>
                <w:sz w:val="18"/>
                <w:lang w:eastAsia="zh-CN"/>
              </w:rPr>
              <w:t>DC_3C-7A_n1A-n75A</w:t>
            </w:r>
          </w:p>
        </w:tc>
        <w:tc>
          <w:tcPr>
            <w:tcW w:w="3686" w:type="dxa"/>
            <w:vAlign w:val="center"/>
          </w:tcPr>
          <w:p w14:paraId="27AAA59E" w14:textId="77777777" w:rsidR="00412848" w:rsidRPr="005902F6" w:rsidRDefault="00412848" w:rsidP="00234287">
            <w:pPr>
              <w:pStyle w:val="TAC"/>
              <w:rPr>
                <w:noProof/>
                <w:kern w:val="2"/>
                <w:lang w:eastAsia="zh-CN"/>
              </w:rPr>
            </w:pPr>
            <w:r w:rsidRPr="005902F6">
              <w:rPr>
                <w:noProof/>
                <w:kern w:val="2"/>
                <w:lang w:eastAsia="zh-CN"/>
              </w:rPr>
              <w:t>DC_3C_n1A</w:t>
            </w:r>
          </w:p>
          <w:p w14:paraId="58A06EDF" w14:textId="77777777" w:rsidR="00412848" w:rsidRPr="005902F6" w:rsidRDefault="00412848" w:rsidP="00234287">
            <w:pPr>
              <w:pStyle w:val="TAC"/>
              <w:rPr>
                <w:noProof/>
                <w:kern w:val="2"/>
                <w:lang w:eastAsia="zh-CN"/>
              </w:rPr>
            </w:pPr>
            <w:r w:rsidRPr="005902F6">
              <w:rPr>
                <w:noProof/>
                <w:kern w:val="2"/>
                <w:lang w:eastAsia="zh-CN"/>
              </w:rPr>
              <w:t>DC_3A_n1A</w:t>
            </w:r>
          </w:p>
          <w:p w14:paraId="1DCA3E00" w14:textId="77777777" w:rsidR="00412848" w:rsidRPr="0024034C" w:rsidRDefault="00412848" w:rsidP="00234287">
            <w:pPr>
              <w:keepNext/>
              <w:keepLines/>
              <w:spacing w:after="0"/>
              <w:jc w:val="center"/>
              <w:rPr>
                <w:rFonts w:ascii="Arial" w:hAnsi="Arial"/>
                <w:noProof/>
                <w:kern w:val="2"/>
                <w:sz w:val="18"/>
                <w:lang w:eastAsia="zh-CN"/>
              </w:rPr>
            </w:pPr>
            <w:r w:rsidRPr="005902F6">
              <w:rPr>
                <w:rFonts w:ascii="Arial" w:hAnsi="Arial"/>
                <w:noProof/>
                <w:kern w:val="2"/>
                <w:sz w:val="18"/>
                <w:lang w:eastAsia="zh-CN"/>
              </w:rPr>
              <w:t>DC_7A_n1A</w:t>
            </w:r>
          </w:p>
        </w:tc>
      </w:tr>
      <w:tr w:rsidR="00412848" w:rsidRPr="0024034C" w14:paraId="1EC2460C" w14:textId="77777777" w:rsidTr="00234287">
        <w:trPr>
          <w:trHeight w:val="187"/>
          <w:jc w:val="center"/>
        </w:trPr>
        <w:tc>
          <w:tcPr>
            <w:tcW w:w="3397" w:type="dxa"/>
            <w:shd w:val="clear" w:color="auto" w:fill="auto"/>
            <w:noWrap/>
            <w:vAlign w:val="center"/>
          </w:tcPr>
          <w:p w14:paraId="49431372" w14:textId="77777777" w:rsidR="00412848" w:rsidRPr="0024034C" w:rsidRDefault="00412848" w:rsidP="00234287">
            <w:pPr>
              <w:keepNext/>
              <w:keepLines/>
              <w:spacing w:after="0"/>
              <w:jc w:val="center"/>
              <w:rPr>
                <w:rFonts w:ascii="Arial" w:hAnsi="Arial"/>
                <w:noProof/>
                <w:kern w:val="2"/>
                <w:sz w:val="18"/>
                <w:lang w:eastAsia="zh-CN"/>
              </w:rPr>
            </w:pPr>
            <w:r w:rsidRPr="0024034C">
              <w:rPr>
                <w:rFonts w:ascii="Arial" w:hAnsi="Arial"/>
                <w:sz w:val="18"/>
              </w:rPr>
              <w:br w:type="page"/>
            </w:r>
            <w:r w:rsidRPr="0024034C">
              <w:rPr>
                <w:rFonts w:ascii="Arial" w:eastAsia="Malgun Gothic" w:hAnsi="Arial" w:cs="Arial"/>
                <w:sz w:val="18"/>
                <w:szCs w:val="18"/>
              </w:rPr>
              <w:t>DC_3A-7A_n3A-n78A</w:t>
            </w:r>
          </w:p>
        </w:tc>
        <w:tc>
          <w:tcPr>
            <w:tcW w:w="3686" w:type="dxa"/>
            <w:vAlign w:val="center"/>
          </w:tcPr>
          <w:p w14:paraId="2D4DDA73" w14:textId="77777777" w:rsidR="00412848" w:rsidRPr="0024034C" w:rsidRDefault="00412848" w:rsidP="00234287">
            <w:pPr>
              <w:keepNext/>
              <w:keepLines/>
              <w:spacing w:after="0"/>
              <w:jc w:val="center"/>
              <w:rPr>
                <w:rFonts w:ascii="Arial" w:hAnsi="Arial"/>
                <w:noProof/>
                <w:kern w:val="2"/>
                <w:sz w:val="18"/>
                <w:lang w:eastAsia="zh-CN"/>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DC_7A_n3A</w:t>
            </w:r>
            <w:r w:rsidRPr="0024034C">
              <w:rPr>
                <w:rFonts w:ascii="Arial" w:hAnsi="Arial" w:cs="Arial"/>
                <w:sz w:val="18"/>
                <w:szCs w:val="18"/>
              </w:rPr>
              <w:br/>
              <w:t>DC_3A_n78A</w:t>
            </w:r>
            <w:r w:rsidRPr="0024034C">
              <w:rPr>
                <w:rFonts w:ascii="Arial" w:hAnsi="Arial" w:cs="Arial"/>
                <w:sz w:val="18"/>
                <w:szCs w:val="18"/>
              </w:rPr>
              <w:br/>
              <w:t>DC_7A_n78A</w:t>
            </w:r>
          </w:p>
        </w:tc>
      </w:tr>
      <w:tr w:rsidR="00412848" w:rsidRPr="0024034C" w14:paraId="61E37D6D" w14:textId="77777777" w:rsidTr="00234287">
        <w:trPr>
          <w:trHeight w:val="187"/>
          <w:jc w:val="center"/>
        </w:trPr>
        <w:tc>
          <w:tcPr>
            <w:tcW w:w="3397" w:type="dxa"/>
            <w:shd w:val="clear" w:color="auto" w:fill="auto"/>
            <w:noWrap/>
            <w:vAlign w:val="center"/>
          </w:tcPr>
          <w:p w14:paraId="1E05ECCA" w14:textId="77777777" w:rsidR="00412848" w:rsidRPr="0024034C" w:rsidRDefault="00412848" w:rsidP="00234287">
            <w:pPr>
              <w:keepNext/>
              <w:keepLines/>
              <w:spacing w:after="0"/>
              <w:jc w:val="center"/>
              <w:rPr>
                <w:rFonts w:ascii="Arial" w:hAnsi="Arial"/>
                <w:noProof/>
                <w:kern w:val="2"/>
                <w:sz w:val="18"/>
                <w:lang w:eastAsia="zh-CN"/>
              </w:rPr>
            </w:pPr>
            <w:r w:rsidRPr="0024034C">
              <w:rPr>
                <w:rFonts w:ascii="Arial" w:eastAsia="Malgun Gothic" w:hAnsi="Arial" w:cs="Arial"/>
                <w:sz w:val="18"/>
                <w:szCs w:val="18"/>
              </w:rPr>
              <w:t>DC_3A-7C_n3A-n78A</w:t>
            </w:r>
          </w:p>
        </w:tc>
        <w:tc>
          <w:tcPr>
            <w:tcW w:w="3686" w:type="dxa"/>
            <w:vAlign w:val="center"/>
          </w:tcPr>
          <w:p w14:paraId="6459BE39" w14:textId="77777777" w:rsidR="00412848" w:rsidRPr="0024034C" w:rsidRDefault="00412848" w:rsidP="00234287">
            <w:pPr>
              <w:keepNext/>
              <w:keepLines/>
              <w:spacing w:after="0"/>
              <w:jc w:val="center"/>
              <w:rPr>
                <w:rFonts w:ascii="Arial" w:hAnsi="Arial"/>
                <w:noProof/>
                <w:kern w:val="2"/>
                <w:sz w:val="18"/>
                <w:lang w:eastAsia="zh-CN"/>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DC_7A_n3A</w:t>
            </w:r>
            <w:r w:rsidRPr="0024034C">
              <w:rPr>
                <w:rFonts w:ascii="Arial" w:hAnsi="Arial" w:cs="Arial"/>
                <w:sz w:val="18"/>
                <w:szCs w:val="18"/>
              </w:rPr>
              <w:br/>
              <w:t>DC_7C_n3A</w:t>
            </w:r>
            <w:r w:rsidRPr="0024034C">
              <w:rPr>
                <w:rFonts w:ascii="Arial" w:hAnsi="Arial" w:cs="Arial"/>
                <w:sz w:val="18"/>
                <w:szCs w:val="18"/>
              </w:rPr>
              <w:br/>
              <w:t xml:space="preserve">DC_3A_n78A </w:t>
            </w:r>
            <w:r w:rsidRPr="0024034C">
              <w:rPr>
                <w:rFonts w:ascii="Arial" w:hAnsi="Arial" w:cs="Arial"/>
                <w:sz w:val="18"/>
                <w:szCs w:val="18"/>
              </w:rPr>
              <w:br/>
              <w:t>DC_7C_n78A</w:t>
            </w:r>
            <w:r w:rsidRPr="0024034C">
              <w:rPr>
                <w:rFonts w:ascii="Arial" w:hAnsi="Arial" w:cs="Arial"/>
                <w:sz w:val="18"/>
                <w:szCs w:val="18"/>
              </w:rPr>
              <w:br/>
              <w:t>DC_7A_n78A</w:t>
            </w:r>
          </w:p>
        </w:tc>
      </w:tr>
      <w:tr w:rsidR="00412848" w:rsidRPr="0024034C" w:rsidDel="00E07672" w14:paraId="62ECA1CF" w14:textId="77777777" w:rsidTr="00234287">
        <w:trPr>
          <w:trHeight w:val="187"/>
          <w:jc w:val="center"/>
        </w:trPr>
        <w:tc>
          <w:tcPr>
            <w:tcW w:w="3397" w:type="dxa"/>
            <w:shd w:val="clear" w:color="auto" w:fill="auto"/>
            <w:noWrap/>
          </w:tcPr>
          <w:p w14:paraId="6F4FADF0"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DC_3A-7A_n5A-n78A</w:t>
            </w:r>
            <w:r w:rsidRPr="0024034C">
              <w:rPr>
                <w:rFonts w:ascii="Arial" w:hAnsi="Arial" w:cs="Arial"/>
                <w:sz w:val="18"/>
                <w:vertAlign w:val="superscript"/>
                <w:lang w:eastAsia="zh-CN"/>
              </w:rPr>
              <w:t>9</w:t>
            </w:r>
          </w:p>
          <w:p w14:paraId="5ED0CD3E"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DC_3A-7C_n5A-n78A</w:t>
            </w:r>
            <w:r w:rsidRPr="0024034C">
              <w:rPr>
                <w:rFonts w:ascii="Arial" w:hAnsi="Arial" w:cs="Arial"/>
                <w:sz w:val="18"/>
                <w:vertAlign w:val="superscript"/>
                <w:lang w:eastAsia="zh-CN"/>
              </w:rPr>
              <w:t>9</w:t>
            </w:r>
          </w:p>
          <w:p w14:paraId="0B5EA383"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DC_3C-7A_n5A-n78A</w:t>
            </w:r>
            <w:r w:rsidRPr="0024034C">
              <w:rPr>
                <w:rFonts w:ascii="Arial" w:hAnsi="Arial" w:cs="Arial"/>
                <w:sz w:val="18"/>
                <w:vertAlign w:val="superscript"/>
                <w:lang w:eastAsia="zh-CN"/>
              </w:rPr>
              <w:t>9</w:t>
            </w:r>
          </w:p>
          <w:p w14:paraId="48B37FDA" w14:textId="77777777" w:rsidR="00412848" w:rsidRPr="0024034C" w:rsidRDefault="00412848" w:rsidP="00234287">
            <w:pPr>
              <w:keepNext/>
              <w:keepLines/>
              <w:spacing w:after="0"/>
              <w:jc w:val="center"/>
              <w:rPr>
                <w:rFonts w:ascii="Arial" w:hAnsi="Arial"/>
                <w:noProof/>
                <w:kern w:val="2"/>
                <w:sz w:val="18"/>
                <w:lang w:eastAsia="zh-CN"/>
              </w:rPr>
            </w:pPr>
            <w:r w:rsidRPr="0024034C">
              <w:rPr>
                <w:rFonts w:ascii="Arial" w:hAnsi="Arial" w:cs="Arial"/>
                <w:sz w:val="18"/>
                <w:lang w:eastAsia="zh-CN"/>
              </w:rPr>
              <w:t>DC_3C-7C_n5A-n78A</w:t>
            </w:r>
            <w:r w:rsidRPr="0024034C">
              <w:rPr>
                <w:rFonts w:ascii="Arial" w:hAnsi="Arial" w:cs="Arial"/>
                <w:sz w:val="18"/>
                <w:vertAlign w:val="superscript"/>
                <w:lang w:eastAsia="zh-CN"/>
              </w:rPr>
              <w:t>9</w:t>
            </w:r>
          </w:p>
        </w:tc>
        <w:tc>
          <w:tcPr>
            <w:tcW w:w="3686" w:type="dxa"/>
          </w:tcPr>
          <w:p w14:paraId="293CAEEE" w14:textId="77777777" w:rsidR="00412848" w:rsidRPr="0024034C" w:rsidRDefault="00412848" w:rsidP="00234287">
            <w:pPr>
              <w:keepNext/>
              <w:keepLines/>
              <w:spacing w:after="0"/>
              <w:jc w:val="center"/>
              <w:rPr>
                <w:rFonts w:ascii="Arial" w:hAnsi="Arial"/>
                <w:noProof/>
                <w:sz w:val="18"/>
                <w:lang w:eastAsia="zh-CN"/>
              </w:rPr>
            </w:pPr>
            <w:r w:rsidRPr="0024034C">
              <w:rPr>
                <w:rFonts w:ascii="Arial" w:hAnsi="Arial"/>
                <w:noProof/>
                <w:sz w:val="18"/>
                <w:lang w:eastAsia="zh-CN"/>
              </w:rPr>
              <w:t>DC_3A_n5A</w:t>
            </w:r>
          </w:p>
          <w:p w14:paraId="180FA70C" w14:textId="77777777" w:rsidR="00412848" w:rsidRPr="0024034C" w:rsidRDefault="00412848" w:rsidP="00234287">
            <w:pPr>
              <w:keepNext/>
              <w:keepLines/>
              <w:spacing w:after="0"/>
              <w:jc w:val="center"/>
              <w:rPr>
                <w:rFonts w:ascii="Arial" w:hAnsi="Arial"/>
                <w:noProof/>
                <w:sz w:val="18"/>
                <w:lang w:eastAsia="zh-CN"/>
              </w:rPr>
            </w:pPr>
            <w:r w:rsidRPr="0024034C">
              <w:rPr>
                <w:rFonts w:ascii="Arial" w:hAnsi="Arial"/>
                <w:noProof/>
                <w:sz w:val="18"/>
                <w:lang w:eastAsia="zh-CN"/>
              </w:rPr>
              <w:t>DC_3A_n78A</w:t>
            </w:r>
            <w:r w:rsidRPr="0024034C">
              <w:rPr>
                <w:rFonts w:ascii="Arial" w:hAnsi="Arial" w:cs="Arial"/>
                <w:sz w:val="18"/>
                <w:vertAlign w:val="superscript"/>
                <w:lang w:eastAsia="zh-CN"/>
              </w:rPr>
              <w:t>9</w:t>
            </w:r>
          </w:p>
          <w:p w14:paraId="2B882EE2" w14:textId="77777777" w:rsidR="00412848" w:rsidRPr="0024034C" w:rsidRDefault="00412848" w:rsidP="00234287">
            <w:pPr>
              <w:keepNext/>
              <w:keepLines/>
              <w:spacing w:after="0"/>
              <w:jc w:val="center"/>
              <w:rPr>
                <w:rFonts w:ascii="Arial" w:hAnsi="Arial"/>
                <w:noProof/>
                <w:sz w:val="18"/>
                <w:lang w:eastAsia="zh-CN"/>
              </w:rPr>
            </w:pPr>
            <w:r w:rsidRPr="0024034C">
              <w:rPr>
                <w:rFonts w:ascii="Arial" w:hAnsi="Arial" w:cs="Arial"/>
                <w:sz w:val="18"/>
                <w:lang w:eastAsia="zh-CN"/>
              </w:rPr>
              <w:t>DC_3C_n78A</w:t>
            </w:r>
            <w:r w:rsidRPr="0024034C">
              <w:rPr>
                <w:rFonts w:ascii="Arial" w:hAnsi="Arial" w:cs="Arial"/>
                <w:sz w:val="18"/>
                <w:vertAlign w:val="superscript"/>
                <w:lang w:eastAsia="zh-CN"/>
              </w:rPr>
              <w:t>9</w:t>
            </w:r>
          </w:p>
          <w:p w14:paraId="227B5E6F" w14:textId="77777777" w:rsidR="00412848" w:rsidRPr="0024034C" w:rsidRDefault="00412848" w:rsidP="00234287">
            <w:pPr>
              <w:keepNext/>
              <w:keepLines/>
              <w:spacing w:after="0"/>
              <w:jc w:val="center"/>
              <w:rPr>
                <w:rFonts w:ascii="Arial" w:hAnsi="Arial"/>
                <w:noProof/>
                <w:sz w:val="18"/>
                <w:lang w:eastAsia="zh-CN"/>
              </w:rPr>
            </w:pPr>
            <w:r w:rsidRPr="0024034C">
              <w:rPr>
                <w:rFonts w:ascii="Arial" w:hAnsi="Arial"/>
                <w:noProof/>
                <w:sz w:val="18"/>
                <w:lang w:eastAsia="zh-CN"/>
              </w:rPr>
              <w:t>DC_7A_n5A</w:t>
            </w:r>
          </w:p>
          <w:p w14:paraId="71E282FE"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DC_7C_n5A</w:t>
            </w:r>
          </w:p>
          <w:p w14:paraId="19C82CBB" w14:textId="77777777" w:rsidR="00412848" w:rsidRPr="0024034C" w:rsidRDefault="00412848" w:rsidP="00234287">
            <w:pPr>
              <w:keepNext/>
              <w:keepLines/>
              <w:spacing w:after="0"/>
              <w:jc w:val="center"/>
              <w:rPr>
                <w:rFonts w:ascii="Arial" w:hAnsi="Arial"/>
                <w:noProof/>
                <w:sz w:val="18"/>
                <w:lang w:eastAsia="zh-CN"/>
              </w:rPr>
            </w:pPr>
            <w:r w:rsidRPr="0024034C">
              <w:rPr>
                <w:rFonts w:ascii="Arial" w:hAnsi="Arial"/>
                <w:noProof/>
                <w:sz w:val="18"/>
                <w:lang w:eastAsia="zh-CN"/>
              </w:rPr>
              <w:t>DC_7A_n78A</w:t>
            </w:r>
            <w:r w:rsidRPr="0024034C">
              <w:rPr>
                <w:rFonts w:ascii="Arial" w:hAnsi="Arial" w:cs="Arial"/>
                <w:sz w:val="18"/>
                <w:vertAlign w:val="superscript"/>
                <w:lang w:eastAsia="zh-CN"/>
              </w:rPr>
              <w:t>9</w:t>
            </w:r>
          </w:p>
          <w:p w14:paraId="2F68CF7C" w14:textId="77777777" w:rsidR="00412848" w:rsidRPr="0024034C" w:rsidRDefault="00412848" w:rsidP="00234287">
            <w:pPr>
              <w:keepNext/>
              <w:keepLines/>
              <w:spacing w:after="0"/>
              <w:jc w:val="center"/>
              <w:rPr>
                <w:rFonts w:ascii="Arial" w:hAnsi="Arial"/>
                <w:noProof/>
                <w:kern w:val="2"/>
                <w:sz w:val="18"/>
                <w:lang w:eastAsia="zh-CN"/>
              </w:rPr>
            </w:pPr>
            <w:r w:rsidRPr="0024034C">
              <w:rPr>
                <w:rFonts w:ascii="Arial" w:hAnsi="Arial" w:cs="Arial"/>
                <w:sz w:val="18"/>
                <w:lang w:eastAsia="zh-CN"/>
              </w:rPr>
              <w:t>DC_7C_n78A</w:t>
            </w:r>
            <w:r w:rsidRPr="0024034C">
              <w:rPr>
                <w:rFonts w:ascii="Arial" w:hAnsi="Arial" w:cs="Arial"/>
                <w:sz w:val="18"/>
                <w:vertAlign w:val="superscript"/>
                <w:lang w:eastAsia="zh-CN"/>
              </w:rPr>
              <w:t>9</w:t>
            </w:r>
          </w:p>
        </w:tc>
      </w:tr>
      <w:tr w:rsidR="00412848" w:rsidRPr="0024034C" w:rsidDel="00E07672" w14:paraId="0A97F127" w14:textId="77777777" w:rsidTr="00234287">
        <w:trPr>
          <w:trHeight w:val="187"/>
          <w:jc w:val="center"/>
        </w:trPr>
        <w:tc>
          <w:tcPr>
            <w:tcW w:w="3397" w:type="dxa"/>
            <w:shd w:val="clear" w:color="auto" w:fill="auto"/>
            <w:noWrap/>
          </w:tcPr>
          <w:p w14:paraId="2B087345" w14:textId="77777777" w:rsidR="00412848" w:rsidRPr="0024034C" w:rsidRDefault="00412848" w:rsidP="00234287">
            <w:pPr>
              <w:keepNext/>
              <w:keepLines/>
              <w:spacing w:after="0"/>
              <w:jc w:val="center"/>
              <w:rPr>
                <w:rFonts w:ascii="Arial" w:hAnsi="Arial" w:cs="Arial"/>
                <w:sz w:val="18"/>
                <w:lang w:eastAsia="zh-CN"/>
              </w:rPr>
            </w:pPr>
            <w:r w:rsidRPr="0024034C">
              <w:rPr>
                <w:rFonts w:ascii="Arial" w:eastAsia="Malgun Gothic" w:hAnsi="Arial" w:cs="Arial"/>
                <w:sz w:val="18"/>
                <w:szCs w:val="18"/>
                <w:lang w:eastAsia="ko-KR"/>
              </w:rPr>
              <w:t>DC_3A-7A_n7A-n78A</w:t>
            </w:r>
            <w:r w:rsidRPr="0024034C">
              <w:rPr>
                <w:rFonts w:ascii="Arial" w:hAnsi="Arial"/>
                <w:sz w:val="18"/>
                <w:vertAlign w:val="superscript"/>
                <w:lang w:eastAsia="fi-FI"/>
              </w:rPr>
              <w:t>2</w:t>
            </w:r>
          </w:p>
        </w:tc>
        <w:tc>
          <w:tcPr>
            <w:tcW w:w="3686" w:type="dxa"/>
          </w:tcPr>
          <w:p w14:paraId="7E3AD536"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32126CD5"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07E5F6BB"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1C372520" w14:textId="77777777" w:rsidR="00412848" w:rsidRPr="0024034C" w:rsidRDefault="00412848" w:rsidP="00234287">
            <w:pPr>
              <w:keepNext/>
              <w:keepLines/>
              <w:spacing w:after="0"/>
              <w:jc w:val="center"/>
              <w:rPr>
                <w:rFonts w:ascii="Arial" w:hAnsi="Arial"/>
                <w:noProof/>
                <w:sz w:val="18"/>
                <w:lang w:eastAsia="zh-CN"/>
              </w:rPr>
            </w:pPr>
            <w:r w:rsidRPr="0024034C">
              <w:rPr>
                <w:rFonts w:ascii="Arial" w:hAnsi="Arial" w:cs="Arial"/>
                <w:sz w:val="18"/>
                <w:lang w:eastAsia="zh-CN"/>
              </w:rPr>
              <w:t>DC_7A_n78A</w:t>
            </w:r>
          </w:p>
        </w:tc>
      </w:tr>
      <w:tr w:rsidR="00412848" w:rsidRPr="0024034C" w14:paraId="0E36A4A1"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0B2550" w14:textId="77777777" w:rsidR="00412848" w:rsidRPr="0024034C" w:rsidRDefault="00412848" w:rsidP="00234287">
            <w:pPr>
              <w:keepNext/>
              <w:keepLines/>
              <w:spacing w:after="0"/>
              <w:jc w:val="center"/>
              <w:rPr>
                <w:rFonts w:ascii="Arial" w:eastAsia="Malgun Gothic" w:hAnsi="Arial" w:cs="Arial"/>
                <w:sz w:val="18"/>
                <w:szCs w:val="18"/>
                <w:lang w:val="fr-FR" w:eastAsia="ko-KR"/>
              </w:rPr>
            </w:pPr>
            <w:r w:rsidRPr="0024034C">
              <w:rPr>
                <w:rFonts w:ascii="Arial" w:eastAsia="Malgun Gothic" w:hAnsi="Arial" w:cs="Arial"/>
                <w:sz w:val="18"/>
                <w:szCs w:val="18"/>
                <w:lang w:val="fr-FR" w:eastAsia="ko-KR"/>
              </w:rPr>
              <w:t>DC_3A-3A-7A_n7A-n78A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00A30DC3"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0A539EF4"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4505A816"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050E3C94"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DC_7A_n78A</w:t>
            </w:r>
          </w:p>
        </w:tc>
      </w:tr>
      <w:tr w:rsidR="00412848" w:rsidRPr="0024034C" w:rsidDel="00E07672" w14:paraId="4B6CCDAA" w14:textId="77777777" w:rsidTr="00234287">
        <w:trPr>
          <w:trHeight w:val="187"/>
          <w:jc w:val="center"/>
        </w:trPr>
        <w:tc>
          <w:tcPr>
            <w:tcW w:w="3397" w:type="dxa"/>
            <w:shd w:val="clear" w:color="auto" w:fill="auto"/>
            <w:noWrap/>
          </w:tcPr>
          <w:p w14:paraId="61566411" w14:textId="77777777" w:rsidR="00412848" w:rsidRPr="0024034C" w:rsidRDefault="00412848" w:rsidP="00234287">
            <w:pPr>
              <w:keepNext/>
              <w:keepLines/>
              <w:spacing w:after="0"/>
              <w:jc w:val="center"/>
              <w:rPr>
                <w:rFonts w:ascii="Arial" w:hAnsi="Arial" w:cs="Arial"/>
                <w:sz w:val="18"/>
                <w:lang w:eastAsia="zh-CN"/>
              </w:rPr>
            </w:pPr>
            <w:r w:rsidRPr="0024034C">
              <w:rPr>
                <w:rFonts w:ascii="Arial" w:eastAsia="Malgun Gothic" w:hAnsi="Arial" w:cs="Arial"/>
                <w:sz w:val="18"/>
                <w:szCs w:val="18"/>
                <w:lang w:eastAsia="ko-KR"/>
              </w:rPr>
              <w:t>DC_3C-7A_n7A-n78A</w:t>
            </w:r>
          </w:p>
        </w:tc>
        <w:tc>
          <w:tcPr>
            <w:tcW w:w="3686" w:type="dxa"/>
          </w:tcPr>
          <w:p w14:paraId="4A49C720"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0B69067F"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572AF0E1"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2567D12A"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1AD0018A"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DC_3C_n78A</w:t>
            </w:r>
          </w:p>
          <w:p w14:paraId="38D7D756" w14:textId="77777777" w:rsidR="00412848" w:rsidRPr="0024034C" w:rsidRDefault="00412848" w:rsidP="00234287">
            <w:pPr>
              <w:keepNext/>
              <w:keepLines/>
              <w:spacing w:after="0"/>
              <w:jc w:val="center"/>
              <w:rPr>
                <w:rFonts w:ascii="Arial" w:hAnsi="Arial"/>
                <w:noProof/>
                <w:sz w:val="18"/>
                <w:lang w:eastAsia="zh-CN"/>
              </w:rPr>
            </w:pPr>
            <w:r w:rsidRPr="0024034C">
              <w:rPr>
                <w:rFonts w:ascii="Arial" w:hAnsi="Arial" w:cs="Arial"/>
                <w:sz w:val="18"/>
                <w:lang w:eastAsia="zh-CN"/>
              </w:rPr>
              <w:t>DC_7A_n78A</w:t>
            </w:r>
          </w:p>
        </w:tc>
      </w:tr>
      <w:tr w:rsidR="00412848" w:rsidRPr="0024034C" w:rsidDel="00E07672" w14:paraId="468C5DB0" w14:textId="77777777" w:rsidTr="00234287">
        <w:trPr>
          <w:trHeight w:val="187"/>
          <w:jc w:val="center"/>
        </w:trPr>
        <w:tc>
          <w:tcPr>
            <w:tcW w:w="3397" w:type="dxa"/>
            <w:shd w:val="clear" w:color="auto" w:fill="auto"/>
            <w:noWrap/>
          </w:tcPr>
          <w:p w14:paraId="281AE14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p w14:paraId="2A413790"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3C-7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Pr>
          <w:p w14:paraId="22FD4FD4"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DC_3A_n1A</w:t>
            </w:r>
          </w:p>
          <w:p w14:paraId="6AEC3A8D"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DC_3C_n1A</w:t>
            </w:r>
          </w:p>
          <w:p w14:paraId="038F1874"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23A9DCE7"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412848" w:rsidRPr="0024034C" w:rsidDel="00E07672" w14:paraId="6E179C2F" w14:textId="77777777" w:rsidTr="00234287">
        <w:trPr>
          <w:trHeight w:val="187"/>
          <w:jc w:val="center"/>
        </w:trPr>
        <w:tc>
          <w:tcPr>
            <w:tcW w:w="3397" w:type="dxa"/>
            <w:shd w:val="clear" w:color="auto" w:fill="auto"/>
            <w:noWrap/>
          </w:tcPr>
          <w:p w14:paraId="11F305A0"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3A-3A-7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Pr>
          <w:p w14:paraId="332B990D"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DC_3A_n1A</w:t>
            </w:r>
          </w:p>
          <w:p w14:paraId="2A9B5DF7"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2570A932"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412848" w:rsidRPr="0024034C" w14:paraId="10DA31EA"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CF99AF"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sz w:val="18"/>
                <w:lang w:val="fr-FR" w:eastAsia="zh-TW"/>
              </w:rPr>
              <w:t>3A-7A-7</w:t>
            </w:r>
            <w:r w:rsidRPr="0024034C">
              <w:rPr>
                <w:rFonts w:ascii="Arial" w:hAnsi="Arial"/>
                <w:sz w:val="18"/>
                <w:lang w:val="fr-FR" w:eastAsia="fi-FI"/>
              </w:rPr>
              <w:t>A</w:t>
            </w:r>
            <w:r w:rsidRPr="0024034C">
              <w:rPr>
                <w:rFonts w:ascii="Arial" w:hAnsi="Arial"/>
                <w:sz w:val="18"/>
                <w:lang w:val="fr-FR" w:eastAsia="zh-TW"/>
              </w:rPr>
              <w:t>-8A</w:t>
            </w:r>
            <w:r w:rsidRPr="0024034C">
              <w:rPr>
                <w:rFonts w:ascii="Arial" w:hAnsi="Arial"/>
                <w:sz w:val="18"/>
                <w:lang w:val="fr-FR" w:eastAsia="fi-FI"/>
              </w:rPr>
              <w:t>_n</w:t>
            </w:r>
            <w:r w:rsidRPr="0024034C">
              <w:rPr>
                <w:rFonts w:ascii="Arial" w:hAnsi="Arial"/>
                <w:sz w:val="18"/>
                <w:lang w:val="fr-FR" w:eastAsia="zh-TW"/>
              </w:rPr>
              <w:t>1</w:t>
            </w:r>
            <w:r w:rsidRPr="0024034C">
              <w:rPr>
                <w:rFonts w:ascii="Arial" w:hAnsi="Arial"/>
                <w:sz w:val="18"/>
                <w:lang w:val="fr-FR"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2947838D"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DC_3A_n1A</w:t>
            </w:r>
          </w:p>
          <w:p w14:paraId="378E7BCF"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703087E4"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412848" w:rsidRPr="0024034C" w14:paraId="6A885A6D"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B989B2"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lastRenderedPageBreak/>
              <w:t>DC_</w:t>
            </w:r>
            <w:r w:rsidRPr="0024034C">
              <w:rPr>
                <w:rFonts w:ascii="Arial" w:hAnsi="Arial"/>
                <w:sz w:val="18"/>
                <w:lang w:val="fr-FR" w:eastAsia="zh-TW"/>
              </w:rPr>
              <w:t>3A-3A-7A-7</w:t>
            </w:r>
            <w:r w:rsidRPr="0024034C">
              <w:rPr>
                <w:rFonts w:ascii="Arial" w:hAnsi="Arial"/>
                <w:sz w:val="18"/>
                <w:lang w:val="fr-FR" w:eastAsia="fi-FI"/>
              </w:rPr>
              <w:t>A</w:t>
            </w:r>
            <w:r w:rsidRPr="0024034C">
              <w:rPr>
                <w:rFonts w:ascii="Arial" w:hAnsi="Arial"/>
                <w:sz w:val="18"/>
                <w:lang w:val="fr-FR" w:eastAsia="zh-TW"/>
              </w:rPr>
              <w:t>-8A</w:t>
            </w:r>
            <w:r w:rsidRPr="0024034C">
              <w:rPr>
                <w:rFonts w:ascii="Arial" w:hAnsi="Arial"/>
                <w:sz w:val="18"/>
                <w:lang w:val="fr-FR" w:eastAsia="fi-FI"/>
              </w:rPr>
              <w:t>_n</w:t>
            </w:r>
            <w:r w:rsidRPr="0024034C">
              <w:rPr>
                <w:rFonts w:ascii="Arial" w:hAnsi="Arial"/>
                <w:sz w:val="18"/>
                <w:lang w:val="fr-FR" w:eastAsia="zh-TW"/>
              </w:rPr>
              <w:t>1</w:t>
            </w:r>
            <w:r w:rsidRPr="0024034C">
              <w:rPr>
                <w:rFonts w:ascii="Arial" w:hAnsi="Arial"/>
                <w:sz w:val="18"/>
                <w:lang w:val="fr-FR"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71E4212A"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DC_3A_n1A</w:t>
            </w:r>
          </w:p>
          <w:p w14:paraId="57D94E9A"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46A95E02"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412848" w:rsidRPr="0024034C" w:rsidDel="00E07672" w14:paraId="4339ACEF" w14:textId="77777777" w:rsidTr="00234287">
        <w:trPr>
          <w:trHeight w:val="187"/>
          <w:jc w:val="center"/>
        </w:trPr>
        <w:tc>
          <w:tcPr>
            <w:tcW w:w="3397" w:type="dxa"/>
            <w:shd w:val="clear" w:color="auto" w:fill="auto"/>
            <w:noWrap/>
          </w:tcPr>
          <w:p w14:paraId="0C01F06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val="fi-FI" w:eastAsia="fi-FI"/>
              </w:rPr>
              <w:t>DC_3A-7A-8A_n28A</w:t>
            </w:r>
          </w:p>
        </w:tc>
        <w:tc>
          <w:tcPr>
            <w:tcW w:w="3686" w:type="dxa"/>
          </w:tcPr>
          <w:p w14:paraId="41713D7F"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DC_3A_n28A</w:t>
            </w:r>
          </w:p>
          <w:p w14:paraId="3050F7F2"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2D44CB58"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cs="Arial"/>
                <w:color w:val="000000"/>
                <w:sz w:val="18"/>
                <w:szCs w:val="18"/>
              </w:rPr>
              <w:t>DC_8A_n28A</w:t>
            </w:r>
          </w:p>
        </w:tc>
      </w:tr>
      <w:tr w:rsidR="00412848" w:rsidRPr="0024034C" w:rsidDel="00E07672" w14:paraId="09F3936E" w14:textId="77777777" w:rsidTr="00234287">
        <w:trPr>
          <w:trHeight w:val="187"/>
          <w:jc w:val="center"/>
        </w:trPr>
        <w:tc>
          <w:tcPr>
            <w:tcW w:w="3397" w:type="dxa"/>
            <w:shd w:val="clear" w:color="auto" w:fill="auto"/>
            <w:noWrap/>
          </w:tcPr>
          <w:p w14:paraId="16AC2EF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bCs/>
                <w:sz w:val="18"/>
                <w:lang w:val="fi-FI" w:eastAsia="fi-FI"/>
              </w:rPr>
              <w:t>DC_3A-7A-8A_n40A</w:t>
            </w:r>
          </w:p>
        </w:tc>
        <w:tc>
          <w:tcPr>
            <w:tcW w:w="3686" w:type="dxa"/>
          </w:tcPr>
          <w:p w14:paraId="66932B13" w14:textId="77777777" w:rsidR="00412848" w:rsidRPr="0024034C" w:rsidRDefault="00412848" w:rsidP="00234287">
            <w:pPr>
              <w:keepNext/>
              <w:keepLines/>
              <w:spacing w:after="0"/>
              <w:jc w:val="center"/>
              <w:rPr>
                <w:rFonts w:ascii="Arial" w:hAnsi="Arial" w:cs="Arial"/>
                <w:bCs/>
                <w:color w:val="000000"/>
                <w:sz w:val="18"/>
                <w:szCs w:val="18"/>
              </w:rPr>
            </w:pPr>
            <w:r w:rsidRPr="0024034C">
              <w:rPr>
                <w:rFonts w:ascii="Arial" w:hAnsi="Arial" w:cs="Arial"/>
                <w:bCs/>
                <w:color w:val="000000"/>
                <w:sz w:val="18"/>
                <w:szCs w:val="18"/>
              </w:rPr>
              <w:t>DC_3A_n40A</w:t>
            </w:r>
          </w:p>
          <w:p w14:paraId="36E85437"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cs="Arial"/>
                <w:bCs/>
                <w:color w:val="000000"/>
                <w:sz w:val="18"/>
                <w:szCs w:val="18"/>
              </w:rPr>
              <w:t>DC_7A_n40A</w:t>
            </w:r>
            <w:r w:rsidRPr="0024034C">
              <w:rPr>
                <w:rFonts w:ascii="Arial" w:hAnsi="Arial" w:cs="Arial"/>
                <w:bCs/>
                <w:color w:val="000000"/>
                <w:sz w:val="18"/>
                <w:szCs w:val="18"/>
              </w:rPr>
              <w:br/>
              <w:t>DC_8A_n40A</w:t>
            </w:r>
          </w:p>
        </w:tc>
      </w:tr>
      <w:tr w:rsidR="00412848" w:rsidRPr="0024034C" w:rsidDel="00E07672" w14:paraId="085028E7" w14:textId="77777777" w:rsidTr="00234287">
        <w:trPr>
          <w:trHeight w:val="187"/>
          <w:jc w:val="center"/>
        </w:trPr>
        <w:tc>
          <w:tcPr>
            <w:tcW w:w="3397" w:type="dxa"/>
            <w:shd w:val="clear" w:color="auto" w:fill="auto"/>
            <w:noWrap/>
          </w:tcPr>
          <w:p w14:paraId="606BA77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77</w:t>
            </w:r>
            <w:r w:rsidRPr="0024034C">
              <w:rPr>
                <w:rFonts w:ascii="Arial" w:hAnsi="Arial"/>
                <w:sz w:val="18"/>
                <w:lang w:eastAsia="fi-FI"/>
              </w:rPr>
              <w:t>A</w:t>
            </w:r>
            <w:r w:rsidRPr="0024034C">
              <w:rPr>
                <w:rFonts w:ascii="Arial" w:hAnsi="Arial"/>
                <w:sz w:val="18"/>
                <w:vertAlign w:val="superscript"/>
                <w:lang w:eastAsia="fi-FI"/>
              </w:rPr>
              <w:t>2</w:t>
            </w:r>
          </w:p>
        </w:tc>
        <w:tc>
          <w:tcPr>
            <w:tcW w:w="3686" w:type="dxa"/>
          </w:tcPr>
          <w:p w14:paraId="1D039B01"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DC_3A_n77A</w:t>
            </w:r>
          </w:p>
          <w:p w14:paraId="2E5E3FFE"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A_n77A</w:t>
            </w:r>
          </w:p>
          <w:p w14:paraId="70C9C9D0"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A_n77A</w:t>
            </w:r>
          </w:p>
        </w:tc>
      </w:tr>
      <w:tr w:rsidR="00412848" w:rsidRPr="0024034C" w:rsidDel="00E07672" w14:paraId="19C7E8C4" w14:textId="77777777" w:rsidTr="00234287">
        <w:trPr>
          <w:trHeight w:val="187"/>
          <w:jc w:val="center"/>
        </w:trPr>
        <w:tc>
          <w:tcPr>
            <w:tcW w:w="3397" w:type="dxa"/>
            <w:shd w:val="clear" w:color="auto" w:fill="auto"/>
            <w:noWrap/>
          </w:tcPr>
          <w:p w14:paraId="063DCE9C" w14:textId="77777777" w:rsidR="00412848" w:rsidRDefault="00412848" w:rsidP="00234287">
            <w:pPr>
              <w:keepNext/>
              <w:keepLines/>
              <w:spacing w:after="0"/>
              <w:jc w:val="center"/>
              <w:rPr>
                <w:rFonts w:ascii="Arial" w:hAnsi="Arial"/>
                <w:sz w:val="18"/>
                <w:vertAlign w:val="superscript"/>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fi-FI"/>
              </w:rPr>
              <w:t>2, 9</w:t>
            </w:r>
          </w:p>
          <w:p w14:paraId="0C2BDBFD" w14:textId="77777777" w:rsidR="00412848" w:rsidRDefault="00412848" w:rsidP="00234287">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w:t>
            </w:r>
          </w:p>
          <w:p w14:paraId="09A33DEC" w14:textId="77777777" w:rsidR="00412848" w:rsidRPr="0024034C" w:rsidRDefault="00412848" w:rsidP="00234287">
            <w:pPr>
              <w:keepNext/>
              <w:keepLines/>
              <w:spacing w:after="0"/>
              <w:jc w:val="center"/>
              <w:rPr>
                <w:rFonts w:ascii="Arial" w:hAnsi="Arial"/>
                <w:noProof/>
                <w:kern w:val="2"/>
                <w:sz w:val="18"/>
                <w:lang w:eastAsia="zh-CN"/>
              </w:rPr>
            </w:pPr>
            <w:r>
              <w:rPr>
                <w:rFonts w:ascii="Arial" w:hAnsi="Arial"/>
                <w:noProof/>
                <w:kern w:val="2"/>
                <w:sz w:val="18"/>
                <w:lang w:eastAsia="zh-CN"/>
              </w:rPr>
              <w:t>DC_3C-7A-8A_n78A</w:t>
            </w:r>
          </w:p>
        </w:tc>
        <w:tc>
          <w:tcPr>
            <w:tcW w:w="3686" w:type="dxa"/>
          </w:tcPr>
          <w:p w14:paraId="568B4560" w14:textId="77777777" w:rsidR="00412848" w:rsidRDefault="00412848" w:rsidP="00234287">
            <w:pPr>
              <w:keepNext/>
              <w:keepLines/>
              <w:spacing w:after="0"/>
              <w:jc w:val="center"/>
              <w:rPr>
                <w:rFonts w:ascii="Arial" w:hAnsi="Arial"/>
                <w:sz w:val="18"/>
                <w:vertAlign w:val="superscript"/>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37F14805" w14:textId="77777777" w:rsidR="00412848" w:rsidRPr="0024034C" w:rsidRDefault="00412848" w:rsidP="00234287">
            <w:pPr>
              <w:keepNext/>
              <w:keepLines/>
              <w:spacing w:after="0"/>
              <w:jc w:val="center"/>
              <w:rPr>
                <w:rFonts w:ascii="Arial" w:hAnsi="Arial"/>
                <w:sz w:val="18"/>
                <w:lang w:eastAsia="zh-TW"/>
              </w:rPr>
            </w:pPr>
            <w:r>
              <w:rPr>
                <w:rFonts w:ascii="Arial" w:hAnsi="Arial"/>
                <w:sz w:val="18"/>
                <w:lang w:eastAsia="zh-TW"/>
              </w:rPr>
              <w:t>DC_3C_n78A</w:t>
            </w:r>
          </w:p>
          <w:p w14:paraId="3E64C0FB"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 xml:space="preserve"> 9</w:t>
            </w:r>
          </w:p>
          <w:p w14:paraId="3A4C3CDE" w14:textId="77777777" w:rsidR="00412848" w:rsidRPr="0024034C" w:rsidRDefault="00412848" w:rsidP="00234287">
            <w:pPr>
              <w:keepNext/>
              <w:keepLines/>
              <w:spacing w:after="0"/>
              <w:jc w:val="center"/>
              <w:rPr>
                <w:rFonts w:ascii="Arial" w:hAnsi="Arial"/>
                <w:noProof/>
                <w:kern w:val="2"/>
                <w:sz w:val="18"/>
                <w:lang w:eastAsia="zh-CN"/>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tc>
      </w:tr>
      <w:tr w:rsidR="00412848" w:rsidRPr="0024034C" w14:paraId="2869D3E2"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39720F"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noProof/>
                <w:kern w:val="2"/>
                <w:sz w:val="18"/>
                <w:lang w:val="fr-FR" w:eastAsia="zh-CN"/>
              </w:rPr>
              <w:t>DC_3A-7A-8A_n78(2A)</w:t>
            </w:r>
          </w:p>
        </w:tc>
        <w:tc>
          <w:tcPr>
            <w:tcW w:w="3686" w:type="dxa"/>
            <w:tcBorders>
              <w:top w:val="single" w:sz="4" w:space="0" w:color="auto"/>
              <w:left w:val="single" w:sz="4" w:space="0" w:color="auto"/>
              <w:bottom w:val="single" w:sz="4" w:space="0" w:color="auto"/>
              <w:right w:val="single" w:sz="4" w:space="0" w:color="auto"/>
            </w:tcBorders>
            <w:hideMark/>
          </w:tcPr>
          <w:p w14:paraId="27D96E89"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DC_3A_n78A,</w:t>
            </w:r>
          </w:p>
          <w:p w14:paraId="5B724360"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lang w:eastAsia="zh-TW"/>
              </w:rPr>
              <w:t>,</w:t>
            </w:r>
          </w:p>
          <w:p w14:paraId="498FB043" w14:textId="77777777" w:rsidR="00412848" w:rsidRPr="0024034C" w:rsidRDefault="00412848" w:rsidP="00234287">
            <w:pPr>
              <w:keepNext/>
              <w:keepLines/>
              <w:spacing w:after="0"/>
              <w:jc w:val="center"/>
              <w:rPr>
                <w:rFonts w:ascii="Arial" w:hAnsi="Arial"/>
                <w:sz w:val="18"/>
                <w:lang w:val="fr-FR" w:eastAsia="zh-TW"/>
              </w:rPr>
            </w:pPr>
            <w:r w:rsidRPr="0024034C">
              <w:rPr>
                <w:rFonts w:ascii="Arial" w:hAnsi="Arial"/>
                <w:sz w:val="18"/>
                <w:lang w:val="fr-FR" w:eastAsia="fi-FI"/>
              </w:rPr>
              <w:t>DC_</w:t>
            </w:r>
            <w:r w:rsidRPr="0024034C">
              <w:rPr>
                <w:rFonts w:ascii="Arial" w:hAnsi="Arial"/>
                <w:sz w:val="18"/>
                <w:lang w:val="fr-FR" w:eastAsia="zh-TW"/>
              </w:rPr>
              <w:t>8</w:t>
            </w:r>
            <w:r w:rsidRPr="0024034C">
              <w:rPr>
                <w:rFonts w:ascii="Arial" w:hAnsi="Arial"/>
                <w:sz w:val="18"/>
                <w:lang w:val="fr-FR" w:eastAsia="fi-FI"/>
              </w:rPr>
              <w:t>A_n</w:t>
            </w:r>
            <w:r w:rsidRPr="0024034C">
              <w:rPr>
                <w:rFonts w:ascii="Arial" w:hAnsi="Arial"/>
                <w:sz w:val="18"/>
                <w:lang w:val="fr-FR" w:eastAsia="zh-TW"/>
              </w:rPr>
              <w:t>78</w:t>
            </w:r>
            <w:r w:rsidRPr="0024034C">
              <w:rPr>
                <w:rFonts w:ascii="Arial" w:hAnsi="Arial"/>
                <w:sz w:val="18"/>
                <w:lang w:val="fr-FR" w:eastAsia="fi-FI"/>
              </w:rPr>
              <w:t>A</w:t>
            </w:r>
          </w:p>
        </w:tc>
      </w:tr>
      <w:tr w:rsidR="00412848" w:rsidRPr="0024034C" w:rsidDel="00E07672" w14:paraId="156D7053" w14:textId="77777777" w:rsidTr="00234287">
        <w:trPr>
          <w:trHeight w:val="187"/>
          <w:jc w:val="center"/>
        </w:trPr>
        <w:tc>
          <w:tcPr>
            <w:tcW w:w="3397" w:type="dxa"/>
            <w:shd w:val="clear" w:color="auto" w:fill="auto"/>
            <w:noWrap/>
          </w:tcPr>
          <w:p w14:paraId="7EF23AE6" w14:textId="77777777" w:rsidR="00412848" w:rsidRDefault="00412848" w:rsidP="00234287">
            <w:pPr>
              <w:keepNext/>
              <w:keepLines/>
              <w:spacing w:after="0"/>
              <w:jc w:val="center"/>
              <w:rPr>
                <w:rFonts w:ascii="Arial" w:hAnsi="Arial"/>
                <w:sz w:val="18"/>
                <w:vertAlign w:val="superscript"/>
                <w:lang w:eastAsia="zh-TW"/>
              </w:rPr>
            </w:pPr>
            <w:r w:rsidRPr="0024034C">
              <w:rPr>
                <w:rFonts w:ascii="Arial" w:hAnsi="Arial"/>
                <w:sz w:val="18"/>
                <w:lang w:eastAsia="fi-FI"/>
              </w:rPr>
              <w:t>DC_3A-3A-7A-8A_n78A</w:t>
            </w:r>
            <w:r w:rsidRPr="0024034C">
              <w:rPr>
                <w:rFonts w:ascii="Arial" w:hAnsi="Arial"/>
                <w:sz w:val="18"/>
                <w:vertAlign w:val="superscript"/>
                <w:lang w:eastAsia="fi-FI"/>
              </w:rPr>
              <w:t>2, 9</w:t>
            </w:r>
          </w:p>
          <w:p w14:paraId="2DCA736E" w14:textId="77777777" w:rsidR="00412848" w:rsidRPr="0024034C" w:rsidRDefault="00412848" w:rsidP="00234287">
            <w:pPr>
              <w:keepNext/>
              <w:keepLines/>
              <w:spacing w:after="0"/>
              <w:jc w:val="center"/>
              <w:rPr>
                <w:rFonts w:ascii="Arial" w:hAnsi="Arial"/>
                <w:sz w:val="18"/>
                <w:lang w:eastAsia="fi-FI"/>
              </w:rPr>
            </w:pPr>
            <w:r>
              <w:rPr>
                <w:rFonts w:ascii="Arial" w:hAnsi="Arial"/>
                <w:sz w:val="18"/>
                <w:lang w:eastAsia="fi-FI"/>
              </w:rPr>
              <w:t>DC_3A-3A-7A-8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w:t>
            </w:r>
          </w:p>
        </w:tc>
        <w:tc>
          <w:tcPr>
            <w:tcW w:w="3686" w:type="dxa"/>
          </w:tcPr>
          <w:p w14:paraId="4ABB0FC3"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05588CA7"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311889DB"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tc>
      </w:tr>
      <w:tr w:rsidR="00412848" w:rsidRPr="0024034C" w14:paraId="60BF2220"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7AEADC" w14:textId="77777777" w:rsidR="00412848" w:rsidRDefault="00412848" w:rsidP="00234287">
            <w:pPr>
              <w:keepNext/>
              <w:keepLines/>
              <w:spacing w:after="0"/>
              <w:jc w:val="center"/>
              <w:rPr>
                <w:rFonts w:ascii="Arial" w:hAnsi="Arial"/>
                <w:sz w:val="18"/>
                <w:vertAlign w:val="superscript"/>
                <w:lang w:eastAsia="zh-TW"/>
              </w:rPr>
            </w:pPr>
            <w:r w:rsidRPr="0024034C">
              <w:rPr>
                <w:rFonts w:ascii="Arial" w:hAnsi="Arial"/>
                <w:sz w:val="18"/>
                <w:lang w:val="fr-FR" w:eastAsia="fi-FI"/>
              </w:rPr>
              <w:t>DC_3A-7A-7A-8A_n78A</w:t>
            </w:r>
            <w:r w:rsidRPr="0024034C">
              <w:rPr>
                <w:rFonts w:ascii="Arial" w:hAnsi="Arial"/>
                <w:sz w:val="18"/>
                <w:vertAlign w:val="superscript"/>
                <w:lang w:val="fr-FR" w:eastAsia="fi-FI"/>
              </w:rPr>
              <w:t>2</w:t>
            </w:r>
            <w:r w:rsidRPr="0024034C">
              <w:rPr>
                <w:rFonts w:ascii="Arial" w:hAnsi="Arial"/>
                <w:sz w:val="18"/>
                <w:vertAlign w:val="superscript"/>
                <w:lang w:eastAsia="fi-FI"/>
              </w:rPr>
              <w:t>, 9</w:t>
            </w:r>
          </w:p>
          <w:p w14:paraId="6090B111" w14:textId="77777777" w:rsidR="00412848" w:rsidRPr="0024034C" w:rsidRDefault="00412848" w:rsidP="00234287">
            <w:pPr>
              <w:keepNext/>
              <w:keepLines/>
              <w:spacing w:after="0"/>
              <w:jc w:val="center"/>
              <w:rPr>
                <w:rFonts w:ascii="Arial" w:hAnsi="Arial"/>
                <w:sz w:val="18"/>
                <w:lang w:val="fr-FR" w:eastAsia="fi-FI"/>
              </w:rPr>
            </w:pPr>
            <w:r>
              <w:rPr>
                <w:rFonts w:ascii="Arial" w:hAnsi="Arial"/>
                <w:sz w:val="18"/>
                <w:lang w:val="fr-FR" w:eastAsia="fi-FI"/>
              </w:rPr>
              <w:t>DC_3A-7A-7A-8</w:t>
            </w:r>
            <w:r>
              <w:rPr>
                <w:rFonts w:ascii="Arial" w:hAnsi="Arial"/>
                <w:sz w:val="18"/>
                <w:lang w:val="fr-FR" w:eastAsia="zh-TW"/>
              </w:rPr>
              <w:t>B</w:t>
            </w:r>
            <w:r>
              <w:rPr>
                <w:rFonts w:ascii="Arial" w:hAnsi="Arial"/>
                <w:sz w:val="18"/>
                <w:lang w:val="fr-FR" w:eastAsia="fi-FI"/>
              </w:rPr>
              <w:t>_n78A</w:t>
            </w:r>
            <w:r>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9E5CD64"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7005449A"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1525A888"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tc>
      </w:tr>
      <w:tr w:rsidR="00412848" w:rsidRPr="0024034C" w14:paraId="2A7D7D6D"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8D12B9" w14:textId="77777777" w:rsidR="00412848" w:rsidRDefault="00412848" w:rsidP="00234287">
            <w:pPr>
              <w:keepNext/>
              <w:keepLines/>
              <w:spacing w:after="0"/>
              <w:jc w:val="center"/>
              <w:rPr>
                <w:rFonts w:ascii="Arial" w:hAnsi="Arial"/>
                <w:sz w:val="18"/>
                <w:vertAlign w:val="superscript"/>
                <w:lang w:eastAsia="zh-TW"/>
              </w:rPr>
            </w:pPr>
            <w:r w:rsidRPr="0024034C">
              <w:rPr>
                <w:rFonts w:ascii="Arial" w:hAnsi="Arial"/>
                <w:sz w:val="18"/>
                <w:lang w:val="fr-FR" w:eastAsia="fi-FI"/>
              </w:rPr>
              <w:t>DC_3A-3A-7A-7A-8A_n78A</w:t>
            </w:r>
            <w:r w:rsidRPr="0024034C">
              <w:rPr>
                <w:rFonts w:ascii="Arial" w:hAnsi="Arial"/>
                <w:sz w:val="18"/>
                <w:vertAlign w:val="superscript"/>
                <w:lang w:val="fr-FR" w:eastAsia="fi-FI"/>
              </w:rPr>
              <w:t>2</w:t>
            </w:r>
            <w:r w:rsidRPr="0024034C">
              <w:rPr>
                <w:rFonts w:ascii="Arial" w:hAnsi="Arial"/>
                <w:sz w:val="18"/>
                <w:vertAlign w:val="superscript"/>
                <w:lang w:eastAsia="fi-FI"/>
              </w:rPr>
              <w:t>, 9</w:t>
            </w:r>
          </w:p>
          <w:p w14:paraId="021408AB" w14:textId="77777777" w:rsidR="00412848" w:rsidRPr="0024034C" w:rsidRDefault="00412848" w:rsidP="00234287">
            <w:pPr>
              <w:keepNext/>
              <w:keepLines/>
              <w:spacing w:after="0"/>
              <w:jc w:val="center"/>
              <w:rPr>
                <w:rFonts w:ascii="Arial" w:hAnsi="Arial"/>
                <w:sz w:val="18"/>
                <w:lang w:val="fr-FR" w:eastAsia="fi-FI"/>
              </w:rPr>
            </w:pPr>
            <w:r>
              <w:rPr>
                <w:rFonts w:ascii="Arial" w:hAnsi="Arial"/>
                <w:sz w:val="18"/>
                <w:lang w:val="fr-FR" w:eastAsia="fi-FI"/>
              </w:rPr>
              <w:t>DC_3A-</w:t>
            </w:r>
            <w:r>
              <w:rPr>
                <w:rFonts w:ascii="Arial" w:hAnsi="Arial"/>
                <w:sz w:val="18"/>
                <w:lang w:val="fr-FR" w:eastAsia="zh-TW"/>
              </w:rPr>
              <w:t>3A-</w:t>
            </w:r>
            <w:r>
              <w:rPr>
                <w:rFonts w:ascii="Arial" w:hAnsi="Arial"/>
                <w:sz w:val="18"/>
                <w:lang w:val="fr-FR" w:eastAsia="fi-FI"/>
              </w:rPr>
              <w:t>7A-7A-8</w:t>
            </w:r>
            <w:r>
              <w:rPr>
                <w:rFonts w:ascii="Arial" w:hAnsi="Arial"/>
                <w:sz w:val="18"/>
                <w:lang w:val="fr-FR" w:eastAsia="zh-TW"/>
              </w:rPr>
              <w:t>B</w:t>
            </w:r>
            <w:r>
              <w:rPr>
                <w:rFonts w:ascii="Arial" w:hAnsi="Arial"/>
                <w:sz w:val="18"/>
                <w:lang w:val="fr-FR" w:eastAsia="fi-FI"/>
              </w:rPr>
              <w:t>_n78A</w:t>
            </w:r>
            <w:r>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59D4A35"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0E34B50B"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17120CB0"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tc>
      </w:tr>
      <w:tr w:rsidR="00412848" w:rsidRPr="0024034C" w14:paraId="0F0F57BA" w14:textId="77777777" w:rsidTr="00234287">
        <w:trPr>
          <w:trHeight w:val="187"/>
          <w:jc w:val="center"/>
        </w:trPr>
        <w:tc>
          <w:tcPr>
            <w:tcW w:w="3397" w:type="dxa"/>
            <w:shd w:val="clear" w:color="auto" w:fill="auto"/>
            <w:noWrap/>
            <w:vAlign w:val="center"/>
          </w:tcPr>
          <w:p w14:paraId="2B418EFF"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hint="eastAsia"/>
                <w:sz w:val="18"/>
                <w:lang w:eastAsia="zh-TW"/>
              </w:rPr>
              <w:t>DC_3A-7A_n8A-n78A</w:t>
            </w:r>
            <w:r w:rsidRPr="0024034C">
              <w:rPr>
                <w:rFonts w:ascii="Arial" w:hAnsi="Arial" w:cs="Arial"/>
                <w:sz w:val="18"/>
                <w:vertAlign w:val="superscript"/>
                <w:lang w:eastAsia="zh-TW"/>
              </w:rPr>
              <w:t>2</w:t>
            </w:r>
          </w:p>
          <w:p w14:paraId="0D17A2A8" w14:textId="77777777" w:rsidR="00412848" w:rsidRPr="0024034C" w:rsidRDefault="00412848" w:rsidP="00234287">
            <w:pPr>
              <w:keepNext/>
              <w:keepLines/>
              <w:spacing w:after="0"/>
              <w:jc w:val="center"/>
              <w:rPr>
                <w:rFonts w:ascii="Arial" w:hAnsi="Arial"/>
                <w:sz w:val="18"/>
                <w:lang w:eastAsia="fi-FI"/>
              </w:rPr>
            </w:pPr>
          </w:p>
        </w:tc>
        <w:tc>
          <w:tcPr>
            <w:tcW w:w="3686" w:type="dxa"/>
            <w:vAlign w:val="center"/>
          </w:tcPr>
          <w:p w14:paraId="5EC7CE96"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hint="eastAsia"/>
                <w:sz w:val="18"/>
                <w:lang w:eastAsia="zh-TW"/>
              </w:rPr>
              <w:t>DC_3A_n8A</w:t>
            </w:r>
          </w:p>
          <w:p w14:paraId="324D3C3D"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hint="eastAsia"/>
                <w:sz w:val="18"/>
                <w:lang w:eastAsia="zh-TW"/>
              </w:rPr>
              <w:t>DC_3A_n78A</w:t>
            </w:r>
          </w:p>
          <w:p w14:paraId="580CD1A4"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hint="eastAsia"/>
                <w:sz w:val="18"/>
                <w:lang w:eastAsia="zh-TW"/>
              </w:rPr>
              <w:t>DC_7A_n8A</w:t>
            </w:r>
          </w:p>
          <w:p w14:paraId="7ED3667A"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cs="Arial" w:hint="eastAsia"/>
                <w:sz w:val="18"/>
                <w:lang w:eastAsia="zh-TW"/>
              </w:rPr>
              <w:t>DC_7A_n78A</w:t>
            </w:r>
          </w:p>
        </w:tc>
      </w:tr>
      <w:tr w:rsidR="00412848" w:rsidRPr="0024034C" w14:paraId="4FEFA0B5"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AA5225B" w14:textId="77777777" w:rsidR="00412848" w:rsidRPr="0024034C" w:rsidRDefault="00412848" w:rsidP="00234287">
            <w:pPr>
              <w:keepNext/>
              <w:keepLines/>
              <w:spacing w:after="0"/>
              <w:jc w:val="center"/>
              <w:rPr>
                <w:rFonts w:ascii="Arial" w:hAnsi="Arial" w:cs="Arial"/>
                <w:sz w:val="18"/>
                <w:lang w:val="fr-FR" w:eastAsia="zh-TW"/>
              </w:rPr>
            </w:pPr>
            <w:r w:rsidRPr="0024034C">
              <w:rPr>
                <w:rFonts w:ascii="Arial" w:hAnsi="Arial" w:cs="Arial"/>
                <w:sz w:val="18"/>
                <w:lang w:val="fr-FR" w:eastAsia="zh-TW"/>
              </w:rPr>
              <w:t>DC_3A-3A-7A_n8A-n78A</w:t>
            </w:r>
            <w:r w:rsidRPr="0024034C">
              <w:rPr>
                <w:rFonts w:ascii="Arial" w:hAnsi="Arial" w:cs="Arial"/>
                <w:sz w:val="18"/>
                <w:vertAlign w:val="superscript"/>
                <w:lang w:val="fr-FR"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23E836"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5890095A"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DC_3A_n78A</w:t>
            </w:r>
          </w:p>
          <w:p w14:paraId="28C3A234"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74327CEE" w14:textId="77777777" w:rsidR="00412848" w:rsidRPr="0024034C" w:rsidRDefault="00412848" w:rsidP="00234287">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p>
        </w:tc>
      </w:tr>
      <w:tr w:rsidR="00412848" w:rsidRPr="0024034C" w14:paraId="3D4B014C"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6F52F79" w14:textId="77777777" w:rsidR="00412848" w:rsidRPr="0024034C" w:rsidRDefault="00412848" w:rsidP="00234287">
            <w:pPr>
              <w:keepNext/>
              <w:keepLines/>
              <w:spacing w:after="0"/>
              <w:jc w:val="center"/>
              <w:rPr>
                <w:rFonts w:ascii="Arial" w:hAnsi="Arial" w:cs="Arial"/>
                <w:sz w:val="18"/>
                <w:lang w:val="fr-FR" w:eastAsia="zh-TW"/>
              </w:rPr>
            </w:pPr>
            <w:r w:rsidRPr="0024034C">
              <w:rPr>
                <w:rFonts w:ascii="Arial" w:hAnsi="Arial" w:cs="Arial"/>
                <w:sz w:val="18"/>
                <w:lang w:val="fr-FR" w:eastAsia="zh-TW"/>
              </w:rPr>
              <w:t>DC_3A-7A-7A_n8A-n78A</w:t>
            </w:r>
            <w:r w:rsidRPr="0024034C">
              <w:rPr>
                <w:rFonts w:ascii="Arial" w:hAnsi="Arial" w:cs="Arial"/>
                <w:sz w:val="18"/>
                <w:vertAlign w:val="superscript"/>
                <w:lang w:val="fr-FR"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72B0820"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48E3A54A"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DC_3A_n78A</w:t>
            </w:r>
          </w:p>
          <w:p w14:paraId="6048F6DA"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6A32E368" w14:textId="77777777" w:rsidR="00412848" w:rsidRPr="0024034C" w:rsidRDefault="00412848" w:rsidP="00234287">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p>
        </w:tc>
      </w:tr>
      <w:tr w:rsidR="00412848" w:rsidRPr="0024034C" w14:paraId="19103E09"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17D8566"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DC_3A-3A-7A-7A_n8A-n78A</w:t>
            </w:r>
            <w:r w:rsidRPr="0024034C">
              <w:rPr>
                <w:rFonts w:ascii="Arial" w:hAnsi="Arial" w:cs="Arial"/>
                <w:sz w:val="18"/>
                <w:vertAlign w:val="superscript"/>
                <w:lang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77343CA"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2BFC7CE5"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DC_3A_n78A</w:t>
            </w:r>
          </w:p>
          <w:p w14:paraId="10501A56"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6C0F111C" w14:textId="77777777" w:rsidR="00412848" w:rsidRPr="0024034C" w:rsidRDefault="00412848" w:rsidP="00234287">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p>
        </w:tc>
      </w:tr>
      <w:tr w:rsidR="00412848" w:rsidRPr="0024034C" w:rsidDel="00E07672" w14:paraId="11B97ACA" w14:textId="77777777" w:rsidTr="00234287">
        <w:trPr>
          <w:trHeight w:val="187"/>
          <w:jc w:val="center"/>
        </w:trPr>
        <w:tc>
          <w:tcPr>
            <w:tcW w:w="3397" w:type="dxa"/>
            <w:shd w:val="clear" w:color="auto" w:fill="auto"/>
            <w:noWrap/>
          </w:tcPr>
          <w:p w14:paraId="1F28914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DC_3A-7A-20A_n1A</w:t>
            </w:r>
          </w:p>
          <w:p w14:paraId="7258FDA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DC_3C-7A-20A_n1A</w:t>
            </w:r>
          </w:p>
          <w:p w14:paraId="5B078206"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DC_3A-7C-20A_n1A</w:t>
            </w:r>
          </w:p>
          <w:p w14:paraId="4A140D5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DC_3C-7C-20A_n1A</w:t>
            </w:r>
          </w:p>
        </w:tc>
        <w:tc>
          <w:tcPr>
            <w:tcW w:w="3686" w:type="dxa"/>
          </w:tcPr>
          <w:p w14:paraId="7E51021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n1A</w:t>
            </w:r>
          </w:p>
          <w:p w14:paraId="04CB439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DC_3C_</w:t>
            </w:r>
            <w:r w:rsidRPr="0024034C">
              <w:rPr>
                <w:rFonts w:ascii="Arial" w:hAnsi="Arial"/>
                <w:sz w:val="18"/>
                <w:lang w:eastAsia="ja-JP"/>
              </w:rPr>
              <w:t>n1A</w:t>
            </w:r>
          </w:p>
          <w:p w14:paraId="04ECDA1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p w14:paraId="0D775CD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C_</w:t>
            </w:r>
            <w:r w:rsidRPr="0024034C">
              <w:rPr>
                <w:rFonts w:ascii="Arial" w:hAnsi="Arial"/>
                <w:sz w:val="18"/>
                <w:lang w:eastAsia="ja-JP"/>
              </w:rPr>
              <w:t>n1</w:t>
            </w:r>
            <w:r w:rsidRPr="0024034C">
              <w:rPr>
                <w:rFonts w:ascii="Arial" w:hAnsi="Arial"/>
                <w:sz w:val="18"/>
                <w:lang w:eastAsia="fi-FI"/>
              </w:rPr>
              <w:t>A</w:t>
            </w:r>
          </w:p>
          <w:p w14:paraId="3731EF63"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ja-JP"/>
              </w:rPr>
              <w:t>20</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tc>
      </w:tr>
      <w:tr w:rsidR="00412848" w:rsidRPr="0024034C" w14:paraId="756F5EB9" w14:textId="77777777" w:rsidTr="00234287">
        <w:trPr>
          <w:trHeight w:val="187"/>
          <w:jc w:val="center"/>
        </w:trPr>
        <w:tc>
          <w:tcPr>
            <w:tcW w:w="3397" w:type="dxa"/>
            <w:shd w:val="clear" w:color="auto" w:fill="auto"/>
            <w:noWrap/>
          </w:tcPr>
          <w:p w14:paraId="13A85859" w14:textId="77777777" w:rsidR="00412848" w:rsidRPr="0024034C" w:rsidRDefault="00412848" w:rsidP="00234287">
            <w:pPr>
              <w:keepNext/>
              <w:keepLines/>
              <w:spacing w:after="0"/>
              <w:jc w:val="center"/>
              <w:rPr>
                <w:rFonts w:ascii="Arial" w:hAnsi="Arial"/>
                <w:sz w:val="18"/>
                <w:lang w:eastAsia="ja-JP"/>
              </w:rPr>
            </w:pPr>
            <w:r>
              <w:rPr>
                <w:rFonts w:ascii="Arial" w:hAnsi="Arial"/>
                <w:sz w:val="18"/>
                <w:lang w:eastAsia="ja-JP"/>
              </w:rPr>
              <w:t>DC_3A-7A-20A_n3A</w:t>
            </w:r>
          </w:p>
        </w:tc>
        <w:tc>
          <w:tcPr>
            <w:tcW w:w="3686" w:type="dxa"/>
          </w:tcPr>
          <w:p w14:paraId="3C521451" w14:textId="77777777" w:rsidR="00412848" w:rsidRDefault="00412848" w:rsidP="00234287">
            <w:pPr>
              <w:keepNext/>
              <w:keepLines/>
              <w:spacing w:after="0"/>
              <w:jc w:val="center"/>
              <w:rPr>
                <w:rFonts w:ascii="Arial" w:hAnsi="Arial"/>
                <w:sz w:val="18"/>
                <w:lang w:eastAsia="fi-FI"/>
              </w:rPr>
            </w:pPr>
            <w:r>
              <w:rPr>
                <w:rFonts w:ascii="Arial" w:hAnsi="Arial"/>
                <w:sz w:val="18"/>
                <w:lang w:eastAsia="fi-FI"/>
              </w:rPr>
              <w:t>DC_3A_n3A</w:t>
            </w:r>
          </w:p>
          <w:p w14:paraId="33E233EE" w14:textId="77777777" w:rsidR="00412848" w:rsidRDefault="00412848" w:rsidP="00234287">
            <w:pPr>
              <w:keepNext/>
              <w:keepLines/>
              <w:spacing w:after="0"/>
              <w:jc w:val="center"/>
              <w:rPr>
                <w:rFonts w:ascii="Arial" w:hAnsi="Arial"/>
                <w:sz w:val="18"/>
                <w:lang w:eastAsia="fi-FI"/>
              </w:rPr>
            </w:pPr>
            <w:r>
              <w:rPr>
                <w:rFonts w:ascii="Arial" w:hAnsi="Arial"/>
                <w:sz w:val="18"/>
                <w:lang w:eastAsia="fi-FI"/>
              </w:rPr>
              <w:t>DC_7A_n3A</w:t>
            </w:r>
          </w:p>
          <w:p w14:paraId="07EEF666" w14:textId="77777777" w:rsidR="00412848" w:rsidRPr="0024034C" w:rsidRDefault="00412848" w:rsidP="00234287">
            <w:pPr>
              <w:keepNext/>
              <w:keepLines/>
              <w:spacing w:after="0"/>
              <w:jc w:val="center"/>
              <w:rPr>
                <w:rFonts w:ascii="Arial" w:hAnsi="Arial"/>
                <w:sz w:val="18"/>
                <w:lang w:eastAsia="fi-FI"/>
              </w:rPr>
            </w:pPr>
            <w:r>
              <w:rPr>
                <w:rFonts w:ascii="Arial" w:hAnsi="Arial"/>
                <w:sz w:val="18"/>
                <w:lang w:eastAsia="fi-FI"/>
              </w:rPr>
              <w:t>DC_20A_n3A</w:t>
            </w:r>
          </w:p>
        </w:tc>
      </w:tr>
      <w:tr w:rsidR="00412848" w:rsidRPr="0024034C" w:rsidDel="00E07672" w14:paraId="4955E814" w14:textId="77777777" w:rsidTr="00234287">
        <w:trPr>
          <w:trHeight w:val="187"/>
          <w:jc w:val="center"/>
        </w:trPr>
        <w:tc>
          <w:tcPr>
            <w:tcW w:w="3397" w:type="dxa"/>
            <w:shd w:val="clear" w:color="auto" w:fill="auto"/>
            <w:noWrap/>
          </w:tcPr>
          <w:p w14:paraId="4C91DDD6"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DC_3A-7A-20A_n8A</w:t>
            </w:r>
          </w:p>
        </w:tc>
        <w:tc>
          <w:tcPr>
            <w:tcW w:w="3686" w:type="dxa"/>
          </w:tcPr>
          <w:p w14:paraId="12F833A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3A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p w14:paraId="56E38B5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n8A</w:t>
            </w:r>
          </w:p>
          <w:p w14:paraId="7265E02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412848" w:rsidRPr="0024034C" w14:paraId="080043E0"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FB516E9" w14:textId="77777777" w:rsidR="00412848" w:rsidRPr="0024034C" w:rsidRDefault="00412848" w:rsidP="00234287">
            <w:pPr>
              <w:keepNext/>
              <w:keepLines/>
              <w:spacing w:after="0"/>
              <w:jc w:val="center"/>
              <w:rPr>
                <w:rFonts w:ascii="Arial" w:eastAsia="Malgun Gothic" w:hAnsi="Arial"/>
                <w:sz w:val="18"/>
                <w:vertAlign w:val="superscript"/>
                <w:lang w:eastAsia="ko-KR"/>
              </w:rPr>
            </w:pPr>
            <w:r w:rsidRPr="0024034C">
              <w:rPr>
                <w:rFonts w:ascii="Arial" w:hAnsi="Arial"/>
                <w:sz w:val="18"/>
                <w:lang w:eastAsia="fi-FI"/>
              </w:rPr>
              <w:t>DC_3A-7A-20A_n28A</w:t>
            </w:r>
            <w:r w:rsidRPr="0024034C">
              <w:rPr>
                <w:rFonts w:ascii="Arial" w:hAnsi="Arial"/>
                <w:sz w:val="18"/>
                <w:vertAlign w:val="superscript"/>
                <w:lang w:eastAsia="fi-FI"/>
              </w:rPr>
              <w:t>3</w:t>
            </w:r>
            <w:r w:rsidRPr="0024034C">
              <w:rPr>
                <w:rFonts w:ascii="Arial" w:hAnsi="Arial"/>
                <w:sz w:val="18"/>
                <w:vertAlign w:val="superscript"/>
                <w:lang w:eastAsia="zh-CN"/>
              </w:rPr>
              <w:t>,</w:t>
            </w:r>
            <w:r w:rsidRPr="0024034C">
              <w:rPr>
                <w:rFonts w:ascii="Arial" w:eastAsia="Malgun Gothic" w:hAnsi="Arial"/>
                <w:sz w:val="18"/>
                <w:vertAlign w:val="superscript"/>
                <w:lang w:eastAsia="ko-KR"/>
              </w:rPr>
              <w:t>8,14</w:t>
            </w:r>
          </w:p>
          <w:p w14:paraId="613CEC11"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fi-FI"/>
              </w:rPr>
              <w:t>DC_3</w:t>
            </w:r>
            <w:r w:rsidRPr="0024034C">
              <w:rPr>
                <w:rFonts w:ascii="Arial" w:hAnsi="Arial" w:hint="eastAsia"/>
                <w:sz w:val="18"/>
                <w:lang w:eastAsia="zh-CN"/>
              </w:rPr>
              <w:t>C</w:t>
            </w:r>
            <w:r w:rsidRPr="0024034C">
              <w:rPr>
                <w:rFonts w:ascii="Arial" w:hAnsi="Arial"/>
                <w:sz w:val="18"/>
                <w:lang w:eastAsia="fi-FI"/>
              </w:rPr>
              <w:t>-7A-20A_n28A</w:t>
            </w:r>
            <w:r w:rsidRPr="0024034C">
              <w:rPr>
                <w:rFonts w:ascii="Arial" w:hAnsi="Arial"/>
                <w:sz w:val="18"/>
                <w:vertAlign w:val="superscript"/>
                <w:lang w:eastAsia="fi-FI"/>
              </w:rPr>
              <w:t>3</w:t>
            </w:r>
          </w:p>
        </w:tc>
        <w:tc>
          <w:tcPr>
            <w:tcW w:w="3686" w:type="dxa"/>
          </w:tcPr>
          <w:p w14:paraId="7939391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DC_3A_n28A</w:t>
            </w:r>
          </w:p>
          <w:p w14:paraId="23501D4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DC_7A_n28A</w:t>
            </w:r>
          </w:p>
          <w:p w14:paraId="53809C7D"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fi-FI"/>
              </w:rPr>
              <w:t>DC_20A_n28A</w:t>
            </w:r>
          </w:p>
        </w:tc>
      </w:tr>
      <w:tr w:rsidR="00412848" w:rsidRPr="0024034C" w14:paraId="6C5778F2" w14:textId="77777777" w:rsidTr="00234287">
        <w:trPr>
          <w:trHeight w:val="187"/>
          <w:jc w:val="center"/>
        </w:trPr>
        <w:tc>
          <w:tcPr>
            <w:tcW w:w="3397" w:type="dxa"/>
            <w:shd w:val="clear" w:color="auto" w:fill="auto"/>
            <w:noWrap/>
          </w:tcPr>
          <w:p w14:paraId="0D38A16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DC_3A-7A-20A_n38A</w:t>
            </w:r>
            <w:r w:rsidRPr="0024034C">
              <w:rPr>
                <w:rFonts w:ascii="Arial" w:hAnsi="Arial"/>
                <w:color w:val="000000"/>
                <w:sz w:val="18"/>
                <w:szCs w:val="18"/>
                <w:vertAlign w:val="superscript"/>
                <w:lang w:val="en-US" w:eastAsia="zh-CN" w:bidi="ar"/>
              </w:rPr>
              <w:t>12,13</w:t>
            </w:r>
          </w:p>
        </w:tc>
        <w:tc>
          <w:tcPr>
            <w:tcW w:w="3686" w:type="dxa"/>
          </w:tcPr>
          <w:p w14:paraId="5094824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CA_3A-20A</w:t>
            </w:r>
          </w:p>
        </w:tc>
      </w:tr>
      <w:tr w:rsidR="00412848" w:rsidRPr="0024034C" w14:paraId="576CA6AF" w14:textId="77777777" w:rsidTr="00234287">
        <w:trPr>
          <w:trHeight w:val="187"/>
          <w:jc w:val="center"/>
        </w:trPr>
        <w:tc>
          <w:tcPr>
            <w:tcW w:w="3397" w:type="dxa"/>
            <w:shd w:val="clear" w:color="auto" w:fill="auto"/>
            <w:noWrap/>
          </w:tcPr>
          <w:p w14:paraId="72C7C5DC" w14:textId="77777777" w:rsidR="00412848" w:rsidRPr="0024034C" w:rsidRDefault="00412848" w:rsidP="00234287">
            <w:pPr>
              <w:keepNext/>
              <w:keepLines/>
              <w:spacing w:after="0"/>
              <w:jc w:val="center"/>
              <w:rPr>
                <w:rFonts w:ascii="Arial" w:hAnsi="Arial"/>
                <w:sz w:val="18"/>
                <w:vertAlign w:val="superscript"/>
                <w:lang w:eastAsia="fi-FI"/>
              </w:rPr>
            </w:pPr>
            <w:r w:rsidRPr="0024034C">
              <w:rPr>
                <w:rFonts w:ascii="Arial" w:hAnsi="Arial"/>
                <w:sz w:val="18"/>
              </w:rPr>
              <w:t>DC_3A-7A-20A_n78A</w:t>
            </w:r>
            <w:r w:rsidRPr="0024034C">
              <w:rPr>
                <w:rFonts w:ascii="Arial" w:hAnsi="Arial"/>
                <w:sz w:val="18"/>
                <w:vertAlign w:val="superscript"/>
              </w:rPr>
              <w:t>2</w:t>
            </w:r>
          </w:p>
          <w:p w14:paraId="74FE832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3C-7</w:t>
            </w:r>
            <w:r w:rsidRPr="0024034C">
              <w:rPr>
                <w:rFonts w:ascii="Arial" w:hAnsi="Arial"/>
                <w:sz w:val="18"/>
                <w:lang w:eastAsia="fi-FI"/>
              </w:rPr>
              <w:t>A</w:t>
            </w:r>
            <w:r w:rsidRPr="0024034C">
              <w:rPr>
                <w:rFonts w:ascii="Arial" w:hAnsi="Arial"/>
                <w:sz w:val="18"/>
                <w:lang w:eastAsia="zh-TW"/>
              </w:rPr>
              <w:t>-20A</w:t>
            </w:r>
            <w:r w:rsidRPr="0024034C">
              <w:rPr>
                <w:rFonts w:ascii="Arial" w:hAnsi="Arial"/>
                <w:sz w:val="18"/>
                <w:lang w:eastAsia="fi-FI"/>
              </w:rPr>
              <w:t>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fi-FI"/>
              </w:rPr>
              <w:t>2</w:t>
            </w:r>
          </w:p>
        </w:tc>
        <w:tc>
          <w:tcPr>
            <w:tcW w:w="3686" w:type="dxa"/>
          </w:tcPr>
          <w:p w14:paraId="62F96CB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DC_3A_n78A</w:t>
            </w:r>
          </w:p>
          <w:p w14:paraId="15CC9FB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DC_3C_n78A</w:t>
            </w:r>
          </w:p>
          <w:p w14:paraId="661722C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DC_20A_n78A</w:t>
            </w:r>
          </w:p>
          <w:p w14:paraId="209D8E6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DC_7A_n78A</w:t>
            </w:r>
          </w:p>
        </w:tc>
      </w:tr>
      <w:tr w:rsidR="00412848" w:rsidRPr="0024034C" w14:paraId="18EF7E79" w14:textId="77777777" w:rsidTr="00234287">
        <w:trPr>
          <w:trHeight w:val="187"/>
          <w:jc w:val="center"/>
        </w:trPr>
        <w:tc>
          <w:tcPr>
            <w:tcW w:w="3397" w:type="dxa"/>
            <w:shd w:val="clear" w:color="auto" w:fill="auto"/>
            <w:noWrap/>
          </w:tcPr>
          <w:p w14:paraId="7E437A49" w14:textId="77777777" w:rsidR="00412848" w:rsidRPr="0024034C" w:rsidRDefault="00412848" w:rsidP="00234287">
            <w:pPr>
              <w:keepNext/>
              <w:keepLines/>
              <w:spacing w:after="0"/>
              <w:jc w:val="center"/>
              <w:rPr>
                <w:rFonts w:ascii="Arial" w:hAnsi="Arial"/>
                <w:sz w:val="18"/>
              </w:rPr>
            </w:pPr>
            <w:r w:rsidRPr="0024034C">
              <w:rPr>
                <w:rFonts w:ascii="Arial" w:hAnsi="Arial"/>
                <w:sz w:val="18"/>
              </w:rPr>
              <w:lastRenderedPageBreak/>
              <w:t>DC_3A-7A-20A_n78(2A)</w:t>
            </w:r>
          </w:p>
        </w:tc>
        <w:tc>
          <w:tcPr>
            <w:tcW w:w="3686" w:type="dxa"/>
          </w:tcPr>
          <w:p w14:paraId="7DB7463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DC_3A_n78A</w:t>
            </w:r>
          </w:p>
          <w:p w14:paraId="7B0E9EF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DC_7A_n78A</w:t>
            </w:r>
          </w:p>
          <w:p w14:paraId="7AF4B5C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DC_20A_n78A</w:t>
            </w:r>
          </w:p>
        </w:tc>
      </w:tr>
      <w:tr w:rsidR="00412848" w:rsidRPr="0024034C" w14:paraId="10DB3ADA" w14:textId="77777777" w:rsidTr="00234287">
        <w:trPr>
          <w:trHeight w:val="187"/>
          <w:jc w:val="center"/>
        </w:trPr>
        <w:tc>
          <w:tcPr>
            <w:tcW w:w="3397" w:type="dxa"/>
            <w:shd w:val="clear" w:color="auto" w:fill="auto"/>
            <w:noWrap/>
          </w:tcPr>
          <w:p w14:paraId="36D3AB52" w14:textId="77777777" w:rsidR="00412848" w:rsidRPr="0024034C" w:rsidRDefault="00412848" w:rsidP="00234287">
            <w:pPr>
              <w:keepNext/>
              <w:keepLines/>
              <w:spacing w:after="0"/>
              <w:jc w:val="center"/>
              <w:rPr>
                <w:rFonts w:ascii="Arial" w:hAnsi="Arial"/>
                <w:sz w:val="18"/>
              </w:rPr>
            </w:pPr>
            <w:r>
              <w:rPr>
                <w:rFonts w:ascii="Arial" w:hAnsi="Arial"/>
                <w:sz w:val="18"/>
                <w:lang w:eastAsia="zh-TW"/>
              </w:rPr>
              <w:t>DC_3A-7A-26A_n78A</w:t>
            </w:r>
            <w:r>
              <w:rPr>
                <w:rFonts w:ascii="Arial" w:hAnsi="Arial"/>
                <w:sz w:val="18"/>
                <w:lang w:eastAsia="zh-TW"/>
              </w:rPr>
              <w:br/>
              <w:t>DC_3C-7A-26A_n78A</w:t>
            </w:r>
            <w:r>
              <w:rPr>
                <w:rFonts w:ascii="Arial" w:hAnsi="Arial"/>
                <w:sz w:val="18"/>
                <w:lang w:eastAsia="zh-TW"/>
              </w:rPr>
              <w:br/>
              <w:t>DC_3A-7C-26A_n78A</w:t>
            </w:r>
            <w:r>
              <w:rPr>
                <w:rFonts w:ascii="Arial" w:hAnsi="Arial"/>
                <w:sz w:val="18"/>
                <w:lang w:eastAsia="zh-TW"/>
              </w:rPr>
              <w:br/>
              <w:t>DC_3C-7C-26A_n78A</w:t>
            </w:r>
          </w:p>
        </w:tc>
        <w:tc>
          <w:tcPr>
            <w:tcW w:w="3686" w:type="dxa"/>
          </w:tcPr>
          <w:p w14:paraId="71602794" w14:textId="77777777" w:rsidR="00412848" w:rsidRPr="0024034C" w:rsidRDefault="00412848" w:rsidP="00234287">
            <w:pPr>
              <w:keepNext/>
              <w:keepLines/>
              <w:spacing w:after="0"/>
              <w:jc w:val="center"/>
              <w:rPr>
                <w:rFonts w:ascii="Arial" w:hAnsi="Arial"/>
                <w:sz w:val="18"/>
              </w:rPr>
            </w:pPr>
            <w:r>
              <w:rPr>
                <w:rFonts w:ascii="Arial" w:hAnsi="Arial"/>
                <w:sz w:val="18"/>
                <w:lang w:eastAsia="zh-TW"/>
              </w:rPr>
              <w:t>DC_3A_n78A</w:t>
            </w:r>
            <w:r>
              <w:rPr>
                <w:rFonts w:ascii="Arial" w:hAnsi="Arial"/>
                <w:sz w:val="18"/>
                <w:lang w:eastAsia="zh-TW"/>
              </w:rPr>
              <w:br/>
              <w:t>DC_7A_n78A</w:t>
            </w:r>
            <w:r>
              <w:rPr>
                <w:rFonts w:ascii="Arial" w:hAnsi="Arial"/>
                <w:sz w:val="18"/>
                <w:lang w:eastAsia="zh-TW"/>
              </w:rPr>
              <w:br/>
              <w:t>DC_26A_n78A</w:t>
            </w:r>
          </w:p>
        </w:tc>
      </w:tr>
      <w:tr w:rsidR="00412848" w14:paraId="6430BD47" w14:textId="77777777" w:rsidTr="00234287">
        <w:trPr>
          <w:trHeight w:val="187"/>
          <w:jc w:val="center"/>
        </w:trPr>
        <w:tc>
          <w:tcPr>
            <w:tcW w:w="3397" w:type="dxa"/>
            <w:shd w:val="clear" w:color="auto" w:fill="auto"/>
            <w:noWrap/>
          </w:tcPr>
          <w:p w14:paraId="456D67D4" w14:textId="77777777" w:rsidR="00412848" w:rsidRDefault="00412848" w:rsidP="00234287">
            <w:pPr>
              <w:keepNext/>
              <w:keepLines/>
              <w:spacing w:after="0"/>
              <w:jc w:val="center"/>
              <w:rPr>
                <w:rFonts w:ascii="Arial" w:hAnsi="Arial"/>
                <w:sz w:val="18"/>
                <w:lang w:eastAsia="zh-CN"/>
              </w:rPr>
            </w:pPr>
            <w:r>
              <w:rPr>
                <w:rFonts w:ascii="Arial" w:hAnsi="Arial"/>
                <w:sz w:val="18"/>
                <w:lang w:eastAsia="zh-CN"/>
              </w:rPr>
              <w:t>DC_3A-7A-26A_n78(2A)</w:t>
            </w:r>
          </w:p>
          <w:p w14:paraId="1135176B" w14:textId="77777777" w:rsidR="00412848" w:rsidRDefault="00412848" w:rsidP="00234287">
            <w:pPr>
              <w:keepNext/>
              <w:keepLines/>
              <w:spacing w:after="0"/>
              <w:jc w:val="center"/>
              <w:rPr>
                <w:rFonts w:ascii="Arial" w:hAnsi="Arial"/>
                <w:sz w:val="18"/>
                <w:lang w:eastAsia="zh-TW"/>
              </w:rPr>
            </w:pPr>
            <w:r>
              <w:rPr>
                <w:rFonts w:ascii="Arial" w:hAnsi="Arial"/>
                <w:sz w:val="18"/>
                <w:lang w:eastAsia="zh-CN"/>
              </w:rPr>
              <w:t>DC_3A-7C-26A_n78(2A)</w:t>
            </w:r>
          </w:p>
        </w:tc>
        <w:tc>
          <w:tcPr>
            <w:tcW w:w="3686" w:type="dxa"/>
          </w:tcPr>
          <w:p w14:paraId="3CD030D3" w14:textId="77777777" w:rsidR="00412848" w:rsidRDefault="00412848" w:rsidP="00234287">
            <w:pPr>
              <w:keepNext/>
              <w:keepLines/>
              <w:spacing w:after="0"/>
              <w:jc w:val="center"/>
              <w:rPr>
                <w:rFonts w:ascii="Arial" w:hAnsi="Arial"/>
                <w:sz w:val="18"/>
              </w:rPr>
            </w:pPr>
            <w:r>
              <w:rPr>
                <w:rFonts w:ascii="Arial" w:hAnsi="Arial"/>
                <w:sz w:val="18"/>
              </w:rPr>
              <w:t>DC_3A_n78A</w:t>
            </w:r>
          </w:p>
          <w:p w14:paraId="19EDD709" w14:textId="77777777" w:rsidR="00412848" w:rsidRDefault="00412848" w:rsidP="00234287">
            <w:pPr>
              <w:keepNext/>
              <w:keepLines/>
              <w:spacing w:after="0"/>
              <w:jc w:val="center"/>
              <w:rPr>
                <w:rFonts w:ascii="Arial" w:hAnsi="Arial"/>
                <w:sz w:val="18"/>
              </w:rPr>
            </w:pPr>
            <w:r>
              <w:rPr>
                <w:rFonts w:ascii="Arial" w:hAnsi="Arial"/>
                <w:sz w:val="18"/>
              </w:rPr>
              <w:t>DC_7A_n78A</w:t>
            </w:r>
          </w:p>
          <w:p w14:paraId="545F3994" w14:textId="77777777" w:rsidR="00412848" w:rsidRDefault="00412848" w:rsidP="00234287">
            <w:pPr>
              <w:keepNext/>
              <w:keepLines/>
              <w:spacing w:after="0"/>
              <w:jc w:val="center"/>
              <w:rPr>
                <w:rFonts w:ascii="Arial" w:hAnsi="Arial"/>
                <w:sz w:val="18"/>
                <w:lang w:eastAsia="zh-TW"/>
              </w:rPr>
            </w:pPr>
            <w:r>
              <w:rPr>
                <w:rFonts w:ascii="Arial" w:hAnsi="Arial"/>
                <w:sz w:val="18"/>
              </w:rPr>
              <w:t>DC_26A_n78A</w:t>
            </w:r>
          </w:p>
        </w:tc>
      </w:tr>
      <w:tr w:rsidR="00412848" w:rsidRPr="0024034C" w14:paraId="2C883890" w14:textId="77777777" w:rsidTr="00234287">
        <w:trPr>
          <w:trHeight w:val="187"/>
          <w:jc w:val="center"/>
        </w:trPr>
        <w:tc>
          <w:tcPr>
            <w:tcW w:w="3397" w:type="dxa"/>
            <w:shd w:val="clear" w:color="auto" w:fill="auto"/>
            <w:noWrap/>
          </w:tcPr>
          <w:p w14:paraId="3CDA36D1" w14:textId="77777777" w:rsidR="00412848" w:rsidRPr="003F09CB" w:rsidRDefault="00412848" w:rsidP="00234287">
            <w:pPr>
              <w:keepNext/>
              <w:keepLines/>
              <w:spacing w:after="0"/>
              <w:jc w:val="center"/>
            </w:pPr>
            <w:r w:rsidRPr="003F09CB">
              <w:rPr>
                <w:rFonts w:ascii="Arial" w:hAnsi="Arial"/>
                <w:sz w:val="18"/>
              </w:rPr>
              <w:t xml:space="preserve">DC_3A-7A_n26A-n78A </w:t>
            </w:r>
          </w:p>
          <w:p w14:paraId="1A75CA97" w14:textId="77777777" w:rsidR="00412848" w:rsidRPr="0024034C" w:rsidRDefault="00412848" w:rsidP="00234287">
            <w:pPr>
              <w:keepNext/>
              <w:keepLines/>
              <w:spacing w:after="0"/>
              <w:jc w:val="center"/>
              <w:rPr>
                <w:rFonts w:ascii="Arial" w:hAnsi="Arial"/>
                <w:sz w:val="18"/>
              </w:rPr>
            </w:pPr>
          </w:p>
        </w:tc>
        <w:tc>
          <w:tcPr>
            <w:tcW w:w="3686" w:type="dxa"/>
            <w:vAlign w:val="center"/>
          </w:tcPr>
          <w:p w14:paraId="33E9D474" w14:textId="77777777" w:rsidR="00412848" w:rsidRPr="0024034C" w:rsidRDefault="00412848" w:rsidP="00234287">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DC_7A_n78A</w:t>
            </w:r>
            <w:r w:rsidRPr="005902F6">
              <w:rPr>
                <w:rFonts w:ascii="Arial" w:hAnsi="Arial"/>
                <w:sz w:val="18"/>
              </w:rPr>
              <w:br/>
              <w:t>DC_3A_n26A</w:t>
            </w:r>
            <w:r w:rsidRPr="005902F6">
              <w:rPr>
                <w:rFonts w:ascii="Arial" w:hAnsi="Arial"/>
                <w:sz w:val="18"/>
              </w:rPr>
              <w:br/>
              <w:t>DC_7A_n26A</w:t>
            </w:r>
          </w:p>
        </w:tc>
      </w:tr>
      <w:tr w:rsidR="00412848" w:rsidRPr="0024034C" w14:paraId="60308F6E" w14:textId="77777777" w:rsidTr="00234287">
        <w:trPr>
          <w:trHeight w:val="187"/>
          <w:jc w:val="center"/>
        </w:trPr>
        <w:tc>
          <w:tcPr>
            <w:tcW w:w="3397" w:type="dxa"/>
            <w:shd w:val="clear" w:color="auto" w:fill="auto"/>
            <w:noWrap/>
          </w:tcPr>
          <w:p w14:paraId="00EEBEAA" w14:textId="77777777" w:rsidR="00412848" w:rsidRPr="0024034C" w:rsidRDefault="00412848" w:rsidP="00234287">
            <w:pPr>
              <w:keepNext/>
              <w:keepLines/>
              <w:spacing w:after="0"/>
              <w:jc w:val="center"/>
              <w:rPr>
                <w:rFonts w:ascii="Arial" w:hAnsi="Arial"/>
                <w:sz w:val="18"/>
              </w:rPr>
            </w:pPr>
            <w:r w:rsidRPr="005902F6">
              <w:rPr>
                <w:rFonts w:ascii="Arial" w:hAnsi="Arial"/>
                <w:sz w:val="18"/>
              </w:rPr>
              <w:t>DC_3A-7C_n26A-n78A</w:t>
            </w:r>
          </w:p>
        </w:tc>
        <w:tc>
          <w:tcPr>
            <w:tcW w:w="3686" w:type="dxa"/>
            <w:vAlign w:val="center"/>
          </w:tcPr>
          <w:p w14:paraId="621524C5" w14:textId="77777777" w:rsidR="00412848" w:rsidRPr="0024034C" w:rsidRDefault="00412848" w:rsidP="00234287">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DC_7A_n78A</w:t>
            </w:r>
            <w:r w:rsidRPr="005902F6">
              <w:rPr>
                <w:rFonts w:ascii="Arial" w:hAnsi="Arial"/>
                <w:sz w:val="18"/>
              </w:rPr>
              <w:br/>
              <w:t>DC_7C_n78A</w:t>
            </w:r>
            <w:r w:rsidRPr="005902F6">
              <w:rPr>
                <w:rFonts w:ascii="Arial" w:hAnsi="Arial"/>
                <w:sz w:val="18"/>
              </w:rPr>
              <w:br/>
              <w:t>DC_3A_n26A</w:t>
            </w:r>
            <w:r w:rsidRPr="005902F6">
              <w:rPr>
                <w:rFonts w:ascii="Arial" w:hAnsi="Arial"/>
                <w:sz w:val="18"/>
              </w:rPr>
              <w:br/>
              <w:t>DC_7A_n26A</w:t>
            </w:r>
            <w:r w:rsidRPr="005902F6">
              <w:rPr>
                <w:rFonts w:ascii="Arial" w:hAnsi="Arial"/>
                <w:sz w:val="18"/>
              </w:rPr>
              <w:br/>
              <w:t>DC_7C_n26A</w:t>
            </w:r>
          </w:p>
        </w:tc>
      </w:tr>
      <w:tr w:rsidR="00412848" w:rsidRPr="0024034C" w14:paraId="2EE7F1A2" w14:textId="77777777" w:rsidTr="00234287">
        <w:trPr>
          <w:trHeight w:val="187"/>
          <w:jc w:val="center"/>
        </w:trPr>
        <w:tc>
          <w:tcPr>
            <w:tcW w:w="3397" w:type="dxa"/>
            <w:shd w:val="clear" w:color="auto" w:fill="auto"/>
            <w:noWrap/>
          </w:tcPr>
          <w:p w14:paraId="41FB498D" w14:textId="77777777" w:rsidR="00412848" w:rsidRPr="003F09CB" w:rsidRDefault="00412848" w:rsidP="00234287">
            <w:pPr>
              <w:keepNext/>
              <w:keepLines/>
              <w:spacing w:after="0"/>
              <w:jc w:val="center"/>
            </w:pPr>
            <w:r w:rsidRPr="003F09CB">
              <w:rPr>
                <w:rFonts w:ascii="Arial" w:hAnsi="Arial"/>
                <w:sz w:val="18"/>
              </w:rPr>
              <w:t xml:space="preserve">DC_3C-7A_n26A-n78A </w:t>
            </w:r>
          </w:p>
          <w:p w14:paraId="604170D9" w14:textId="77777777" w:rsidR="00412848" w:rsidRPr="0024034C" w:rsidRDefault="00412848" w:rsidP="00234287">
            <w:pPr>
              <w:keepNext/>
              <w:keepLines/>
              <w:spacing w:after="0"/>
              <w:jc w:val="center"/>
              <w:rPr>
                <w:rFonts w:ascii="Arial" w:hAnsi="Arial"/>
                <w:sz w:val="18"/>
              </w:rPr>
            </w:pPr>
          </w:p>
        </w:tc>
        <w:tc>
          <w:tcPr>
            <w:tcW w:w="3686" w:type="dxa"/>
            <w:vAlign w:val="center"/>
          </w:tcPr>
          <w:p w14:paraId="499331BD" w14:textId="77777777" w:rsidR="00412848" w:rsidRPr="0024034C" w:rsidRDefault="00412848" w:rsidP="00234287">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DC_3C_n78A</w:t>
            </w:r>
            <w:r w:rsidRPr="005902F6">
              <w:rPr>
                <w:rFonts w:ascii="Arial" w:hAnsi="Arial"/>
                <w:sz w:val="18"/>
              </w:rPr>
              <w:br/>
              <w:t>DC_7A_n78A</w:t>
            </w:r>
            <w:r w:rsidRPr="005902F6">
              <w:rPr>
                <w:rFonts w:ascii="Arial" w:hAnsi="Arial"/>
                <w:sz w:val="18"/>
              </w:rPr>
              <w:br/>
              <w:t>DC_3A_n26A</w:t>
            </w:r>
            <w:r w:rsidRPr="005902F6">
              <w:rPr>
                <w:rFonts w:ascii="Arial" w:hAnsi="Arial"/>
                <w:sz w:val="18"/>
              </w:rPr>
              <w:br/>
              <w:t>DC_3C_n26A</w:t>
            </w:r>
            <w:r w:rsidRPr="005902F6">
              <w:rPr>
                <w:rFonts w:ascii="Arial" w:hAnsi="Arial"/>
                <w:sz w:val="18"/>
              </w:rPr>
              <w:br/>
              <w:t>DC_7A_n26A</w:t>
            </w:r>
          </w:p>
        </w:tc>
      </w:tr>
      <w:tr w:rsidR="00412848" w:rsidRPr="0024034C" w14:paraId="45D435CF" w14:textId="77777777" w:rsidTr="00234287">
        <w:trPr>
          <w:trHeight w:val="187"/>
          <w:jc w:val="center"/>
        </w:trPr>
        <w:tc>
          <w:tcPr>
            <w:tcW w:w="3397" w:type="dxa"/>
            <w:shd w:val="clear" w:color="auto" w:fill="auto"/>
            <w:noWrap/>
          </w:tcPr>
          <w:p w14:paraId="132DA2C1" w14:textId="77777777" w:rsidR="00412848" w:rsidRPr="0024034C" w:rsidRDefault="00412848" w:rsidP="00234287">
            <w:pPr>
              <w:keepNext/>
              <w:keepLines/>
              <w:spacing w:after="0"/>
              <w:jc w:val="center"/>
              <w:rPr>
                <w:rFonts w:ascii="Arial" w:hAnsi="Arial"/>
                <w:sz w:val="18"/>
              </w:rPr>
            </w:pPr>
            <w:r w:rsidRPr="005902F6">
              <w:rPr>
                <w:rFonts w:ascii="Arial" w:hAnsi="Arial"/>
                <w:sz w:val="18"/>
              </w:rPr>
              <w:t>DC_3C-7C_n26A-n78A</w:t>
            </w:r>
          </w:p>
        </w:tc>
        <w:tc>
          <w:tcPr>
            <w:tcW w:w="3686" w:type="dxa"/>
            <w:vAlign w:val="center"/>
          </w:tcPr>
          <w:p w14:paraId="58C983DA" w14:textId="77777777" w:rsidR="00412848" w:rsidRPr="0024034C" w:rsidRDefault="00412848" w:rsidP="00234287">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DC_3C_n78A</w:t>
            </w:r>
            <w:r w:rsidRPr="005902F6">
              <w:rPr>
                <w:rFonts w:ascii="Arial" w:hAnsi="Arial"/>
                <w:sz w:val="18"/>
              </w:rPr>
              <w:br/>
              <w:t>DC_7A_n78A</w:t>
            </w:r>
            <w:r w:rsidRPr="005902F6">
              <w:rPr>
                <w:rFonts w:ascii="Arial" w:hAnsi="Arial"/>
                <w:sz w:val="18"/>
              </w:rPr>
              <w:br/>
              <w:t>DC_7C_n78A</w:t>
            </w:r>
            <w:r w:rsidRPr="005902F6">
              <w:rPr>
                <w:rFonts w:ascii="Arial" w:hAnsi="Arial"/>
                <w:sz w:val="18"/>
              </w:rPr>
              <w:br/>
              <w:t>DC_3A_n26A</w:t>
            </w:r>
            <w:r w:rsidRPr="005902F6">
              <w:rPr>
                <w:rFonts w:ascii="Arial" w:hAnsi="Arial"/>
                <w:sz w:val="18"/>
              </w:rPr>
              <w:br/>
              <w:t>DC_3C_n26A</w:t>
            </w:r>
            <w:r w:rsidRPr="005902F6">
              <w:rPr>
                <w:rFonts w:ascii="Arial" w:hAnsi="Arial"/>
                <w:sz w:val="18"/>
              </w:rPr>
              <w:br/>
              <w:t>DC_7A_n26A</w:t>
            </w:r>
            <w:r w:rsidRPr="005902F6">
              <w:rPr>
                <w:rFonts w:ascii="Arial" w:hAnsi="Arial"/>
                <w:sz w:val="18"/>
              </w:rPr>
              <w:br/>
              <w:t>DC_7C_n26A</w:t>
            </w:r>
          </w:p>
        </w:tc>
      </w:tr>
      <w:tr w:rsidR="00412848" w:rsidRPr="0024034C" w14:paraId="622E760F" w14:textId="77777777" w:rsidTr="00234287">
        <w:trPr>
          <w:trHeight w:val="187"/>
          <w:jc w:val="center"/>
        </w:trPr>
        <w:tc>
          <w:tcPr>
            <w:tcW w:w="3397" w:type="dxa"/>
            <w:shd w:val="clear" w:color="auto" w:fill="auto"/>
            <w:noWrap/>
          </w:tcPr>
          <w:p w14:paraId="79212A73" w14:textId="77777777" w:rsidR="00412848" w:rsidRPr="0024034C" w:rsidRDefault="00412848" w:rsidP="00234287">
            <w:pPr>
              <w:keepNext/>
              <w:keepLines/>
              <w:spacing w:after="0"/>
              <w:jc w:val="center"/>
              <w:rPr>
                <w:rFonts w:ascii="Arial" w:hAnsi="Arial"/>
                <w:sz w:val="18"/>
                <w:lang w:val="fi-FI" w:eastAsia="fi-FI"/>
              </w:rPr>
            </w:pPr>
            <w:r w:rsidRPr="0024034C">
              <w:rPr>
                <w:rFonts w:ascii="Arial" w:hAnsi="Arial"/>
                <w:sz w:val="18"/>
                <w:lang w:val="fi-FI" w:eastAsia="fi-FI"/>
              </w:rPr>
              <w:t>DC_3A-7A-28A_n1A</w:t>
            </w:r>
          </w:p>
          <w:p w14:paraId="08667F55" w14:textId="77777777" w:rsidR="00412848" w:rsidRPr="0024034C" w:rsidRDefault="00412848" w:rsidP="00234287">
            <w:pPr>
              <w:keepNext/>
              <w:keepLines/>
              <w:spacing w:after="0"/>
              <w:jc w:val="center"/>
              <w:rPr>
                <w:rFonts w:ascii="Arial" w:hAnsi="Arial"/>
                <w:sz w:val="18"/>
              </w:rPr>
            </w:pPr>
            <w:r w:rsidRPr="0024034C">
              <w:rPr>
                <w:rFonts w:ascii="Arial" w:hAnsi="Arial"/>
                <w:sz w:val="18"/>
                <w:lang w:val="fi-FI" w:eastAsia="fi-FI"/>
              </w:rPr>
              <w:t>DC_3C-7A-28A_n1A</w:t>
            </w:r>
          </w:p>
        </w:tc>
        <w:tc>
          <w:tcPr>
            <w:tcW w:w="3686" w:type="dxa"/>
          </w:tcPr>
          <w:p w14:paraId="5F2F959A"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3F8B17DA"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DC_3C_n1A</w:t>
            </w:r>
          </w:p>
          <w:p w14:paraId="561ED70B"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782C9A75" w14:textId="77777777" w:rsidR="00412848" w:rsidRPr="0024034C" w:rsidRDefault="00412848" w:rsidP="00234287">
            <w:pPr>
              <w:keepNext/>
              <w:keepLines/>
              <w:spacing w:after="0"/>
              <w:jc w:val="center"/>
              <w:rPr>
                <w:rFonts w:ascii="Arial" w:hAnsi="Arial"/>
                <w:sz w:val="18"/>
              </w:rPr>
            </w:pPr>
            <w:r w:rsidRPr="0024034C">
              <w:rPr>
                <w:rFonts w:ascii="Arial" w:hAnsi="Arial" w:cs="Arial"/>
                <w:color w:val="000000"/>
                <w:sz w:val="18"/>
                <w:szCs w:val="18"/>
              </w:rPr>
              <w:t>DC_28A_n1A</w:t>
            </w:r>
          </w:p>
        </w:tc>
      </w:tr>
      <w:tr w:rsidR="00412848" w:rsidRPr="0024034C" w14:paraId="3E631DBE"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740B85" w14:textId="77777777" w:rsidR="00412848" w:rsidRPr="0024034C" w:rsidRDefault="00412848" w:rsidP="00234287">
            <w:pPr>
              <w:keepNext/>
              <w:keepLines/>
              <w:spacing w:after="0"/>
              <w:jc w:val="center"/>
              <w:rPr>
                <w:rFonts w:ascii="Arial" w:hAnsi="Arial"/>
                <w:sz w:val="18"/>
                <w:lang w:val="fi-FI" w:eastAsia="fi-FI"/>
              </w:rPr>
            </w:pPr>
            <w:r w:rsidRPr="0024034C">
              <w:rPr>
                <w:rFonts w:ascii="Arial" w:hAnsi="Arial"/>
                <w:sz w:val="18"/>
                <w:lang w:val="fi-FI" w:eastAsia="fi-FI"/>
              </w:rPr>
              <w:t>DC_3A-7A-7A-28A_n1A</w:t>
            </w:r>
          </w:p>
        </w:tc>
        <w:tc>
          <w:tcPr>
            <w:tcW w:w="3686" w:type="dxa"/>
            <w:tcBorders>
              <w:top w:val="single" w:sz="4" w:space="0" w:color="auto"/>
              <w:left w:val="single" w:sz="4" w:space="0" w:color="auto"/>
              <w:bottom w:val="single" w:sz="4" w:space="0" w:color="auto"/>
              <w:right w:val="single" w:sz="4" w:space="0" w:color="auto"/>
            </w:tcBorders>
            <w:hideMark/>
          </w:tcPr>
          <w:p w14:paraId="1DEAC0A4"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51ED0674"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0D1D76CC"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DC_28A_n1A</w:t>
            </w:r>
          </w:p>
        </w:tc>
      </w:tr>
      <w:tr w:rsidR="00412848" w:rsidRPr="0024034C" w14:paraId="08E78A15" w14:textId="77777777" w:rsidTr="00234287">
        <w:trPr>
          <w:trHeight w:val="187"/>
          <w:jc w:val="center"/>
        </w:trPr>
        <w:tc>
          <w:tcPr>
            <w:tcW w:w="3397" w:type="dxa"/>
            <w:shd w:val="clear" w:color="auto" w:fill="auto"/>
            <w:noWrap/>
          </w:tcPr>
          <w:p w14:paraId="7B78CD4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DC_3A-7A-28A_n3A</w:t>
            </w:r>
          </w:p>
          <w:p w14:paraId="6466F82C" w14:textId="77777777" w:rsidR="00412848" w:rsidRPr="0024034C" w:rsidRDefault="00412848" w:rsidP="00234287">
            <w:pPr>
              <w:keepNext/>
              <w:keepLines/>
              <w:spacing w:after="0"/>
              <w:jc w:val="center"/>
              <w:rPr>
                <w:rFonts w:ascii="Arial" w:hAnsi="Arial"/>
                <w:sz w:val="18"/>
                <w:lang w:val="fi-FI" w:eastAsia="fi-FI"/>
              </w:rPr>
            </w:pPr>
            <w:r w:rsidRPr="0024034C">
              <w:rPr>
                <w:rFonts w:ascii="Arial" w:hAnsi="Arial"/>
                <w:sz w:val="18"/>
                <w:lang w:eastAsia="zh-CN"/>
              </w:rPr>
              <w:t>DC_3A-7C-28A_n3A</w:t>
            </w:r>
          </w:p>
        </w:tc>
        <w:tc>
          <w:tcPr>
            <w:tcW w:w="3686" w:type="dxa"/>
          </w:tcPr>
          <w:p w14:paraId="5D4BADC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3B56F74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DC_7A_n3A</w:t>
            </w:r>
          </w:p>
          <w:p w14:paraId="1258161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DC_7C_n3A</w:t>
            </w:r>
          </w:p>
          <w:p w14:paraId="5853260C"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sz w:val="18"/>
                <w:lang w:eastAsia="zh-CN"/>
              </w:rPr>
              <w:t>DC_28A_n3A</w:t>
            </w:r>
          </w:p>
        </w:tc>
      </w:tr>
      <w:tr w:rsidR="00412848" w:rsidRPr="0024034C" w14:paraId="60E4F48B" w14:textId="77777777" w:rsidTr="00234287">
        <w:trPr>
          <w:trHeight w:val="187"/>
          <w:jc w:val="center"/>
        </w:trPr>
        <w:tc>
          <w:tcPr>
            <w:tcW w:w="3397" w:type="dxa"/>
            <w:shd w:val="clear" w:color="auto" w:fill="auto"/>
            <w:noWrap/>
          </w:tcPr>
          <w:p w14:paraId="35A8F470"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DC_3A-7A-28A_n5A</w:t>
            </w:r>
          </w:p>
          <w:p w14:paraId="2DB637FE"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hAnsi="Arial"/>
                <w:sz w:val="18"/>
                <w:lang w:eastAsia="zh-TW"/>
              </w:rPr>
              <w:t>DC_3A-7C-28A_n5A</w:t>
            </w:r>
          </w:p>
          <w:p w14:paraId="428ED3CE"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DC_3C-7A-28A_n5A</w:t>
            </w:r>
          </w:p>
          <w:p w14:paraId="7C605914"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zh-TW"/>
              </w:rPr>
              <w:t>DC_3C-7C-28A_n5A</w:t>
            </w:r>
          </w:p>
        </w:tc>
        <w:tc>
          <w:tcPr>
            <w:tcW w:w="3686" w:type="dxa"/>
          </w:tcPr>
          <w:p w14:paraId="17464CE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DC_3A_n5A</w:t>
            </w:r>
          </w:p>
          <w:p w14:paraId="7F00FE7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DC_7A_n5A</w:t>
            </w:r>
          </w:p>
          <w:p w14:paraId="642F6FE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DC_7C_n5A</w:t>
            </w:r>
          </w:p>
          <w:p w14:paraId="0AE3D166"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fi-FI"/>
              </w:rPr>
              <w:t>DC_28A_n5A</w:t>
            </w:r>
          </w:p>
        </w:tc>
      </w:tr>
      <w:tr w:rsidR="00412848" w:rsidRPr="0024034C" w14:paraId="16C89943" w14:textId="77777777" w:rsidTr="00234287">
        <w:trPr>
          <w:trHeight w:val="187"/>
          <w:jc w:val="center"/>
        </w:trPr>
        <w:tc>
          <w:tcPr>
            <w:tcW w:w="3397" w:type="dxa"/>
            <w:shd w:val="clear" w:color="auto" w:fill="auto"/>
            <w:noWrap/>
          </w:tcPr>
          <w:p w14:paraId="4A86651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DC_3A-7A-28A_n7A</w:t>
            </w:r>
          </w:p>
          <w:p w14:paraId="20E01E96"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hAnsi="Arial"/>
                <w:sz w:val="18"/>
                <w:lang w:eastAsia="ja-JP"/>
              </w:rPr>
              <w:t>DC_3C-7A-28A_n7A</w:t>
            </w:r>
          </w:p>
        </w:tc>
        <w:tc>
          <w:tcPr>
            <w:tcW w:w="3686" w:type="dxa"/>
          </w:tcPr>
          <w:p w14:paraId="51021910"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DC_3A_n7A</w:t>
            </w:r>
          </w:p>
          <w:p w14:paraId="588859F8"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DC_3C_n7A</w:t>
            </w:r>
          </w:p>
          <w:p w14:paraId="01F07329"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007EAD3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TW"/>
              </w:rPr>
              <w:t>DC_28A_n7A</w:t>
            </w:r>
          </w:p>
        </w:tc>
      </w:tr>
      <w:tr w:rsidR="00412848" w:rsidRPr="0024034C" w14:paraId="1807063A" w14:textId="77777777" w:rsidTr="00234287">
        <w:trPr>
          <w:trHeight w:val="187"/>
          <w:jc w:val="center"/>
        </w:trPr>
        <w:tc>
          <w:tcPr>
            <w:tcW w:w="3397" w:type="dxa"/>
            <w:shd w:val="clear" w:color="auto" w:fill="auto"/>
            <w:noWrap/>
          </w:tcPr>
          <w:p w14:paraId="28AC6E3C"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hAnsi="Arial"/>
                <w:sz w:val="18"/>
                <w:lang w:eastAsia="ja-JP"/>
              </w:rPr>
              <w:t>DC_3A-3A-7A-28A_n7A</w:t>
            </w:r>
          </w:p>
        </w:tc>
        <w:tc>
          <w:tcPr>
            <w:tcW w:w="3686" w:type="dxa"/>
          </w:tcPr>
          <w:p w14:paraId="7A0DC4C6"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DC_3A_n7A</w:t>
            </w:r>
          </w:p>
          <w:p w14:paraId="7D42CF32"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0713A75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TW"/>
              </w:rPr>
              <w:t>DC_28A_n7A</w:t>
            </w:r>
          </w:p>
        </w:tc>
      </w:tr>
      <w:tr w:rsidR="00412848" w:rsidRPr="0024034C" w14:paraId="6DD602EE" w14:textId="77777777" w:rsidTr="00234287">
        <w:trPr>
          <w:trHeight w:val="187"/>
          <w:jc w:val="center"/>
        </w:trPr>
        <w:tc>
          <w:tcPr>
            <w:tcW w:w="3397" w:type="dxa"/>
            <w:shd w:val="clear" w:color="auto" w:fill="auto"/>
            <w:noWrap/>
          </w:tcPr>
          <w:p w14:paraId="6086A833" w14:textId="77777777" w:rsidR="00412848" w:rsidRPr="0024034C" w:rsidRDefault="00412848" w:rsidP="00234287">
            <w:pPr>
              <w:keepNext/>
              <w:keepLines/>
              <w:spacing w:after="0"/>
              <w:jc w:val="center"/>
              <w:rPr>
                <w:rFonts w:ascii="Arial" w:hAnsi="Arial"/>
                <w:sz w:val="18"/>
                <w:lang w:eastAsia="ja-JP"/>
              </w:rPr>
            </w:pPr>
            <w:r>
              <w:rPr>
                <w:rFonts w:ascii="Arial" w:hAnsi="Arial"/>
                <w:sz w:val="18"/>
                <w:lang w:eastAsia="fi-FI"/>
              </w:rPr>
              <w:t>DC_3A-7A-28A_n38A</w:t>
            </w:r>
          </w:p>
        </w:tc>
        <w:tc>
          <w:tcPr>
            <w:tcW w:w="3686" w:type="dxa"/>
          </w:tcPr>
          <w:p w14:paraId="28EF9128" w14:textId="77777777" w:rsidR="00412848" w:rsidRDefault="00412848" w:rsidP="00234287">
            <w:pPr>
              <w:keepNext/>
              <w:keepLines/>
              <w:spacing w:after="0"/>
              <w:jc w:val="center"/>
              <w:rPr>
                <w:rFonts w:ascii="Arial" w:hAnsi="Arial"/>
                <w:sz w:val="18"/>
                <w:lang w:eastAsia="fi-FI"/>
              </w:rPr>
            </w:pPr>
            <w:r>
              <w:rPr>
                <w:rFonts w:ascii="Arial" w:hAnsi="Arial"/>
                <w:sz w:val="18"/>
                <w:lang w:eastAsia="fi-FI"/>
              </w:rPr>
              <w:t>3A</w:t>
            </w:r>
            <w:r>
              <w:rPr>
                <w:rFonts w:ascii="Arial" w:hAnsi="Arial"/>
                <w:sz w:val="18"/>
                <w:vertAlign w:val="superscript"/>
                <w:lang w:eastAsia="fi-FI"/>
              </w:rPr>
              <w:t>17</w:t>
            </w:r>
          </w:p>
          <w:p w14:paraId="09A08333" w14:textId="77777777" w:rsidR="00412848" w:rsidRPr="0024034C" w:rsidRDefault="00412848" w:rsidP="00234287">
            <w:pPr>
              <w:keepNext/>
              <w:keepLines/>
              <w:spacing w:after="0"/>
              <w:jc w:val="center"/>
              <w:rPr>
                <w:rFonts w:ascii="Arial" w:hAnsi="Arial"/>
                <w:sz w:val="18"/>
                <w:lang w:eastAsia="zh-TW"/>
              </w:rPr>
            </w:pPr>
            <w:r>
              <w:rPr>
                <w:rFonts w:ascii="Arial" w:hAnsi="Arial"/>
                <w:sz w:val="18"/>
                <w:lang w:eastAsia="fi-FI"/>
              </w:rPr>
              <w:t>28A</w:t>
            </w:r>
            <w:r>
              <w:rPr>
                <w:rFonts w:ascii="Arial" w:hAnsi="Arial"/>
                <w:sz w:val="18"/>
                <w:vertAlign w:val="superscript"/>
                <w:lang w:eastAsia="fi-FI"/>
              </w:rPr>
              <w:t>17</w:t>
            </w:r>
          </w:p>
        </w:tc>
      </w:tr>
      <w:tr w:rsidR="00412848" w:rsidRPr="0024034C" w14:paraId="15E439CA" w14:textId="77777777" w:rsidTr="00234287">
        <w:trPr>
          <w:trHeight w:val="187"/>
          <w:jc w:val="center"/>
        </w:trPr>
        <w:tc>
          <w:tcPr>
            <w:tcW w:w="3397" w:type="dxa"/>
            <w:shd w:val="clear" w:color="auto" w:fill="auto"/>
            <w:noWrap/>
          </w:tcPr>
          <w:p w14:paraId="463B68A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DC_3A-7A-28A_n40A</w:t>
            </w:r>
          </w:p>
        </w:tc>
        <w:tc>
          <w:tcPr>
            <w:tcW w:w="3686" w:type="dxa"/>
          </w:tcPr>
          <w:p w14:paraId="7029F89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DC_3A_n40A</w:t>
            </w:r>
          </w:p>
          <w:p w14:paraId="1532048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DC_7A_n40A</w:t>
            </w:r>
          </w:p>
          <w:p w14:paraId="3AE59DD1"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DC_28A_n40A</w:t>
            </w:r>
          </w:p>
        </w:tc>
      </w:tr>
      <w:tr w:rsidR="00412848" w:rsidRPr="0024034C" w14:paraId="28290662" w14:textId="77777777" w:rsidTr="00234287">
        <w:trPr>
          <w:trHeight w:val="187"/>
          <w:jc w:val="center"/>
        </w:trPr>
        <w:tc>
          <w:tcPr>
            <w:tcW w:w="3397" w:type="dxa"/>
            <w:shd w:val="clear" w:color="auto" w:fill="auto"/>
            <w:noWrap/>
          </w:tcPr>
          <w:p w14:paraId="6F89AC35" w14:textId="77777777" w:rsidR="00412848" w:rsidRPr="0024034C" w:rsidRDefault="00412848" w:rsidP="00234287">
            <w:pPr>
              <w:keepNext/>
              <w:keepLines/>
              <w:spacing w:after="0"/>
              <w:jc w:val="center"/>
              <w:rPr>
                <w:rFonts w:ascii="Arial" w:hAnsi="Arial"/>
                <w:sz w:val="18"/>
              </w:rPr>
            </w:pPr>
            <w:r w:rsidRPr="0024034C">
              <w:rPr>
                <w:rFonts w:ascii="Arial" w:hAnsi="Arial"/>
                <w:sz w:val="18"/>
              </w:rPr>
              <w:lastRenderedPageBreak/>
              <w:t>DC_3A-7A-28A_n78A</w:t>
            </w:r>
            <w:r w:rsidRPr="0024034C">
              <w:rPr>
                <w:rFonts w:ascii="Arial" w:hAnsi="Arial"/>
                <w:sz w:val="18"/>
                <w:vertAlign w:val="superscript"/>
              </w:rPr>
              <w:t>2, 9</w:t>
            </w:r>
          </w:p>
          <w:p w14:paraId="0FA06571" w14:textId="77777777" w:rsidR="00412848" w:rsidRPr="0024034C" w:rsidRDefault="00412848" w:rsidP="00234287">
            <w:pPr>
              <w:keepNext/>
              <w:keepLines/>
              <w:spacing w:after="0"/>
              <w:jc w:val="center"/>
              <w:rPr>
                <w:rFonts w:ascii="Arial" w:hAnsi="Arial"/>
                <w:sz w:val="18"/>
                <w:vertAlign w:val="superscript"/>
              </w:rPr>
            </w:pPr>
            <w:r w:rsidRPr="0024034C">
              <w:rPr>
                <w:rFonts w:ascii="Arial" w:hAnsi="Arial" w:cs="Arial"/>
                <w:sz w:val="18"/>
                <w:szCs w:val="18"/>
                <w:lang w:eastAsia="ja-JP"/>
              </w:rPr>
              <w:t>DC_3A-7C-28A_n78</w:t>
            </w:r>
            <w:r w:rsidRPr="0024034C">
              <w:rPr>
                <w:rFonts w:ascii="Arial" w:hAnsi="Arial" w:cs="Arial"/>
                <w:sz w:val="18"/>
                <w:szCs w:val="18"/>
                <w:lang w:eastAsia="zh-CN"/>
              </w:rPr>
              <w:t>A</w:t>
            </w:r>
            <w:r w:rsidRPr="0024034C">
              <w:rPr>
                <w:rFonts w:ascii="Arial" w:hAnsi="Arial"/>
                <w:sz w:val="18"/>
                <w:vertAlign w:val="superscript"/>
              </w:rPr>
              <w:t>2, 9</w:t>
            </w:r>
          </w:p>
          <w:p w14:paraId="17606104"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ja-JP"/>
              </w:rPr>
              <w:t>DC_3C-7A-28A_n78</w:t>
            </w:r>
            <w:r w:rsidRPr="0024034C">
              <w:rPr>
                <w:rFonts w:ascii="Arial" w:hAnsi="Arial" w:cs="Arial"/>
                <w:sz w:val="18"/>
                <w:szCs w:val="18"/>
                <w:lang w:eastAsia="zh-CN"/>
              </w:rPr>
              <w:t>A</w:t>
            </w:r>
            <w:r w:rsidRPr="0024034C">
              <w:rPr>
                <w:rFonts w:ascii="Arial" w:hAnsi="Arial"/>
                <w:sz w:val="18"/>
                <w:vertAlign w:val="superscript"/>
              </w:rPr>
              <w:t>9</w:t>
            </w:r>
          </w:p>
          <w:p w14:paraId="67769C6F"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szCs w:val="18"/>
                <w:lang w:eastAsia="ja-JP"/>
              </w:rPr>
              <w:t>DC_3C-7C-28A_n78</w:t>
            </w:r>
            <w:r w:rsidRPr="0024034C">
              <w:rPr>
                <w:rFonts w:ascii="Arial" w:hAnsi="Arial" w:cs="Arial"/>
                <w:sz w:val="18"/>
                <w:szCs w:val="18"/>
                <w:lang w:eastAsia="zh-CN"/>
              </w:rPr>
              <w:t>A</w:t>
            </w:r>
            <w:r w:rsidRPr="0024034C">
              <w:rPr>
                <w:rFonts w:ascii="Arial" w:hAnsi="Arial"/>
                <w:sz w:val="18"/>
                <w:vertAlign w:val="superscript"/>
              </w:rPr>
              <w:t>9</w:t>
            </w:r>
          </w:p>
        </w:tc>
        <w:tc>
          <w:tcPr>
            <w:tcW w:w="3686" w:type="dxa"/>
          </w:tcPr>
          <w:p w14:paraId="4C5C413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DC_3A_n78A</w:t>
            </w:r>
            <w:r w:rsidRPr="0024034C">
              <w:rPr>
                <w:rFonts w:ascii="Arial" w:hAnsi="Arial"/>
                <w:sz w:val="18"/>
                <w:vertAlign w:val="superscript"/>
              </w:rPr>
              <w:t>9</w:t>
            </w:r>
          </w:p>
          <w:p w14:paraId="0A3DB9BD"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fi-FI"/>
              </w:rPr>
              <w:t>DC_3C_n78A</w:t>
            </w:r>
            <w:r w:rsidRPr="0024034C">
              <w:rPr>
                <w:rFonts w:ascii="Arial" w:hAnsi="Arial"/>
                <w:sz w:val="18"/>
                <w:vertAlign w:val="superscript"/>
              </w:rPr>
              <w:t>9</w:t>
            </w:r>
          </w:p>
          <w:p w14:paraId="7D0B3F5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DC_7A_n78A</w:t>
            </w:r>
            <w:r w:rsidRPr="0024034C">
              <w:rPr>
                <w:rFonts w:ascii="Arial" w:hAnsi="Arial"/>
                <w:sz w:val="18"/>
                <w:vertAlign w:val="superscript"/>
              </w:rPr>
              <w:t>9</w:t>
            </w:r>
          </w:p>
          <w:p w14:paraId="33897825"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fi-FI"/>
              </w:rPr>
              <w:t>DC_7C_n78A</w:t>
            </w:r>
            <w:r w:rsidRPr="0024034C">
              <w:rPr>
                <w:rFonts w:ascii="Arial" w:hAnsi="Arial"/>
                <w:sz w:val="18"/>
                <w:vertAlign w:val="superscript"/>
              </w:rPr>
              <w:t>9</w:t>
            </w:r>
          </w:p>
          <w:p w14:paraId="3BD2FC6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DC_28A_n78A</w:t>
            </w:r>
            <w:r w:rsidRPr="0024034C">
              <w:rPr>
                <w:rFonts w:ascii="Arial" w:hAnsi="Arial"/>
                <w:sz w:val="18"/>
                <w:vertAlign w:val="superscript"/>
              </w:rPr>
              <w:t>9</w:t>
            </w:r>
          </w:p>
        </w:tc>
      </w:tr>
      <w:tr w:rsidR="00412848" w:rsidRPr="0024034C" w14:paraId="05AC113D" w14:textId="77777777" w:rsidTr="00234287">
        <w:trPr>
          <w:trHeight w:val="187"/>
          <w:jc w:val="center"/>
        </w:trPr>
        <w:tc>
          <w:tcPr>
            <w:tcW w:w="3397" w:type="dxa"/>
            <w:shd w:val="clear" w:color="auto" w:fill="auto"/>
            <w:noWrap/>
          </w:tcPr>
          <w:p w14:paraId="48E69BB8" w14:textId="77777777" w:rsidR="00412848" w:rsidRDefault="00412848" w:rsidP="00234287">
            <w:pPr>
              <w:keepNext/>
              <w:keepLines/>
              <w:spacing w:after="0"/>
              <w:jc w:val="center"/>
              <w:rPr>
                <w:rFonts w:ascii="Arial" w:hAnsi="Arial"/>
                <w:bCs/>
                <w:sz w:val="18"/>
                <w:lang w:eastAsia="ja-JP"/>
              </w:rPr>
            </w:pPr>
            <w:r>
              <w:rPr>
                <w:rFonts w:ascii="Arial" w:hAnsi="Arial"/>
                <w:bCs/>
                <w:sz w:val="18"/>
                <w:lang w:eastAsia="ja-JP"/>
              </w:rPr>
              <w:t>DC_3A-7A-28A_n78(2A)</w:t>
            </w:r>
          </w:p>
          <w:p w14:paraId="51F0AB93" w14:textId="77777777" w:rsidR="00412848" w:rsidRPr="0024034C" w:rsidRDefault="00412848" w:rsidP="00234287">
            <w:pPr>
              <w:keepNext/>
              <w:keepLines/>
              <w:spacing w:after="0"/>
              <w:jc w:val="center"/>
              <w:rPr>
                <w:rFonts w:ascii="Arial" w:hAnsi="Arial"/>
                <w:sz w:val="18"/>
              </w:rPr>
            </w:pPr>
            <w:r>
              <w:rPr>
                <w:rFonts w:ascii="Arial" w:hAnsi="Arial"/>
                <w:bCs/>
                <w:sz w:val="18"/>
                <w:lang w:eastAsia="ja-JP"/>
              </w:rPr>
              <w:t>DC_3A-7C-28A_n78(2A)</w:t>
            </w:r>
          </w:p>
        </w:tc>
        <w:tc>
          <w:tcPr>
            <w:tcW w:w="3686" w:type="dxa"/>
          </w:tcPr>
          <w:p w14:paraId="18F2F60E" w14:textId="77777777" w:rsidR="00412848" w:rsidRDefault="00412848" w:rsidP="00234287">
            <w:pPr>
              <w:keepNext/>
              <w:keepLines/>
              <w:spacing w:after="0"/>
              <w:jc w:val="center"/>
              <w:rPr>
                <w:rFonts w:ascii="Arial" w:hAnsi="Arial"/>
                <w:sz w:val="18"/>
              </w:rPr>
            </w:pPr>
            <w:r>
              <w:rPr>
                <w:rFonts w:ascii="Arial" w:hAnsi="Arial"/>
                <w:sz w:val="18"/>
              </w:rPr>
              <w:t>DC_3A_n78A</w:t>
            </w:r>
          </w:p>
          <w:p w14:paraId="3BD62DC9" w14:textId="77777777" w:rsidR="00412848" w:rsidRDefault="00412848" w:rsidP="00234287">
            <w:pPr>
              <w:keepNext/>
              <w:keepLines/>
              <w:spacing w:after="0"/>
              <w:jc w:val="center"/>
              <w:rPr>
                <w:rFonts w:ascii="Arial" w:hAnsi="Arial"/>
                <w:sz w:val="18"/>
              </w:rPr>
            </w:pPr>
            <w:r>
              <w:rPr>
                <w:rFonts w:ascii="Arial" w:hAnsi="Arial"/>
                <w:sz w:val="18"/>
              </w:rPr>
              <w:t>DC_7A_n78A</w:t>
            </w:r>
          </w:p>
          <w:p w14:paraId="22A7426D" w14:textId="77777777" w:rsidR="00412848" w:rsidRPr="0024034C" w:rsidRDefault="00412848" w:rsidP="00234287">
            <w:pPr>
              <w:keepNext/>
              <w:keepLines/>
              <w:spacing w:after="0"/>
              <w:jc w:val="center"/>
              <w:rPr>
                <w:rFonts w:ascii="Arial" w:hAnsi="Arial"/>
                <w:sz w:val="18"/>
              </w:rPr>
            </w:pPr>
            <w:r>
              <w:rPr>
                <w:rFonts w:ascii="Arial" w:hAnsi="Arial"/>
                <w:sz w:val="18"/>
              </w:rPr>
              <w:t>DC_28A_n78A</w:t>
            </w:r>
          </w:p>
        </w:tc>
      </w:tr>
      <w:tr w:rsidR="00412848" w:rsidRPr="0024034C" w14:paraId="6469E0D6" w14:textId="77777777" w:rsidTr="00234287">
        <w:trPr>
          <w:trHeight w:val="187"/>
          <w:jc w:val="center"/>
        </w:trPr>
        <w:tc>
          <w:tcPr>
            <w:tcW w:w="3397" w:type="dxa"/>
            <w:shd w:val="clear" w:color="auto" w:fill="auto"/>
            <w:noWrap/>
          </w:tcPr>
          <w:p w14:paraId="351E0922" w14:textId="77777777" w:rsidR="00412848" w:rsidRPr="0024034C" w:rsidRDefault="00412848" w:rsidP="00234287">
            <w:pPr>
              <w:keepNext/>
              <w:keepLines/>
              <w:spacing w:after="0"/>
              <w:jc w:val="center"/>
              <w:rPr>
                <w:rFonts w:ascii="Arial" w:hAnsi="Arial"/>
                <w:sz w:val="18"/>
                <w:vertAlign w:val="superscript"/>
              </w:rPr>
            </w:pPr>
            <w:r w:rsidRPr="0024034C">
              <w:rPr>
                <w:rFonts w:ascii="Arial" w:eastAsia="Malgun Gothic" w:hAnsi="Arial"/>
                <w:sz w:val="18"/>
                <w:lang w:eastAsia="ko-KR"/>
              </w:rPr>
              <w:t>DC_3A-7A_n28A-n78A</w:t>
            </w:r>
            <w:r w:rsidRPr="0024034C">
              <w:rPr>
                <w:rFonts w:ascii="Arial" w:hAnsi="Arial"/>
                <w:sz w:val="18"/>
                <w:vertAlign w:val="superscript"/>
              </w:rPr>
              <w:t>2, 9</w:t>
            </w:r>
          </w:p>
          <w:p w14:paraId="5C512B20"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DC_3A-7C_n28A-n78A</w:t>
            </w:r>
            <w:r w:rsidRPr="0024034C">
              <w:rPr>
                <w:rFonts w:ascii="Arial" w:hAnsi="Arial"/>
                <w:sz w:val="18"/>
                <w:vertAlign w:val="superscript"/>
              </w:rPr>
              <w:t>9</w:t>
            </w:r>
          </w:p>
          <w:p w14:paraId="30F0594C"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DC_3C-7A_n28A-n78A</w:t>
            </w:r>
            <w:r w:rsidRPr="0024034C">
              <w:rPr>
                <w:rFonts w:ascii="Arial" w:hAnsi="Arial"/>
                <w:sz w:val="18"/>
                <w:vertAlign w:val="superscript"/>
              </w:rPr>
              <w:t>9</w:t>
            </w:r>
          </w:p>
          <w:p w14:paraId="0F9E76F4" w14:textId="77777777" w:rsidR="00412848" w:rsidRPr="0024034C" w:rsidRDefault="00412848" w:rsidP="00234287">
            <w:pPr>
              <w:keepNext/>
              <w:keepLines/>
              <w:spacing w:after="0"/>
              <w:jc w:val="center"/>
              <w:rPr>
                <w:rFonts w:ascii="Arial" w:hAnsi="Arial"/>
                <w:sz w:val="18"/>
                <w:lang w:eastAsia="fi-FI"/>
              </w:rPr>
            </w:pPr>
            <w:r w:rsidRPr="0024034C">
              <w:rPr>
                <w:rFonts w:ascii="Arial" w:eastAsia="Malgun Gothic" w:hAnsi="Arial"/>
                <w:sz w:val="18"/>
                <w:lang w:eastAsia="ko-KR"/>
              </w:rPr>
              <w:t>DC_3C-7C_n28A-n78A</w:t>
            </w:r>
            <w:r w:rsidRPr="0024034C">
              <w:rPr>
                <w:rFonts w:ascii="Arial" w:hAnsi="Arial"/>
                <w:sz w:val="18"/>
                <w:vertAlign w:val="superscript"/>
              </w:rPr>
              <w:t>9</w:t>
            </w:r>
          </w:p>
        </w:tc>
        <w:tc>
          <w:tcPr>
            <w:tcW w:w="3686" w:type="dxa"/>
          </w:tcPr>
          <w:p w14:paraId="4D4626E9"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174FA24C"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r w:rsidRPr="0024034C">
              <w:rPr>
                <w:rFonts w:ascii="Arial" w:hAnsi="Arial"/>
                <w:sz w:val="18"/>
                <w:vertAlign w:val="superscript"/>
              </w:rPr>
              <w:t>9</w:t>
            </w:r>
          </w:p>
          <w:p w14:paraId="6511F56E"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DC_3C_n78A</w:t>
            </w:r>
            <w:r w:rsidRPr="0024034C">
              <w:rPr>
                <w:rFonts w:ascii="Arial" w:hAnsi="Arial"/>
                <w:sz w:val="18"/>
                <w:vertAlign w:val="superscript"/>
              </w:rPr>
              <w:t>9</w:t>
            </w:r>
          </w:p>
          <w:p w14:paraId="7D016329"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DC_7A_n28A</w:t>
            </w:r>
          </w:p>
          <w:p w14:paraId="394612CE"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r w:rsidRPr="0024034C">
              <w:rPr>
                <w:rFonts w:ascii="Arial" w:hAnsi="Arial"/>
                <w:sz w:val="18"/>
                <w:vertAlign w:val="superscript"/>
              </w:rPr>
              <w:t>9</w:t>
            </w:r>
          </w:p>
          <w:p w14:paraId="504C4CDD"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DC_7C_n28A</w:t>
            </w:r>
          </w:p>
          <w:p w14:paraId="1A2DA6EF" w14:textId="77777777" w:rsidR="00412848" w:rsidRPr="0024034C" w:rsidRDefault="00412848" w:rsidP="00234287">
            <w:pPr>
              <w:keepNext/>
              <w:keepLines/>
              <w:spacing w:after="0"/>
              <w:jc w:val="center"/>
              <w:rPr>
                <w:rFonts w:ascii="Arial" w:hAnsi="Arial"/>
                <w:sz w:val="18"/>
                <w:lang w:eastAsia="fi-FI"/>
              </w:rPr>
            </w:pPr>
            <w:r w:rsidRPr="0024034C">
              <w:rPr>
                <w:rFonts w:ascii="Arial" w:eastAsia="Malgun Gothic" w:hAnsi="Arial"/>
                <w:sz w:val="18"/>
                <w:lang w:eastAsia="ko-KR"/>
              </w:rPr>
              <w:t>DC_7C_n78A</w:t>
            </w:r>
            <w:r w:rsidRPr="0024034C">
              <w:rPr>
                <w:rFonts w:ascii="Arial" w:hAnsi="Arial"/>
                <w:sz w:val="18"/>
                <w:vertAlign w:val="superscript"/>
              </w:rPr>
              <w:t>9</w:t>
            </w:r>
          </w:p>
        </w:tc>
      </w:tr>
      <w:tr w:rsidR="00412848" w:rsidRPr="0024034C" w14:paraId="5C593025" w14:textId="77777777" w:rsidTr="00234287">
        <w:trPr>
          <w:trHeight w:val="187"/>
          <w:jc w:val="center"/>
        </w:trPr>
        <w:tc>
          <w:tcPr>
            <w:tcW w:w="3397" w:type="dxa"/>
            <w:shd w:val="clear" w:color="auto" w:fill="auto"/>
            <w:noWrap/>
          </w:tcPr>
          <w:p w14:paraId="4CE34C8E" w14:textId="77777777" w:rsidR="00412848" w:rsidRPr="0024034C" w:rsidRDefault="00412848" w:rsidP="00234287">
            <w:pPr>
              <w:keepNext/>
              <w:keepLines/>
              <w:tabs>
                <w:tab w:val="left" w:pos="1200"/>
              </w:tabs>
              <w:spacing w:after="0"/>
              <w:jc w:val="center"/>
              <w:rPr>
                <w:rFonts w:ascii="Arial" w:hAnsi="Arial"/>
                <w:sz w:val="18"/>
              </w:rPr>
            </w:pPr>
            <w:r w:rsidRPr="0024034C">
              <w:rPr>
                <w:rFonts w:ascii="Arial" w:hAnsi="Arial"/>
                <w:sz w:val="18"/>
              </w:rPr>
              <w:t>DC_3A-7A-32A_n1</w:t>
            </w:r>
            <w:r w:rsidRPr="0024034C">
              <w:rPr>
                <w:rFonts w:ascii="Arial" w:hAnsi="Arial"/>
                <w:sz w:val="18"/>
                <w:lang w:val="fi-FI"/>
              </w:rPr>
              <w:t>A</w:t>
            </w:r>
          </w:p>
        </w:tc>
        <w:tc>
          <w:tcPr>
            <w:tcW w:w="3686" w:type="dxa"/>
          </w:tcPr>
          <w:p w14:paraId="46FCC31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DC_3A_n1A</w:t>
            </w:r>
          </w:p>
          <w:p w14:paraId="69D6467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DC_7A_n1A</w:t>
            </w:r>
          </w:p>
        </w:tc>
      </w:tr>
      <w:tr w:rsidR="00412848" w:rsidRPr="0024034C" w14:paraId="1F47B081" w14:textId="77777777" w:rsidTr="00234287">
        <w:trPr>
          <w:trHeight w:val="187"/>
          <w:jc w:val="center"/>
        </w:trPr>
        <w:tc>
          <w:tcPr>
            <w:tcW w:w="3397" w:type="dxa"/>
            <w:shd w:val="clear" w:color="auto" w:fill="auto"/>
            <w:noWrap/>
          </w:tcPr>
          <w:p w14:paraId="6498E623" w14:textId="77777777" w:rsidR="00412848" w:rsidRPr="0024034C" w:rsidRDefault="00412848" w:rsidP="00234287">
            <w:pPr>
              <w:keepNext/>
              <w:keepLines/>
              <w:spacing w:after="0"/>
              <w:jc w:val="center"/>
              <w:rPr>
                <w:rFonts w:ascii="Arial" w:hAnsi="Arial"/>
                <w:sz w:val="18"/>
                <w:lang w:val="fi-FI" w:eastAsia="fi-FI"/>
              </w:rPr>
            </w:pPr>
            <w:r w:rsidRPr="0024034C">
              <w:rPr>
                <w:rFonts w:ascii="Arial" w:hAnsi="Arial"/>
                <w:sz w:val="18"/>
                <w:lang w:val="fi-FI" w:eastAsia="fi-FI"/>
              </w:rPr>
              <w:t>DC_3A-7A-32A_n28A</w:t>
            </w:r>
          </w:p>
          <w:p w14:paraId="58C1BFBB" w14:textId="77777777" w:rsidR="00412848" w:rsidRPr="0024034C" w:rsidRDefault="00412848" w:rsidP="00234287">
            <w:pPr>
              <w:keepNext/>
              <w:keepLines/>
              <w:tabs>
                <w:tab w:val="left" w:pos="1200"/>
              </w:tabs>
              <w:spacing w:after="0"/>
              <w:jc w:val="center"/>
              <w:rPr>
                <w:rFonts w:ascii="Arial" w:hAnsi="Arial"/>
                <w:sz w:val="18"/>
              </w:rPr>
            </w:pPr>
            <w:r w:rsidRPr="0024034C">
              <w:rPr>
                <w:rFonts w:ascii="Arial" w:hAnsi="Arial"/>
                <w:sz w:val="18"/>
                <w:lang w:val="fi-FI" w:eastAsia="fi-FI"/>
              </w:rPr>
              <w:t>DC_3C-7A-32A_n28A</w:t>
            </w:r>
          </w:p>
        </w:tc>
        <w:tc>
          <w:tcPr>
            <w:tcW w:w="3686" w:type="dxa"/>
          </w:tcPr>
          <w:p w14:paraId="1BE53BCF" w14:textId="77777777" w:rsidR="00412848" w:rsidRPr="0024034C" w:rsidRDefault="00412848" w:rsidP="00234287">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443423A1" w14:textId="77777777" w:rsidR="00412848" w:rsidRPr="0024034C" w:rsidRDefault="00412848" w:rsidP="00234287">
            <w:pPr>
              <w:keepNext/>
              <w:keepLines/>
              <w:spacing w:after="0"/>
              <w:jc w:val="center"/>
              <w:rPr>
                <w:rFonts w:ascii="Arial" w:hAnsi="Arial"/>
                <w:sz w:val="18"/>
              </w:rPr>
            </w:pPr>
            <w:r w:rsidRPr="0024034C">
              <w:rPr>
                <w:rFonts w:ascii="Arial" w:hAnsi="Arial" w:cs="Arial"/>
                <w:color w:val="000000"/>
                <w:sz w:val="18"/>
                <w:szCs w:val="18"/>
              </w:rPr>
              <w:t>DC_7A_n28A</w:t>
            </w:r>
          </w:p>
        </w:tc>
      </w:tr>
      <w:tr w:rsidR="00412848" w:rsidRPr="0024034C" w14:paraId="40A757D3" w14:textId="77777777" w:rsidTr="00234287">
        <w:trPr>
          <w:trHeight w:val="187"/>
          <w:jc w:val="center"/>
        </w:trPr>
        <w:tc>
          <w:tcPr>
            <w:tcW w:w="3397" w:type="dxa"/>
            <w:shd w:val="clear" w:color="auto" w:fill="auto"/>
            <w:noWrap/>
          </w:tcPr>
          <w:p w14:paraId="1C4B169D" w14:textId="77777777" w:rsidR="00412848" w:rsidRPr="0024034C" w:rsidRDefault="00412848" w:rsidP="00234287">
            <w:pPr>
              <w:keepNext/>
              <w:keepLines/>
              <w:spacing w:after="0"/>
              <w:jc w:val="center"/>
              <w:rPr>
                <w:rFonts w:ascii="Arial" w:hAnsi="Arial"/>
                <w:sz w:val="18"/>
                <w:lang w:val="fi-FI"/>
              </w:rPr>
            </w:pPr>
            <w:r w:rsidRPr="0024034C">
              <w:rPr>
                <w:rFonts w:ascii="Arial" w:hAnsi="Arial"/>
                <w:sz w:val="18"/>
              </w:rPr>
              <w:t>DC_3A-7A-32A_n</w:t>
            </w:r>
            <w:r w:rsidRPr="0024034C">
              <w:rPr>
                <w:rFonts w:ascii="Arial" w:hAnsi="Arial"/>
                <w:sz w:val="18"/>
                <w:lang w:val="fi-FI"/>
              </w:rPr>
              <w:t>78A</w:t>
            </w:r>
          </w:p>
          <w:p w14:paraId="07AF3F09" w14:textId="77777777" w:rsidR="00412848" w:rsidRPr="0024034C" w:rsidRDefault="00412848" w:rsidP="00234287">
            <w:pPr>
              <w:keepNext/>
              <w:keepLines/>
              <w:tabs>
                <w:tab w:val="left" w:pos="1200"/>
              </w:tabs>
              <w:spacing w:after="0"/>
              <w:jc w:val="center"/>
              <w:rPr>
                <w:rFonts w:ascii="Arial" w:eastAsia="Malgun Gothic" w:hAnsi="Arial"/>
                <w:sz w:val="18"/>
                <w:lang w:eastAsia="ko-KR"/>
              </w:rPr>
            </w:pPr>
            <w:r w:rsidRPr="0024034C">
              <w:rPr>
                <w:rFonts w:ascii="Arial" w:hAnsi="Arial"/>
                <w:sz w:val="18"/>
              </w:rPr>
              <w:t>DC_3C-7A-32A_n</w:t>
            </w:r>
            <w:r w:rsidRPr="0024034C">
              <w:rPr>
                <w:rFonts w:ascii="Arial" w:hAnsi="Arial"/>
                <w:sz w:val="18"/>
                <w:lang w:val="fi-FI"/>
              </w:rPr>
              <w:t>78A</w:t>
            </w:r>
          </w:p>
        </w:tc>
        <w:tc>
          <w:tcPr>
            <w:tcW w:w="3686" w:type="dxa"/>
          </w:tcPr>
          <w:p w14:paraId="6911E00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DC_3A_n78A</w:t>
            </w:r>
          </w:p>
          <w:p w14:paraId="6DCB9F3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DC_3C_n78A</w:t>
            </w:r>
          </w:p>
          <w:p w14:paraId="37A7EFCD"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rPr>
              <w:t>DC_7A_n78A</w:t>
            </w:r>
          </w:p>
        </w:tc>
      </w:tr>
      <w:tr w:rsidR="00412848" w:rsidRPr="0024034C" w14:paraId="6BACA676" w14:textId="77777777" w:rsidTr="00234287">
        <w:trPr>
          <w:trHeight w:val="187"/>
          <w:jc w:val="center"/>
        </w:trPr>
        <w:tc>
          <w:tcPr>
            <w:tcW w:w="3397" w:type="dxa"/>
            <w:shd w:val="clear" w:color="auto" w:fill="auto"/>
            <w:noWrap/>
          </w:tcPr>
          <w:p w14:paraId="6EE11703" w14:textId="77777777" w:rsidR="00412848" w:rsidRPr="0024034C" w:rsidRDefault="00412848" w:rsidP="00234287">
            <w:pPr>
              <w:keepNext/>
              <w:keepLines/>
              <w:spacing w:after="0"/>
              <w:jc w:val="center"/>
              <w:rPr>
                <w:rFonts w:ascii="Arial" w:hAnsi="Arial"/>
                <w:sz w:val="18"/>
                <w:vertAlign w:val="superscript"/>
                <w:lang w:val="fi-FI" w:eastAsia="fi-FI"/>
              </w:rPr>
            </w:pPr>
            <w:r w:rsidRPr="0024034C">
              <w:rPr>
                <w:rFonts w:ascii="Arial" w:hAnsi="Arial"/>
                <w:sz w:val="18"/>
                <w:lang w:val="fi-FI" w:eastAsia="fi-FI"/>
              </w:rPr>
              <w:t>DC_3A-7A-38A_n28A</w:t>
            </w:r>
            <w:r w:rsidRPr="0024034C">
              <w:rPr>
                <w:rFonts w:ascii="Arial" w:hAnsi="Arial"/>
                <w:sz w:val="18"/>
                <w:vertAlign w:val="superscript"/>
                <w:lang w:val="fi-FI" w:eastAsia="fi-FI"/>
              </w:rPr>
              <w:t>10</w:t>
            </w:r>
          </w:p>
          <w:p w14:paraId="4C3CB45E"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val="fi-FI" w:eastAsia="fi-FI"/>
              </w:rPr>
              <w:t>DC_3C-7A-38A_n28A</w:t>
            </w:r>
            <w:r w:rsidRPr="0024034C">
              <w:rPr>
                <w:rFonts w:ascii="Arial" w:hAnsi="Arial"/>
                <w:sz w:val="18"/>
                <w:vertAlign w:val="superscript"/>
                <w:lang w:val="fi-FI" w:eastAsia="fi-FI"/>
              </w:rPr>
              <w:t>10</w:t>
            </w:r>
          </w:p>
        </w:tc>
        <w:tc>
          <w:tcPr>
            <w:tcW w:w="3686" w:type="dxa"/>
          </w:tcPr>
          <w:p w14:paraId="4FE051BD"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cs="Arial"/>
                <w:color w:val="000000"/>
                <w:sz w:val="18"/>
                <w:szCs w:val="18"/>
              </w:rPr>
              <w:t>DC_3A_n28A</w:t>
            </w:r>
          </w:p>
        </w:tc>
      </w:tr>
      <w:tr w:rsidR="00412848" w:rsidRPr="0024034C" w14:paraId="52F814ED" w14:textId="77777777" w:rsidTr="00234287">
        <w:trPr>
          <w:trHeight w:val="187"/>
          <w:jc w:val="center"/>
        </w:trPr>
        <w:tc>
          <w:tcPr>
            <w:tcW w:w="3397" w:type="dxa"/>
            <w:shd w:val="clear" w:color="auto" w:fill="auto"/>
            <w:noWrap/>
            <w:vAlign w:val="center"/>
          </w:tcPr>
          <w:p w14:paraId="597ADECC" w14:textId="77777777" w:rsidR="00412848" w:rsidRDefault="00412848" w:rsidP="00234287">
            <w:pPr>
              <w:keepNext/>
              <w:keepLines/>
              <w:spacing w:after="0"/>
              <w:jc w:val="center"/>
              <w:rPr>
                <w:rFonts w:ascii="Arial" w:hAnsi="Arial" w:cs="Arial"/>
                <w:sz w:val="18"/>
                <w:lang w:val="fi-FI" w:eastAsia="fi-FI"/>
              </w:rPr>
            </w:pPr>
            <w:r>
              <w:rPr>
                <w:rFonts w:ascii="Arial" w:hAnsi="Arial" w:cs="Arial"/>
                <w:sz w:val="18"/>
                <w:lang w:val="fi-FI" w:eastAsia="fi-FI"/>
              </w:rPr>
              <w:t>DC_3A-7A-38A_n78A</w:t>
            </w:r>
            <w:r>
              <w:rPr>
                <w:rFonts w:ascii="Arial" w:hAnsi="Arial" w:cs="Arial"/>
                <w:sz w:val="18"/>
                <w:vertAlign w:val="superscript"/>
                <w:lang w:val="fi-FI" w:eastAsia="fi-FI"/>
              </w:rPr>
              <w:t>15</w:t>
            </w:r>
          </w:p>
          <w:p w14:paraId="59C22188" w14:textId="77777777" w:rsidR="00412848" w:rsidRPr="0024034C" w:rsidRDefault="00412848" w:rsidP="00234287">
            <w:pPr>
              <w:keepNext/>
              <w:keepLines/>
              <w:spacing w:after="0"/>
              <w:jc w:val="center"/>
              <w:rPr>
                <w:rFonts w:ascii="Arial" w:hAnsi="Arial"/>
                <w:sz w:val="18"/>
                <w:lang w:val="fi-FI" w:eastAsia="fi-FI"/>
              </w:rPr>
            </w:pPr>
            <w:r>
              <w:rPr>
                <w:rFonts w:ascii="Arial" w:hAnsi="Arial" w:cs="Arial"/>
                <w:sz w:val="18"/>
                <w:lang w:val="fi-FI" w:eastAsia="fi-FI"/>
              </w:rPr>
              <w:t>DC_3C-7A-38A_n78A</w:t>
            </w:r>
            <w:r>
              <w:rPr>
                <w:rFonts w:ascii="Arial" w:hAnsi="Arial" w:cs="Arial"/>
                <w:sz w:val="18"/>
                <w:vertAlign w:val="superscript"/>
                <w:lang w:val="fi-FI" w:eastAsia="fi-FI"/>
              </w:rPr>
              <w:t>15</w:t>
            </w:r>
          </w:p>
        </w:tc>
        <w:tc>
          <w:tcPr>
            <w:tcW w:w="3686" w:type="dxa"/>
            <w:vAlign w:val="center"/>
          </w:tcPr>
          <w:p w14:paraId="078D4E0E" w14:textId="77777777" w:rsidR="00412848" w:rsidRPr="0024034C" w:rsidRDefault="00412848" w:rsidP="00234287">
            <w:pPr>
              <w:keepNext/>
              <w:keepLines/>
              <w:spacing w:after="0"/>
              <w:jc w:val="center"/>
              <w:rPr>
                <w:rFonts w:ascii="Arial" w:hAnsi="Arial" w:cs="Arial"/>
                <w:sz w:val="18"/>
                <w:lang w:eastAsia="ja-JP"/>
              </w:rPr>
            </w:pPr>
            <w:r>
              <w:rPr>
                <w:rFonts w:ascii="Arial" w:hAnsi="Arial" w:cs="Arial"/>
                <w:color w:val="000000"/>
                <w:sz w:val="18"/>
                <w:szCs w:val="18"/>
                <w:lang w:val="sv-SE"/>
              </w:rPr>
              <w:t>DC_3A_n78A</w:t>
            </w:r>
          </w:p>
        </w:tc>
      </w:tr>
      <w:tr w:rsidR="00412848" w:rsidRPr="0024034C" w14:paraId="34756383" w14:textId="77777777" w:rsidTr="00234287">
        <w:trPr>
          <w:trHeight w:val="187"/>
          <w:jc w:val="center"/>
        </w:trPr>
        <w:tc>
          <w:tcPr>
            <w:tcW w:w="3397" w:type="dxa"/>
            <w:shd w:val="clear" w:color="auto" w:fill="auto"/>
            <w:noWrap/>
          </w:tcPr>
          <w:p w14:paraId="12479786" w14:textId="77777777" w:rsidR="00412848" w:rsidRPr="0024034C" w:rsidRDefault="00412848" w:rsidP="00234287">
            <w:pPr>
              <w:keepNext/>
              <w:keepLines/>
              <w:spacing w:after="0"/>
              <w:jc w:val="center"/>
              <w:rPr>
                <w:rFonts w:ascii="Arial" w:hAnsi="Arial"/>
                <w:sz w:val="18"/>
                <w:lang w:val="fi-FI" w:eastAsia="fi-FI"/>
              </w:rPr>
            </w:pPr>
            <w:r w:rsidRPr="0024034C">
              <w:rPr>
                <w:rFonts w:ascii="Arial" w:hAnsi="Arial"/>
                <w:sz w:val="18"/>
                <w:lang w:val="fi-FI" w:eastAsia="fi-FI"/>
              </w:rPr>
              <w:t>DC_3A-7A_n38A-n78A</w:t>
            </w:r>
          </w:p>
        </w:tc>
        <w:tc>
          <w:tcPr>
            <w:tcW w:w="3686" w:type="dxa"/>
          </w:tcPr>
          <w:p w14:paraId="5F8CB7D6"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sz w:val="18"/>
                <w:lang w:eastAsia="ja-JP"/>
              </w:rPr>
              <w:t>DC_3A_n78A</w:t>
            </w:r>
          </w:p>
        </w:tc>
      </w:tr>
      <w:tr w:rsidR="00412848" w:rsidRPr="0024034C" w14:paraId="6DFFC05A" w14:textId="77777777" w:rsidTr="00234287">
        <w:trPr>
          <w:trHeight w:val="187"/>
          <w:jc w:val="center"/>
        </w:trPr>
        <w:tc>
          <w:tcPr>
            <w:tcW w:w="3397" w:type="dxa"/>
            <w:shd w:val="clear" w:color="auto" w:fill="auto"/>
            <w:noWrap/>
          </w:tcPr>
          <w:p w14:paraId="1677591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DC_3A-7A-40A_n1A</w:t>
            </w:r>
          </w:p>
          <w:p w14:paraId="7BA22357"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ja-JP"/>
              </w:rPr>
              <w:t>DC_3A-7A-40C_n1A</w:t>
            </w:r>
          </w:p>
        </w:tc>
        <w:tc>
          <w:tcPr>
            <w:tcW w:w="3686" w:type="dxa"/>
          </w:tcPr>
          <w:p w14:paraId="1632CC33" w14:textId="77777777" w:rsidR="00412848" w:rsidRPr="0024034C" w:rsidRDefault="00412848" w:rsidP="00234287">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sz w:val="18"/>
                <w:lang w:eastAsia="ja-JP"/>
              </w:rPr>
              <w:t>n1A</w:t>
            </w:r>
          </w:p>
          <w:p w14:paraId="35D0834A"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p w14:paraId="1B4981A8"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fi-FI"/>
              </w:rPr>
              <w:t>DC_</w:t>
            </w:r>
            <w:r w:rsidRPr="0024034C">
              <w:rPr>
                <w:rFonts w:ascii="Arial" w:hAnsi="Arial"/>
                <w:sz w:val="18"/>
                <w:lang w:eastAsia="ja-JP"/>
              </w:rPr>
              <w:t>40</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tc>
      </w:tr>
      <w:tr w:rsidR="00412848" w:rsidRPr="0024034C" w14:paraId="0564AFD0" w14:textId="77777777" w:rsidTr="00234287">
        <w:trPr>
          <w:trHeight w:val="187"/>
          <w:jc w:val="center"/>
        </w:trPr>
        <w:tc>
          <w:tcPr>
            <w:tcW w:w="3397" w:type="dxa"/>
            <w:shd w:val="clear" w:color="auto" w:fill="auto"/>
            <w:noWrap/>
          </w:tcPr>
          <w:p w14:paraId="078330FD" w14:textId="77777777" w:rsidR="00412848" w:rsidRPr="0024034C" w:rsidRDefault="00412848" w:rsidP="00234287">
            <w:pPr>
              <w:keepNext/>
              <w:keepLines/>
              <w:spacing w:after="0"/>
              <w:jc w:val="center"/>
              <w:rPr>
                <w:rFonts w:ascii="Arial" w:hAnsi="Arial"/>
                <w:sz w:val="18"/>
                <w:lang w:val="en-US" w:eastAsia="ja-JP"/>
              </w:rPr>
            </w:pPr>
            <w:r w:rsidRPr="0024034C">
              <w:rPr>
                <w:rFonts w:ascii="Arial" w:hAnsi="Arial"/>
                <w:sz w:val="18"/>
                <w:lang w:eastAsia="ja-JP"/>
              </w:rPr>
              <w:t>DC_3</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7</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4EFB09C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7</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0FB366D9" w14:textId="77777777" w:rsidR="00412848" w:rsidRPr="0024034C" w:rsidRDefault="00412848" w:rsidP="00234287">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707D4BDA" w14:textId="77777777" w:rsidR="00412848" w:rsidRPr="0024034C" w:rsidRDefault="00412848" w:rsidP="00234287">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11D3CCC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412848" w:rsidRPr="0024034C" w14:paraId="2BE90D95" w14:textId="77777777" w:rsidTr="00234287">
        <w:trPr>
          <w:trHeight w:val="187"/>
          <w:jc w:val="center"/>
        </w:trPr>
        <w:tc>
          <w:tcPr>
            <w:tcW w:w="3397" w:type="dxa"/>
            <w:shd w:val="clear" w:color="auto" w:fill="auto"/>
            <w:noWrap/>
          </w:tcPr>
          <w:p w14:paraId="02B98227" w14:textId="77777777" w:rsidR="00412848" w:rsidRPr="0024034C" w:rsidRDefault="00412848" w:rsidP="00234287">
            <w:pPr>
              <w:keepNext/>
              <w:keepLines/>
              <w:spacing w:after="0"/>
              <w:jc w:val="center"/>
              <w:rPr>
                <w:rFonts w:ascii="Arial" w:hAnsi="Arial"/>
                <w:sz w:val="18"/>
                <w:lang w:val="en-US" w:eastAsia="ja-JP"/>
              </w:rPr>
            </w:pPr>
            <w:r w:rsidRPr="0024034C">
              <w:rPr>
                <w:rFonts w:ascii="Arial" w:hAnsi="Arial"/>
                <w:sz w:val="18"/>
                <w:lang w:val="en-US" w:eastAsia="ja-JP"/>
              </w:rPr>
              <w:t>DC_3A-7A-40A_n78(2A)</w:t>
            </w:r>
          </w:p>
          <w:p w14:paraId="21C2BF8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DC_3A-7A-40C_n78(2A)</w:t>
            </w:r>
          </w:p>
        </w:tc>
        <w:tc>
          <w:tcPr>
            <w:tcW w:w="3686" w:type="dxa"/>
          </w:tcPr>
          <w:p w14:paraId="47396738" w14:textId="77777777" w:rsidR="00412848" w:rsidRPr="0024034C" w:rsidRDefault="00412848" w:rsidP="00234287">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0039B866" w14:textId="77777777" w:rsidR="00412848" w:rsidRPr="0024034C" w:rsidRDefault="00412848" w:rsidP="00234287">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4163C77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412848" w:rsidRPr="0024034C" w14:paraId="480A83D1" w14:textId="77777777" w:rsidTr="00234287">
        <w:trPr>
          <w:trHeight w:val="187"/>
          <w:jc w:val="center"/>
        </w:trPr>
        <w:tc>
          <w:tcPr>
            <w:tcW w:w="3397" w:type="dxa"/>
            <w:shd w:val="clear" w:color="auto" w:fill="auto"/>
            <w:noWrap/>
          </w:tcPr>
          <w:p w14:paraId="26BAE91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DC_3A-7A_n40A-n78A</w:t>
            </w:r>
          </w:p>
        </w:tc>
        <w:tc>
          <w:tcPr>
            <w:tcW w:w="3686" w:type="dxa"/>
          </w:tcPr>
          <w:p w14:paraId="6B8C062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DC_3A_n40A</w:t>
            </w:r>
          </w:p>
          <w:p w14:paraId="75D4928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DC_3A_n78A</w:t>
            </w:r>
          </w:p>
          <w:p w14:paraId="7706443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DC_7A_n40A</w:t>
            </w:r>
          </w:p>
          <w:p w14:paraId="4673157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DC_7A_n78A</w:t>
            </w:r>
          </w:p>
        </w:tc>
      </w:tr>
      <w:tr w:rsidR="00412848" w:rsidRPr="0024034C" w14:paraId="25529383" w14:textId="77777777" w:rsidTr="00234287">
        <w:trPr>
          <w:trHeight w:val="187"/>
          <w:jc w:val="center"/>
        </w:trPr>
        <w:tc>
          <w:tcPr>
            <w:tcW w:w="3397" w:type="dxa"/>
            <w:shd w:val="clear" w:color="auto" w:fill="auto"/>
            <w:noWrap/>
          </w:tcPr>
          <w:p w14:paraId="566FB4C1" w14:textId="77777777" w:rsidR="00412848" w:rsidRPr="0024034C" w:rsidRDefault="00412848" w:rsidP="00234287">
            <w:pPr>
              <w:keepNext/>
              <w:keepLines/>
              <w:spacing w:after="0"/>
              <w:jc w:val="center"/>
              <w:rPr>
                <w:rFonts w:ascii="Arial" w:hAnsi="Arial"/>
                <w:sz w:val="18"/>
              </w:rPr>
            </w:pPr>
            <w:r w:rsidRPr="00F02211">
              <w:rPr>
                <w:rFonts w:ascii="Arial" w:hAnsi="Arial"/>
                <w:sz w:val="18"/>
              </w:rPr>
              <w:t>DC_3A-7A_n75A-n78A</w:t>
            </w:r>
          </w:p>
        </w:tc>
        <w:tc>
          <w:tcPr>
            <w:tcW w:w="3686" w:type="dxa"/>
          </w:tcPr>
          <w:p w14:paraId="16762310" w14:textId="77777777" w:rsidR="00412848" w:rsidRPr="00F02211" w:rsidRDefault="00412848" w:rsidP="00234287">
            <w:pPr>
              <w:keepNext/>
              <w:keepLines/>
              <w:spacing w:after="0"/>
              <w:jc w:val="center"/>
              <w:rPr>
                <w:rFonts w:ascii="Arial" w:hAnsi="Arial"/>
                <w:sz w:val="18"/>
              </w:rPr>
            </w:pPr>
            <w:r w:rsidRPr="00F02211">
              <w:rPr>
                <w:rFonts w:ascii="Arial" w:hAnsi="Arial"/>
                <w:sz w:val="18"/>
              </w:rPr>
              <w:t>DC_3A_n78A</w:t>
            </w:r>
          </w:p>
          <w:p w14:paraId="4D2BD336" w14:textId="77777777" w:rsidR="00412848" w:rsidRPr="0024034C" w:rsidRDefault="00412848" w:rsidP="00234287">
            <w:pPr>
              <w:keepNext/>
              <w:keepLines/>
              <w:spacing w:after="0"/>
              <w:jc w:val="center"/>
              <w:rPr>
                <w:rFonts w:ascii="Arial" w:hAnsi="Arial"/>
                <w:sz w:val="18"/>
              </w:rPr>
            </w:pPr>
            <w:r w:rsidRPr="00F02211">
              <w:rPr>
                <w:rFonts w:ascii="Arial" w:hAnsi="Arial"/>
                <w:sz w:val="18"/>
              </w:rPr>
              <w:t>DC_7A_n78A</w:t>
            </w:r>
          </w:p>
        </w:tc>
      </w:tr>
      <w:tr w:rsidR="00412848" w:rsidRPr="0024034C" w14:paraId="0AD90C74" w14:textId="77777777" w:rsidTr="00234287">
        <w:trPr>
          <w:trHeight w:val="187"/>
          <w:jc w:val="center"/>
        </w:trPr>
        <w:tc>
          <w:tcPr>
            <w:tcW w:w="3397" w:type="dxa"/>
            <w:shd w:val="clear" w:color="auto" w:fill="auto"/>
            <w:noWrap/>
          </w:tcPr>
          <w:p w14:paraId="6BF1DAB5" w14:textId="77777777" w:rsidR="00412848" w:rsidRPr="0024034C" w:rsidRDefault="00412848" w:rsidP="00234287">
            <w:pPr>
              <w:keepNext/>
              <w:keepLines/>
              <w:spacing w:after="0"/>
              <w:jc w:val="center"/>
              <w:rPr>
                <w:rFonts w:ascii="Arial" w:hAnsi="Arial" w:cs="Arial"/>
                <w:kern w:val="2"/>
                <w:sz w:val="18"/>
                <w:szCs w:val="24"/>
                <w:lang w:eastAsia="ja-JP"/>
              </w:rPr>
            </w:pPr>
            <w:r w:rsidRPr="0024034C">
              <w:rPr>
                <w:rFonts w:ascii="Arial" w:hAnsi="Arial" w:cs="Arial"/>
                <w:kern w:val="2"/>
                <w:sz w:val="18"/>
                <w:szCs w:val="24"/>
                <w:lang w:eastAsia="ja-JP"/>
              </w:rPr>
              <w:t>DC_3A-7A_SUL_n78A-n80A</w:t>
            </w:r>
          </w:p>
          <w:p w14:paraId="386054F4"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kern w:val="2"/>
                <w:sz w:val="18"/>
                <w:szCs w:val="24"/>
                <w:lang w:eastAsia="ja-JP"/>
              </w:rPr>
              <w:t>DC_3C-7A_SUL_n78A-n80A</w:t>
            </w:r>
          </w:p>
        </w:tc>
        <w:tc>
          <w:tcPr>
            <w:tcW w:w="3686" w:type="dxa"/>
          </w:tcPr>
          <w:p w14:paraId="62A7F093"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DC_3A_n78A</w:t>
            </w:r>
          </w:p>
          <w:p w14:paraId="5FC532BC"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2B382F63"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DC_7A_n78A</w:t>
            </w:r>
          </w:p>
          <w:p w14:paraId="257EC1A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rPr>
              <w:t>DC_7A_n80A</w:t>
            </w:r>
          </w:p>
        </w:tc>
      </w:tr>
      <w:tr w:rsidR="00412848" w:rsidRPr="0024034C" w14:paraId="0A889876" w14:textId="77777777" w:rsidTr="00234287">
        <w:trPr>
          <w:trHeight w:val="187"/>
          <w:jc w:val="center"/>
        </w:trPr>
        <w:tc>
          <w:tcPr>
            <w:tcW w:w="3397" w:type="dxa"/>
            <w:shd w:val="clear" w:color="auto" w:fill="auto"/>
            <w:noWrap/>
            <w:vAlign w:val="center"/>
          </w:tcPr>
          <w:p w14:paraId="43BF6242" w14:textId="77777777" w:rsidR="00412848" w:rsidRPr="0024034C" w:rsidRDefault="00412848" w:rsidP="00234287">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DC_3A-8A_n1A-n28A</w:t>
            </w:r>
          </w:p>
        </w:tc>
        <w:tc>
          <w:tcPr>
            <w:tcW w:w="3686" w:type="dxa"/>
            <w:vAlign w:val="center"/>
          </w:tcPr>
          <w:p w14:paraId="20294696"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DC_3A_n1A</w:t>
            </w:r>
          </w:p>
          <w:p w14:paraId="6A859C57"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22CBAA1F"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DC_3A_n28A</w:t>
            </w:r>
          </w:p>
          <w:p w14:paraId="7A4A2C0B"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lang w:eastAsia="ja-JP"/>
              </w:rPr>
              <w:t>DC_8A_n28A</w:t>
            </w:r>
          </w:p>
        </w:tc>
      </w:tr>
      <w:tr w:rsidR="00412848" w:rsidRPr="0024034C" w14:paraId="559667F2" w14:textId="77777777" w:rsidTr="00234287">
        <w:trPr>
          <w:trHeight w:val="187"/>
          <w:jc w:val="center"/>
        </w:trPr>
        <w:tc>
          <w:tcPr>
            <w:tcW w:w="3397" w:type="dxa"/>
            <w:shd w:val="clear" w:color="auto" w:fill="auto"/>
            <w:noWrap/>
            <w:vAlign w:val="center"/>
          </w:tcPr>
          <w:p w14:paraId="354DA116" w14:textId="77777777" w:rsidR="00412848" w:rsidRPr="0024034C" w:rsidRDefault="00412848" w:rsidP="00234287">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DC_3A-8A_n1A-n40A</w:t>
            </w:r>
          </w:p>
        </w:tc>
        <w:tc>
          <w:tcPr>
            <w:tcW w:w="3686" w:type="dxa"/>
            <w:vAlign w:val="center"/>
          </w:tcPr>
          <w:p w14:paraId="7E29A7FF"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DC_3A_n1A</w:t>
            </w:r>
          </w:p>
          <w:p w14:paraId="1F1EEE21"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00A231A6"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DC_3A_n40A</w:t>
            </w:r>
          </w:p>
          <w:p w14:paraId="69574F9F"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lang w:eastAsia="ja-JP"/>
              </w:rPr>
              <w:t>DC_8A_n40A</w:t>
            </w:r>
          </w:p>
        </w:tc>
      </w:tr>
      <w:tr w:rsidR="00412848" w:rsidRPr="0024034C" w14:paraId="0116E2DA" w14:textId="77777777" w:rsidTr="00234287">
        <w:trPr>
          <w:trHeight w:val="187"/>
          <w:jc w:val="center"/>
        </w:trPr>
        <w:tc>
          <w:tcPr>
            <w:tcW w:w="3397" w:type="dxa"/>
            <w:shd w:val="clear" w:color="auto" w:fill="auto"/>
            <w:noWrap/>
          </w:tcPr>
          <w:p w14:paraId="061E8469" w14:textId="77777777" w:rsidR="00412848" w:rsidRPr="0024034C" w:rsidRDefault="00412848" w:rsidP="00234287">
            <w:pPr>
              <w:keepNext/>
              <w:keepLines/>
              <w:spacing w:after="0"/>
              <w:jc w:val="center"/>
              <w:rPr>
                <w:rFonts w:ascii="Arial" w:hAnsi="Arial" w:cs="Arial"/>
                <w:kern w:val="2"/>
                <w:sz w:val="18"/>
                <w:szCs w:val="24"/>
                <w:lang w:eastAsia="ja-JP"/>
              </w:rPr>
            </w:pPr>
            <w:r w:rsidRPr="0024034C">
              <w:rPr>
                <w:rFonts w:ascii="Arial" w:eastAsia="MS Mincho" w:hAnsi="Arial" w:cs="Arial"/>
                <w:sz w:val="18"/>
                <w:szCs w:val="18"/>
              </w:rPr>
              <w:t>DC_3A-</w:t>
            </w:r>
            <w:r w:rsidRPr="0024034C">
              <w:rPr>
                <w:rFonts w:ascii="Arial" w:hAnsi="Arial" w:cs="Arial"/>
                <w:sz w:val="18"/>
                <w:szCs w:val="18"/>
                <w:lang w:eastAsia="zh-TW"/>
              </w:rPr>
              <w:t>8</w:t>
            </w:r>
            <w:r w:rsidRPr="0024034C">
              <w:rPr>
                <w:rFonts w:ascii="Arial" w:eastAsia="MS Mincho" w:hAnsi="Arial" w:cs="Arial"/>
                <w:sz w:val="18"/>
                <w:szCs w:val="18"/>
              </w:rPr>
              <w:t>A_n1A-n78A</w:t>
            </w:r>
            <w:r w:rsidRPr="0024034C">
              <w:rPr>
                <w:rFonts w:ascii="Arial" w:hAnsi="Arial"/>
                <w:sz w:val="18"/>
                <w:vertAlign w:val="superscript"/>
                <w:lang w:eastAsia="fi-FI"/>
              </w:rPr>
              <w:t>2</w:t>
            </w:r>
          </w:p>
        </w:tc>
        <w:tc>
          <w:tcPr>
            <w:tcW w:w="3686" w:type="dxa"/>
          </w:tcPr>
          <w:p w14:paraId="5BCA6D49"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DC_3A_n1A</w:t>
            </w:r>
          </w:p>
          <w:p w14:paraId="7FCF6BBF"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DC_3A_n78A</w:t>
            </w:r>
          </w:p>
          <w:p w14:paraId="5365839C"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7876D002" w14:textId="77777777" w:rsidR="00412848" w:rsidRPr="0024034C" w:rsidRDefault="00412848" w:rsidP="00234287">
            <w:pPr>
              <w:keepNext/>
              <w:keepLines/>
              <w:spacing w:after="0"/>
              <w:jc w:val="center"/>
              <w:rPr>
                <w:rFonts w:ascii="Arial" w:hAnsi="Arial" w:cs="Arial"/>
                <w:sz w:val="18"/>
                <w:szCs w:val="18"/>
              </w:rPr>
            </w:pPr>
            <w:r w:rsidRPr="0024034C">
              <w:rPr>
                <w:rFonts w:ascii="Arial" w:eastAsia="Malgun Gothic" w:hAnsi="Arial" w:cs="Arial"/>
                <w:sz w:val="18"/>
                <w:szCs w:val="18"/>
                <w:lang w:eastAsia="ko-KR"/>
              </w:rPr>
              <w:t>DC_8A_n78A</w:t>
            </w:r>
          </w:p>
        </w:tc>
      </w:tr>
      <w:tr w:rsidR="00412848" w:rsidRPr="0024034C" w14:paraId="4F05BC87"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097E10" w14:textId="77777777" w:rsidR="00412848" w:rsidRPr="0024034C" w:rsidRDefault="00412848" w:rsidP="00234287">
            <w:pPr>
              <w:keepNext/>
              <w:keepLines/>
              <w:spacing w:after="0"/>
              <w:jc w:val="center"/>
              <w:rPr>
                <w:rFonts w:ascii="Arial" w:eastAsia="MS Mincho" w:hAnsi="Arial" w:cs="Arial"/>
                <w:sz w:val="18"/>
                <w:szCs w:val="18"/>
                <w:lang w:val="fr-FR"/>
              </w:rPr>
            </w:pPr>
            <w:r w:rsidRPr="0024034C">
              <w:rPr>
                <w:rFonts w:ascii="Arial" w:eastAsia="MS Mincho" w:hAnsi="Arial" w:cs="Arial"/>
                <w:sz w:val="18"/>
                <w:szCs w:val="18"/>
                <w:lang w:val="fr-FR"/>
              </w:rPr>
              <w:t>DC_3A-</w:t>
            </w:r>
            <w:r w:rsidRPr="0024034C">
              <w:rPr>
                <w:rFonts w:ascii="Arial" w:hAnsi="Arial" w:cs="Arial"/>
                <w:sz w:val="18"/>
                <w:szCs w:val="18"/>
                <w:lang w:val="fr-FR" w:eastAsia="zh-TW"/>
              </w:rPr>
              <w:t>3A-8</w:t>
            </w:r>
            <w:r w:rsidRPr="0024034C">
              <w:rPr>
                <w:rFonts w:ascii="Arial" w:eastAsia="MS Mincho" w:hAnsi="Arial" w:cs="Arial"/>
                <w:sz w:val="18"/>
                <w:szCs w:val="18"/>
                <w:lang w:val="fr-FR"/>
              </w:rPr>
              <w:t>A_n1A-n78A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53626D9"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DC_3A_n1A</w:t>
            </w:r>
          </w:p>
          <w:p w14:paraId="597D1B83"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DC_3A_n78A</w:t>
            </w:r>
          </w:p>
          <w:p w14:paraId="2F9551C6"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0E6EE2F6" w14:textId="77777777" w:rsidR="00412848" w:rsidRPr="0024034C" w:rsidRDefault="00412848" w:rsidP="00234287">
            <w:pPr>
              <w:keepNext/>
              <w:keepLines/>
              <w:spacing w:after="0"/>
              <w:jc w:val="center"/>
              <w:rPr>
                <w:rFonts w:ascii="Arial" w:eastAsia="Malgun Gothic" w:hAnsi="Arial" w:cs="Arial"/>
                <w:sz w:val="18"/>
                <w:szCs w:val="18"/>
                <w:lang w:val="fr-FR" w:eastAsia="ko-KR"/>
              </w:rPr>
            </w:pPr>
            <w:r w:rsidRPr="0024034C">
              <w:rPr>
                <w:rFonts w:ascii="Arial" w:eastAsia="Malgun Gothic" w:hAnsi="Arial" w:cs="Arial"/>
                <w:sz w:val="18"/>
                <w:szCs w:val="18"/>
                <w:lang w:val="fr-FR" w:eastAsia="ko-KR"/>
              </w:rPr>
              <w:t>DC_8A_n78A</w:t>
            </w:r>
          </w:p>
        </w:tc>
      </w:tr>
      <w:tr w:rsidR="00412848" w:rsidRPr="0024034C" w14:paraId="57895BCA"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1E539F" w14:textId="77777777" w:rsidR="00412848" w:rsidRDefault="00412848" w:rsidP="00234287">
            <w:pPr>
              <w:keepNext/>
              <w:keepLines/>
              <w:spacing w:after="0"/>
              <w:jc w:val="center"/>
              <w:rPr>
                <w:rFonts w:ascii="Arial" w:hAnsi="Arial" w:cs="Arial"/>
                <w:sz w:val="18"/>
                <w:szCs w:val="18"/>
                <w:lang w:val="en-US" w:eastAsia="zh-CN"/>
              </w:rPr>
            </w:pPr>
            <w:r>
              <w:rPr>
                <w:rFonts w:ascii="Arial" w:hAnsi="Arial" w:cs="Arial"/>
                <w:sz w:val="18"/>
                <w:szCs w:val="18"/>
                <w:lang w:val="en-US" w:eastAsia="zh-CN"/>
              </w:rPr>
              <w:lastRenderedPageBreak/>
              <w:t xml:space="preserve">DC_(n)3AA-n8A-n77A </w:t>
            </w:r>
          </w:p>
          <w:p w14:paraId="687AC6A9" w14:textId="77777777" w:rsidR="00412848" w:rsidRPr="0024034C" w:rsidRDefault="00412848" w:rsidP="00234287">
            <w:pPr>
              <w:keepNext/>
              <w:keepLines/>
              <w:spacing w:after="0"/>
              <w:jc w:val="center"/>
              <w:rPr>
                <w:rFonts w:ascii="Arial" w:eastAsia="MS Mincho" w:hAnsi="Arial" w:cs="Arial"/>
                <w:sz w:val="18"/>
                <w:szCs w:val="18"/>
                <w:lang w:val="fr-FR"/>
              </w:rPr>
            </w:pPr>
            <w:r>
              <w:rPr>
                <w:rFonts w:ascii="Arial" w:hAnsi="Arial" w:cs="Arial"/>
                <w:sz w:val="18"/>
                <w:szCs w:val="18"/>
                <w:lang w:val="en-US" w:eastAsia="zh-CN"/>
              </w:rPr>
              <w:t>DC_(n)3AA-n8A-n77(2A)</w:t>
            </w:r>
          </w:p>
        </w:tc>
        <w:tc>
          <w:tcPr>
            <w:tcW w:w="3686" w:type="dxa"/>
            <w:tcBorders>
              <w:top w:val="single" w:sz="4" w:space="0" w:color="auto"/>
              <w:left w:val="single" w:sz="4" w:space="0" w:color="auto"/>
              <w:bottom w:val="single" w:sz="4" w:space="0" w:color="auto"/>
              <w:right w:val="single" w:sz="4" w:space="0" w:color="auto"/>
            </w:tcBorders>
          </w:tcPr>
          <w:p w14:paraId="492441AC" w14:textId="77777777" w:rsidR="00412848" w:rsidRPr="00AA1017" w:rsidRDefault="00412848" w:rsidP="00234287">
            <w:pPr>
              <w:keepNext/>
              <w:keepLines/>
              <w:spacing w:after="0"/>
              <w:jc w:val="center"/>
              <w:rPr>
                <w:rFonts w:ascii="Arial" w:hAnsi="Arial" w:cs="Arial"/>
                <w:sz w:val="18"/>
                <w:szCs w:val="18"/>
                <w:vertAlign w:val="superscript"/>
                <w:lang w:val="en-US" w:eastAsia="zh-CN"/>
              </w:rPr>
            </w:pPr>
            <w:r>
              <w:rPr>
                <w:rFonts w:ascii="Arial" w:eastAsia="Malgun Gothic" w:hAnsi="Arial" w:cs="Arial"/>
                <w:sz w:val="18"/>
                <w:szCs w:val="18"/>
                <w:lang w:eastAsia="ko-KR"/>
              </w:rPr>
              <w:t>DC_(n)3AA</w:t>
            </w:r>
            <w:r>
              <w:rPr>
                <w:rFonts w:ascii="Arial" w:hAnsi="Arial" w:cs="Arial" w:hint="eastAsia"/>
                <w:sz w:val="18"/>
                <w:szCs w:val="18"/>
                <w:vertAlign w:val="superscript"/>
                <w:lang w:val="en-US" w:eastAsia="zh-CN"/>
              </w:rPr>
              <w:t>4</w:t>
            </w:r>
          </w:p>
          <w:p w14:paraId="0EF83C21" w14:textId="77777777" w:rsidR="00412848" w:rsidRDefault="00412848" w:rsidP="00234287">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DC_3A_n8A</w:t>
            </w:r>
          </w:p>
          <w:p w14:paraId="64276CE4" w14:textId="77777777" w:rsidR="00412848" w:rsidRPr="0024034C" w:rsidRDefault="00412848" w:rsidP="00234287">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DC_3A_n77A</w:t>
            </w:r>
          </w:p>
        </w:tc>
      </w:tr>
      <w:tr w:rsidR="00412848" w:rsidRPr="0024034C" w14:paraId="72C4C32F" w14:textId="77777777" w:rsidTr="00234287">
        <w:trPr>
          <w:trHeight w:val="187"/>
          <w:jc w:val="center"/>
        </w:trPr>
        <w:tc>
          <w:tcPr>
            <w:tcW w:w="3397" w:type="dxa"/>
            <w:shd w:val="clear" w:color="auto" w:fill="auto"/>
            <w:noWrap/>
          </w:tcPr>
          <w:p w14:paraId="4B9342FA" w14:textId="77777777" w:rsidR="00412848" w:rsidRPr="0024034C" w:rsidRDefault="00412848" w:rsidP="00234287">
            <w:pPr>
              <w:keepNext/>
              <w:keepLines/>
              <w:spacing w:after="0"/>
              <w:jc w:val="center"/>
              <w:rPr>
                <w:rFonts w:ascii="Arial" w:eastAsia="MS Mincho" w:hAnsi="Arial" w:cs="Arial"/>
                <w:sz w:val="18"/>
                <w:szCs w:val="18"/>
              </w:rPr>
            </w:pPr>
            <w:r w:rsidRPr="0024034C">
              <w:rPr>
                <w:rFonts w:ascii="Arial" w:hAnsi="Arial"/>
                <w:sz w:val="18"/>
              </w:rPr>
              <w:t>DC_3A-8A-11A_n28</w:t>
            </w:r>
            <w:r w:rsidRPr="0024034C">
              <w:rPr>
                <w:rFonts w:ascii="Arial" w:hAnsi="Arial"/>
                <w:sz w:val="18"/>
                <w:lang w:val="fi-FI"/>
              </w:rPr>
              <w:t>A</w:t>
            </w:r>
          </w:p>
        </w:tc>
        <w:tc>
          <w:tcPr>
            <w:tcW w:w="3686" w:type="dxa"/>
          </w:tcPr>
          <w:p w14:paraId="6B7D4E8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DC_3A_n28A</w:t>
            </w:r>
          </w:p>
          <w:p w14:paraId="413B805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DC_8A_n28A</w:t>
            </w:r>
          </w:p>
          <w:p w14:paraId="22B77308"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hAnsi="Arial"/>
                <w:sz w:val="18"/>
              </w:rPr>
              <w:t>DC_11A_n28A</w:t>
            </w:r>
          </w:p>
        </w:tc>
      </w:tr>
      <w:tr w:rsidR="00412848" w:rsidRPr="0024034C" w14:paraId="18A29AED" w14:textId="77777777" w:rsidTr="00234287">
        <w:trPr>
          <w:trHeight w:val="187"/>
          <w:jc w:val="center"/>
        </w:trPr>
        <w:tc>
          <w:tcPr>
            <w:tcW w:w="3397" w:type="dxa"/>
            <w:shd w:val="clear" w:color="auto" w:fill="auto"/>
            <w:noWrap/>
          </w:tcPr>
          <w:p w14:paraId="0180D4A5" w14:textId="77777777" w:rsidR="00412848" w:rsidRPr="0024034C" w:rsidRDefault="00412848" w:rsidP="00234287">
            <w:pPr>
              <w:keepNext/>
              <w:keepLines/>
              <w:spacing w:after="0"/>
              <w:jc w:val="center"/>
              <w:rPr>
                <w:rFonts w:ascii="Arial" w:eastAsia="MS Mincho" w:hAnsi="Arial" w:cs="Arial"/>
                <w:sz w:val="18"/>
                <w:szCs w:val="18"/>
              </w:rPr>
            </w:pPr>
            <w:r w:rsidRPr="0024034C">
              <w:rPr>
                <w:rFonts w:ascii="Arial" w:hAnsi="Arial"/>
                <w:sz w:val="18"/>
              </w:rPr>
              <w:t>DC_3A-8A-11A_n77</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tcPr>
          <w:p w14:paraId="466A671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DC_3A_n77A</w:t>
            </w:r>
          </w:p>
          <w:p w14:paraId="7B01396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DC_8A_n77A</w:t>
            </w:r>
          </w:p>
          <w:p w14:paraId="79038F6F"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hAnsi="Arial"/>
                <w:sz w:val="18"/>
              </w:rPr>
              <w:t>DC_11A_n77A</w:t>
            </w:r>
          </w:p>
        </w:tc>
      </w:tr>
      <w:tr w:rsidR="00412848" w:rsidRPr="0024034C" w14:paraId="44D70A59" w14:textId="77777777" w:rsidTr="00234287">
        <w:trPr>
          <w:trHeight w:val="187"/>
          <w:jc w:val="center"/>
        </w:trPr>
        <w:tc>
          <w:tcPr>
            <w:tcW w:w="3397" w:type="dxa"/>
            <w:shd w:val="clear" w:color="auto" w:fill="auto"/>
            <w:noWrap/>
          </w:tcPr>
          <w:p w14:paraId="311E247B" w14:textId="77777777" w:rsidR="00412848" w:rsidRPr="0024034C" w:rsidRDefault="00412848" w:rsidP="00234287">
            <w:pPr>
              <w:keepNext/>
              <w:keepLines/>
              <w:spacing w:after="0"/>
              <w:jc w:val="center"/>
              <w:rPr>
                <w:rFonts w:ascii="Arial" w:hAnsi="Arial"/>
                <w:noProof/>
                <w:sz w:val="18"/>
                <w:vertAlign w:val="superscript"/>
                <w:lang w:eastAsia="zh-CN"/>
              </w:rPr>
            </w:pPr>
            <w:r w:rsidRPr="0024034C">
              <w:rPr>
                <w:rFonts w:ascii="Arial" w:hAnsi="Arial"/>
                <w:sz w:val="18"/>
              </w:rPr>
              <w:t>DC_3A-8A-11A_n77(2</w:t>
            </w:r>
            <w:r w:rsidRPr="0024034C">
              <w:rPr>
                <w:rFonts w:ascii="Arial" w:hAnsi="Arial"/>
                <w:sz w:val="18"/>
                <w:lang w:val="fi-FI"/>
              </w:rPr>
              <w:t>A)</w:t>
            </w:r>
            <w:r w:rsidRPr="0024034C">
              <w:rPr>
                <w:rFonts w:ascii="Arial" w:hAnsi="Arial"/>
                <w:noProof/>
                <w:sz w:val="18"/>
                <w:vertAlign w:val="superscript"/>
                <w:lang w:eastAsia="zh-CN"/>
              </w:rPr>
              <w:t xml:space="preserve"> 2</w:t>
            </w:r>
          </w:p>
          <w:p w14:paraId="6C6A46DE" w14:textId="77777777" w:rsidR="00412848" w:rsidRPr="0024034C" w:rsidRDefault="00412848" w:rsidP="00234287">
            <w:pPr>
              <w:keepNext/>
              <w:keepLines/>
              <w:spacing w:after="0"/>
              <w:jc w:val="center"/>
              <w:rPr>
                <w:rFonts w:ascii="Arial" w:eastAsia="MS Mincho" w:hAnsi="Arial" w:cs="Arial"/>
                <w:sz w:val="18"/>
                <w:szCs w:val="18"/>
              </w:rPr>
            </w:pPr>
            <w:r w:rsidRPr="0024034C">
              <w:rPr>
                <w:rFonts w:ascii="Arial" w:eastAsia="MS Mincho" w:hAnsi="Arial" w:cs="Arial"/>
                <w:sz w:val="18"/>
                <w:szCs w:val="18"/>
              </w:rPr>
              <w:t>DC_3A-8A-11A_n77(3A)</w:t>
            </w:r>
            <w:r w:rsidRPr="0024034C">
              <w:rPr>
                <w:rFonts w:ascii="Arial" w:eastAsia="MS Mincho" w:hAnsi="Arial" w:cs="Arial"/>
                <w:sz w:val="18"/>
                <w:szCs w:val="18"/>
                <w:vertAlign w:val="superscript"/>
              </w:rPr>
              <w:t>2</w:t>
            </w:r>
          </w:p>
        </w:tc>
        <w:tc>
          <w:tcPr>
            <w:tcW w:w="3686" w:type="dxa"/>
          </w:tcPr>
          <w:p w14:paraId="442D97B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DC_3A_n77A</w:t>
            </w:r>
          </w:p>
          <w:p w14:paraId="242295C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DC_8A_n77A</w:t>
            </w:r>
          </w:p>
          <w:p w14:paraId="5DD80F7D"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hAnsi="Arial"/>
                <w:sz w:val="18"/>
              </w:rPr>
              <w:t>DC_11A_n77A</w:t>
            </w:r>
          </w:p>
        </w:tc>
      </w:tr>
      <w:tr w:rsidR="00412848" w:rsidRPr="0024034C" w14:paraId="492CE9A2" w14:textId="77777777" w:rsidTr="00234287">
        <w:trPr>
          <w:trHeight w:val="187"/>
          <w:jc w:val="center"/>
        </w:trPr>
        <w:tc>
          <w:tcPr>
            <w:tcW w:w="3397" w:type="dxa"/>
            <w:shd w:val="clear" w:color="auto" w:fill="auto"/>
            <w:noWrap/>
          </w:tcPr>
          <w:p w14:paraId="08B4CD4E"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sz w:val="18"/>
              </w:rPr>
              <w:t>DC_3A-8A-20A_n</w:t>
            </w:r>
            <w:r w:rsidRPr="0024034C">
              <w:rPr>
                <w:rFonts w:ascii="Arial" w:hAnsi="Arial"/>
                <w:sz w:val="18"/>
                <w:lang w:val="fi-FI"/>
              </w:rPr>
              <w:t>1A</w:t>
            </w:r>
          </w:p>
        </w:tc>
        <w:tc>
          <w:tcPr>
            <w:tcW w:w="3686" w:type="dxa"/>
          </w:tcPr>
          <w:p w14:paraId="1B34DC1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DC_3A_n1A</w:t>
            </w:r>
          </w:p>
          <w:p w14:paraId="55EB2A8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DC_8A_n1A</w:t>
            </w:r>
          </w:p>
          <w:p w14:paraId="39CB5948" w14:textId="77777777" w:rsidR="00412848" w:rsidRPr="0024034C" w:rsidRDefault="00412848" w:rsidP="00234287">
            <w:pPr>
              <w:keepNext/>
              <w:keepLines/>
              <w:spacing w:after="0"/>
              <w:jc w:val="center"/>
              <w:rPr>
                <w:rFonts w:ascii="Arial" w:hAnsi="Arial"/>
                <w:sz w:val="18"/>
                <w:szCs w:val="18"/>
                <w:lang w:eastAsia="ja-JP"/>
              </w:rPr>
            </w:pPr>
            <w:r w:rsidRPr="0024034C">
              <w:rPr>
                <w:rFonts w:ascii="Arial" w:hAnsi="Arial"/>
                <w:sz w:val="18"/>
              </w:rPr>
              <w:t>DC_20A_n1A</w:t>
            </w:r>
          </w:p>
        </w:tc>
      </w:tr>
      <w:tr w:rsidR="00412848" w:rsidRPr="0024034C" w14:paraId="254B0935" w14:textId="77777777" w:rsidTr="00234287">
        <w:trPr>
          <w:trHeight w:val="187"/>
          <w:jc w:val="center"/>
        </w:trPr>
        <w:tc>
          <w:tcPr>
            <w:tcW w:w="3397" w:type="dxa"/>
            <w:shd w:val="clear" w:color="auto" w:fill="auto"/>
            <w:noWrap/>
          </w:tcPr>
          <w:p w14:paraId="5B0BDAD2"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DC_3A-8A-20A_n78A</w:t>
            </w:r>
          </w:p>
        </w:tc>
        <w:tc>
          <w:tcPr>
            <w:tcW w:w="3686" w:type="dxa"/>
          </w:tcPr>
          <w:p w14:paraId="70D68480" w14:textId="77777777" w:rsidR="00412848" w:rsidRPr="0024034C" w:rsidRDefault="00412848" w:rsidP="00234287">
            <w:pPr>
              <w:keepNext/>
              <w:keepLines/>
              <w:spacing w:after="0"/>
              <w:jc w:val="center"/>
              <w:rPr>
                <w:rFonts w:ascii="Arial" w:hAnsi="Arial"/>
                <w:sz w:val="18"/>
                <w:szCs w:val="18"/>
                <w:lang w:eastAsia="ja-JP"/>
              </w:rPr>
            </w:pPr>
            <w:r w:rsidRPr="0024034C">
              <w:rPr>
                <w:rFonts w:ascii="Arial" w:hAnsi="Arial"/>
                <w:sz w:val="18"/>
                <w:szCs w:val="18"/>
                <w:lang w:eastAsia="ja-JP"/>
              </w:rPr>
              <w:t>DC_3A_n78A</w:t>
            </w:r>
          </w:p>
          <w:p w14:paraId="70A61703" w14:textId="77777777" w:rsidR="00412848" w:rsidRPr="0024034C" w:rsidRDefault="00412848" w:rsidP="00234287">
            <w:pPr>
              <w:keepNext/>
              <w:keepLines/>
              <w:spacing w:after="0"/>
              <w:jc w:val="center"/>
              <w:rPr>
                <w:rFonts w:ascii="Arial" w:hAnsi="Arial"/>
                <w:sz w:val="18"/>
                <w:szCs w:val="18"/>
                <w:lang w:eastAsia="ja-JP"/>
              </w:rPr>
            </w:pPr>
            <w:r w:rsidRPr="0024034C">
              <w:rPr>
                <w:rFonts w:ascii="Arial" w:hAnsi="Arial"/>
                <w:sz w:val="18"/>
                <w:szCs w:val="18"/>
                <w:lang w:eastAsia="ja-JP"/>
              </w:rPr>
              <w:t>DC_8A_n78A</w:t>
            </w:r>
          </w:p>
          <w:p w14:paraId="2ECDB95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szCs w:val="18"/>
                <w:lang w:eastAsia="ja-JP"/>
              </w:rPr>
              <w:t>DC_20A_n78A</w:t>
            </w:r>
          </w:p>
        </w:tc>
      </w:tr>
      <w:tr w:rsidR="00412848" w:rsidRPr="0024034C" w14:paraId="3DEADC65" w14:textId="77777777" w:rsidTr="00234287">
        <w:trPr>
          <w:trHeight w:val="187"/>
          <w:jc w:val="center"/>
        </w:trPr>
        <w:tc>
          <w:tcPr>
            <w:tcW w:w="3397" w:type="dxa"/>
            <w:shd w:val="clear" w:color="auto" w:fill="auto"/>
            <w:noWrap/>
          </w:tcPr>
          <w:p w14:paraId="4AACF33F"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szCs w:val="18"/>
              </w:rPr>
              <w:t>DC_3A-8A_n28A-n77A</w:t>
            </w:r>
            <w:r w:rsidRPr="0024034C">
              <w:rPr>
                <w:rFonts w:ascii="Arial" w:hAnsi="Arial"/>
                <w:sz w:val="18"/>
                <w:vertAlign w:val="superscript"/>
                <w:lang w:eastAsia="fi-FI"/>
              </w:rPr>
              <w:t>2</w:t>
            </w:r>
          </w:p>
        </w:tc>
        <w:tc>
          <w:tcPr>
            <w:tcW w:w="3686" w:type="dxa"/>
          </w:tcPr>
          <w:p w14:paraId="67FC8C2E"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5E9AA7D0"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DC_3A_n77A</w:t>
            </w:r>
          </w:p>
          <w:p w14:paraId="6E24AE00"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1034353B" w14:textId="77777777" w:rsidR="00412848" w:rsidRPr="0024034C" w:rsidRDefault="00412848" w:rsidP="00234287">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412848" w:rsidRPr="0024034C" w14:paraId="629CB42E" w14:textId="77777777" w:rsidTr="00234287">
        <w:trPr>
          <w:trHeight w:val="187"/>
          <w:jc w:val="center"/>
        </w:trPr>
        <w:tc>
          <w:tcPr>
            <w:tcW w:w="3397" w:type="dxa"/>
            <w:shd w:val="clear" w:color="auto" w:fill="auto"/>
            <w:noWrap/>
          </w:tcPr>
          <w:p w14:paraId="7615DEDD"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szCs w:val="18"/>
              </w:rPr>
              <w:t>DC_3A-8A_n28A-n77(2A)</w:t>
            </w:r>
            <w:r w:rsidRPr="0024034C">
              <w:rPr>
                <w:rFonts w:ascii="Arial" w:hAnsi="Arial"/>
                <w:sz w:val="18"/>
                <w:vertAlign w:val="superscript"/>
                <w:lang w:eastAsia="fi-FI"/>
              </w:rPr>
              <w:t>2</w:t>
            </w:r>
          </w:p>
        </w:tc>
        <w:tc>
          <w:tcPr>
            <w:tcW w:w="3686" w:type="dxa"/>
          </w:tcPr>
          <w:p w14:paraId="4013ABC3"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4DB12BD5"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DC_3A_n77A</w:t>
            </w:r>
          </w:p>
          <w:p w14:paraId="20EB7BF9"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04FFC106" w14:textId="77777777" w:rsidR="00412848" w:rsidRPr="0024034C" w:rsidRDefault="00412848" w:rsidP="00234287">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412848" w:rsidRPr="0024034C" w14:paraId="3795CEA0" w14:textId="77777777" w:rsidTr="00234287">
        <w:trPr>
          <w:trHeight w:val="187"/>
          <w:jc w:val="center"/>
        </w:trPr>
        <w:tc>
          <w:tcPr>
            <w:tcW w:w="3397" w:type="dxa"/>
            <w:shd w:val="clear" w:color="auto" w:fill="auto"/>
            <w:noWrap/>
            <w:vAlign w:val="center"/>
          </w:tcPr>
          <w:p w14:paraId="30B940F9"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rPr>
              <w:t>DC_3A-8A-28A_n78</w:t>
            </w:r>
            <w:r w:rsidRPr="0024034C">
              <w:rPr>
                <w:rFonts w:ascii="Arial" w:hAnsi="Arial"/>
                <w:sz w:val="18"/>
                <w:lang w:val="fi-FI"/>
              </w:rPr>
              <w:t>A</w:t>
            </w:r>
          </w:p>
        </w:tc>
        <w:tc>
          <w:tcPr>
            <w:tcW w:w="3686" w:type="dxa"/>
            <w:vAlign w:val="center"/>
          </w:tcPr>
          <w:p w14:paraId="4DFE586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DC_3A_n78A</w:t>
            </w:r>
          </w:p>
          <w:p w14:paraId="3191B63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DC_8A_n78A</w:t>
            </w:r>
          </w:p>
          <w:p w14:paraId="3E0742AD"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sz w:val="18"/>
              </w:rPr>
              <w:t>DC_28A_n78A</w:t>
            </w:r>
          </w:p>
        </w:tc>
      </w:tr>
      <w:tr w:rsidR="00412848" w:rsidRPr="0024034C" w14:paraId="0E85762B" w14:textId="77777777" w:rsidTr="00234287">
        <w:trPr>
          <w:trHeight w:val="187"/>
          <w:jc w:val="center"/>
        </w:trPr>
        <w:tc>
          <w:tcPr>
            <w:tcW w:w="3397" w:type="dxa"/>
            <w:shd w:val="clear" w:color="auto" w:fill="auto"/>
            <w:noWrap/>
            <w:vAlign w:val="center"/>
          </w:tcPr>
          <w:p w14:paraId="0924998F"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lang w:eastAsia="zh-TW"/>
              </w:rPr>
              <w:t>DC_3A-8A_n28A-n78A</w:t>
            </w:r>
            <w:r w:rsidRPr="0024034C">
              <w:rPr>
                <w:rFonts w:ascii="Arial" w:hAnsi="Arial"/>
                <w:noProof/>
                <w:sz w:val="18"/>
                <w:vertAlign w:val="superscript"/>
                <w:lang w:eastAsia="zh-CN"/>
              </w:rPr>
              <w:t>2</w:t>
            </w:r>
          </w:p>
        </w:tc>
        <w:tc>
          <w:tcPr>
            <w:tcW w:w="3686" w:type="dxa"/>
            <w:vAlign w:val="center"/>
          </w:tcPr>
          <w:p w14:paraId="5C23B6B9"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DC_3A_n28A</w:t>
            </w:r>
          </w:p>
          <w:p w14:paraId="6125C4C0"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DC_3A_n78A</w:t>
            </w:r>
          </w:p>
          <w:p w14:paraId="00F9E906"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DC_8A_n28A</w:t>
            </w:r>
          </w:p>
          <w:p w14:paraId="0E6D348B"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szCs w:val="18"/>
              </w:rPr>
              <w:t>DC_8A_n78A</w:t>
            </w:r>
          </w:p>
        </w:tc>
      </w:tr>
      <w:tr w:rsidR="00412848" w:rsidRPr="0024034C" w14:paraId="3D072541" w14:textId="77777777" w:rsidTr="00234287">
        <w:trPr>
          <w:trHeight w:val="187"/>
          <w:jc w:val="center"/>
        </w:trPr>
        <w:tc>
          <w:tcPr>
            <w:tcW w:w="3397" w:type="dxa"/>
            <w:shd w:val="clear" w:color="auto" w:fill="auto"/>
            <w:noWrap/>
            <w:vAlign w:val="center"/>
          </w:tcPr>
          <w:p w14:paraId="3112FB0B"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DC_3A-8A-32A_n1A</w:t>
            </w:r>
          </w:p>
        </w:tc>
        <w:tc>
          <w:tcPr>
            <w:tcW w:w="3686" w:type="dxa"/>
            <w:vAlign w:val="center"/>
          </w:tcPr>
          <w:p w14:paraId="4035A5A8"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DC_3A_n1A</w:t>
            </w:r>
          </w:p>
          <w:p w14:paraId="6520F941"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DC_8A_n1A</w:t>
            </w:r>
          </w:p>
        </w:tc>
      </w:tr>
      <w:tr w:rsidR="00412848" w:rsidRPr="0024034C" w14:paraId="11182E6F" w14:textId="77777777" w:rsidTr="00234287">
        <w:trPr>
          <w:trHeight w:val="187"/>
          <w:jc w:val="center"/>
        </w:trPr>
        <w:tc>
          <w:tcPr>
            <w:tcW w:w="3397" w:type="dxa"/>
            <w:shd w:val="clear" w:color="auto" w:fill="auto"/>
            <w:noWrap/>
          </w:tcPr>
          <w:p w14:paraId="562D0501" w14:textId="77777777" w:rsidR="00412848" w:rsidRPr="0024034C" w:rsidRDefault="00412848" w:rsidP="00234287">
            <w:pPr>
              <w:keepNext/>
              <w:keepLines/>
              <w:spacing w:after="0"/>
              <w:jc w:val="center"/>
              <w:rPr>
                <w:rFonts w:ascii="Arial" w:hAnsi="Arial"/>
                <w:sz w:val="18"/>
                <w:lang w:eastAsia="fr-FR"/>
              </w:rPr>
            </w:pPr>
            <w:r w:rsidRPr="0024034C">
              <w:rPr>
                <w:rFonts w:ascii="Arial" w:hAnsi="Arial"/>
                <w:sz w:val="18"/>
                <w:lang w:eastAsia="fr-FR"/>
              </w:rPr>
              <w:t>DC_3A-8A-32A_n28A</w:t>
            </w:r>
          </w:p>
          <w:p w14:paraId="1825E1C4"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cs="Arial"/>
                <w:color w:val="000000"/>
                <w:sz w:val="18"/>
                <w:szCs w:val="18"/>
              </w:rPr>
              <w:t>DC_3C-8A-32A_n28A</w:t>
            </w:r>
          </w:p>
        </w:tc>
        <w:tc>
          <w:tcPr>
            <w:tcW w:w="3686" w:type="dxa"/>
            <w:vAlign w:val="center"/>
          </w:tcPr>
          <w:p w14:paraId="0052CCF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DC_3A_n28A</w:t>
            </w:r>
          </w:p>
          <w:p w14:paraId="038E9C8B"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rPr>
              <w:t>DC_8A_n28A</w:t>
            </w:r>
          </w:p>
        </w:tc>
      </w:tr>
      <w:tr w:rsidR="00412848" w:rsidRPr="0024034C" w14:paraId="74D9AC04" w14:textId="77777777" w:rsidTr="00234287">
        <w:trPr>
          <w:trHeight w:val="187"/>
          <w:jc w:val="center"/>
        </w:trPr>
        <w:tc>
          <w:tcPr>
            <w:tcW w:w="3397" w:type="dxa"/>
            <w:shd w:val="clear" w:color="auto" w:fill="auto"/>
            <w:noWrap/>
            <w:vAlign w:val="center"/>
          </w:tcPr>
          <w:p w14:paraId="67BA0112"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DC_3A-8A-32A_n78A</w:t>
            </w:r>
          </w:p>
        </w:tc>
        <w:tc>
          <w:tcPr>
            <w:tcW w:w="3686" w:type="dxa"/>
            <w:vAlign w:val="center"/>
          </w:tcPr>
          <w:p w14:paraId="65C7F1A8"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DC_3A_n78A</w:t>
            </w:r>
          </w:p>
          <w:p w14:paraId="428EA195"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DC_8A_n78A</w:t>
            </w:r>
          </w:p>
        </w:tc>
      </w:tr>
      <w:tr w:rsidR="00412848" w:rsidRPr="0024034C" w14:paraId="1DF8BCA1" w14:textId="77777777" w:rsidTr="00234287">
        <w:trPr>
          <w:trHeight w:val="187"/>
          <w:jc w:val="center"/>
        </w:trPr>
        <w:tc>
          <w:tcPr>
            <w:tcW w:w="3397" w:type="dxa"/>
            <w:shd w:val="clear" w:color="auto" w:fill="auto"/>
            <w:noWrap/>
          </w:tcPr>
          <w:p w14:paraId="5DA8FBF4" w14:textId="77777777" w:rsidR="00412848" w:rsidRPr="0024034C" w:rsidRDefault="00412848" w:rsidP="00234287">
            <w:pPr>
              <w:keepNext/>
              <w:keepLines/>
              <w:spacing w:after="0"/>
              <w:jc w:val="center"/>
              <w:rPr>
                <w:rFonts w:ascii="Arial" w:hAnsi="Arial"/>
                <w:sz w:val="18"/>
                <w:szCs w:val="18"/>
              </w:rPr>
            </w:pPr>
            <w:r w:rsidRPr="0024034C">
              <w:rPr>
                <w:rFonts w:ascii="Arial" w:hAnsi="Arial"/>
                <w:sz w:val="18"/>
                <w:lang w:eastAsia="zh-CN"/>
              </w:rPr>
              <w:t>DC_3A-8A_n40A-n78A</w:t>
            </w:r>
          </w:p>
        </w:tc>
        <w:tc>
          <w:tcPr>
            <w:tcW w:w="3686" w:type="dxa"/>
          </w:tcPr>
          <w:p w14:paraId="36D6AC1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DC_3A_n40A</w:t>
            </w:r>
          </w:p>
          <w:p w14:paraId="6493B548"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DC_3A_n78A</w:t>
            </w:r>
          </w:p>
          <w:p w14:paraId="119E7256"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DC_8A_n40A</w:t>
            </w:r>
          </w:p>
          <w:p w14:paraId="0695054B"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DC_8A_n78A</w:t>
            </w:r>
          </w:p>
        </w:tc>
      </w:tr>
      <w:tr w:rsidR="00412848" w:rsidRPr="0024034C" w14:paraId="161E38D0" w14:textId="77777777" w:rsidTr="00234287">
        <w:trPr>
          <w:trHeight w:val="187"/>
          <w:jc w:val="center"/>
        </w:trPr>
        <w:tc>
          <w:tcPr>
            <w:tcW w:w="3397" w:type="dxa"/>
            <w:shd w:val="clear" w:color="auto" w:fill="auto"/>
            <w:noWrap/>
          </w:tcPr>
          <w:p w14:paraId="6A6930AC"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sz w:val="18"/>
                <w:lang w:eastAsia="fi-FI"/>
              </w:rPr>
              <w:t>DC_3A-8A-40A_n1A</w:t>
            </w:r>
          </w:p>
          <w:p w14:paraId="607D1B9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DC_3A-8A-40C_n1A</w:t>
            </w:r>
          </w:p>
        </w:tc>
        <w:tc>
          <w:tcPr>
            <w:tcW w:w="3686" w:type="dxa"/>
          </w:tcPr>
          <w:p w14:paraId="3A973E6D"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5742B0A4"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DC_8A_n1A</w:t>
            </w:r>
          </w:p>
          <w:p w14:paraId="347F63A3"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cs="Arial"/>
                <w:color w:val="000000"/>
                <w:sz w:val="18"/>
                <w:szCs w:val="18"/>
              </w:rPr>
              <w:t>DC_40A_n1A</w:t>
            </w:r>
          </w:p>
        </w:tc>
      </w:tr>
      <w:tr w:rsidR="00412848" w:rsidRPr="0024034C" w14:paraId="0158C096" w14:textId="77777777" w:rsidTr="00234287">
        <w:trPr>
          <w:trHeight w:val="187"/>
          <w:jc w:val="center"/>
        </w:trPr>
        <w:tc>
          <w:tcPr>
            <w:tcW w:w="3397" w:type="dxa"/>
            <w:shd w:val="clear" w:color="auto" w:fill="auto"/>
            <w:noWrap/>
          </w:tcPr>
          <w:p w14:paraId="207639D0" w14:textId="77777777" w:rsidR="00412848" w:rsidRPr="0024034C" w:rsidRDefault="00412848" w:rsidP="00234287">
            <w:pPr>
              <w:keepNext/>
              <w:keepLines/>
              <w:spacing w:after="0"/>
              <w:jc w:val="center"/>
              <w:rPr>
                <w:rFonts w:ascii="Arial" w:hAnsi="Arial" w:cs="Arial"/>
                <w:sz w:val="18"/>
                <w:szCs w:val="18"/>
                <w:lang w:val="en-US" w:eastAsia="ja-JP"/>
              </w:rPr>
            </w:pPr>
            <w:r w:rsidRPr="0024034C">
              <w:rPr>
                <w:rFonts w:ascii="Arial" w:hAnsi="Arial" w:cs="Arial"/>
                <w:sz w:val="18"/>
                <w:szCs w:val="18"/>
                <w:lang w:eastAsia="ja-JP"/>
              </w:rPr>
              <w:t>DC_3</w:t>
            </w:r>
            <w:r w:rsidRPr="0024034C">
              <w:rPr>
                <w:rFonts w:ascii="Arial" w:hAnsi="Arial" w:cs="Arial"/>
                <w:sz w:val="18"/>
                <w:szCs w:val="18"/>
                <w:lang w:val="en-US" w:eastAsia="ja-JP"/>
              </w:rPr>
              <w:t>A</w:t>
            </w:r>
            <w:r w:rsidRPr="0024034C">
              <w:rPr>
                <w:rFonts w:ascii="Arial" w:hAnsi="Arial" w:cs="Arial"/>
                <w:sz w:val="18"/>
                <w:szCs w:val="18"/>
                <w:lang w:eastAsia="ja-JP"/>
              </w:rPr>
              <w:t>-8</w:t>
            </w:r>
            <w:r w:rsidRPr="0024034C">
              <w:rPr>
                <w:rFonts w:ascii="Arial" w:hAnsi="Arial" w:cs="Arial"/>
                <w:sz w:val="18"/>
                <w:szCs w:val="18"/>
                <w:lang w:val="en-US" w:eastAsia="ja-JP"/>
              </w:rPr>
              <w:t>A</w:t>
            </w:r>
            <w:r w:rsidRPr="0024034C">
              <w:rPr>
                <w:rFonts w:ascii="Arial" w:hAnsi="Arial" w:cs="Arial"/>
                <w:sz w:val="18"/>
                <w:szCs w:val="18"/>
                <w:lang w:eastAsia="ja-JP"/>
              </w:rPr>
              <w:t>-40</w:t>
            </w:r>
            <w:r w:rsidRPr="0024034C">
              <w:rPr>
                <w:rFonts w:ascii="Arial" w:hAnsi="Arial" w:cs="Arial"/>
                <w:sz w:val="18"/>
                <w:szCs w:val="18"/>
                <w:lang w:val="en-US" w:eastAsia="ja-JP"/>
              </w:rPr>
              <w:t>A</w:t>
            </w:r>
            <w:r w:rsidRPr="0024034C">
              <w:rPr>
                <w:rFonts w:ascii="Arial" w:hAnsi="Arial" w:cs="Arial"/>
                <w:sz w:val="18"/>
                <w:szCs w:val="18"/>
                <w:lang w:eastAsia="ja-JP"/>
              </w:rPr>
              <w:t>_n78</w:t>
            </w:r>
            <w:r w:rsidRPr="0024034C">
              <w:rPr>
                <w:rFonts w:ascii="Arial" w:hAnsi="Arial" w:cs="Arial"/>
                <w:sz w:val="18"/>
                <w:szCs w:val="18"/>
                <w:lang w:val="en-US" w:eastAsia="ja-JP"/>
              </w:rPr>
              <w:t>A</w:t>
            </w:r>
          </w:p>
          <w:p w14:paraId="7294A784"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cs="Arial"/>
                <w:sz w:val="18"/>
                <w:szCs w:val="18"/>
                <w:lang w:eastAsia="ja-JP"/>
              </w:rPr>
              <w:t>DC_3</w:t>
            </w:r>
            <w:r w:rsidRPr="0024034C">
              <w:rPr>
                <w:rFonts w:ascii="Arial" w:hAnsi="Arial" w:cs="Arial"/>
                <w:sz w:val="18"/>
                <w:szCs w:val="18"/>
                <w:lang w:val="en-US" w:eastAsia="ja-JP"/>
              </w:rPr>
              <w:t>A</w:t>
            </w:r>
            <w:r w:rsidRPr="0024034C">
              <w:rPr>
                <w:rFonts w:ascii="Arial" w:hAnsi="Arial" w:cs="Arial"/>
                <w:sz w:val="18"/>
                <w:szCs w:val="18"/>
                <w:lang w:eastAsia="ja-JP"/>
              </w:rPr>
              <w:t>-8</w:t>
            </w:r>
            <w:r w:rsidRPr="0024034C">
              <w:rPr>
                <w:rFonts w:ascii="Arial" w:hAnsi="Arial" w:cs="Arial"/>
                <w:sz w:val="18"/>
                <w:szCs w:val="18"/>
                <w:lang w:val="en-US" w:eastAsia="ja-JP"/>
              </w:rPr>
              <w:t>A</w:t>
            </w:r>
            <w:r w:rsidRPr="0024034C">
              <w:rPr>
                <w:rFonts w:ascii="Arial" w:hAnsi="Arial" w:cs="Arial"/>
                <w:sz w:val="18"/>
                <w:szCs w:val="18"/>
                <w:lang w:eastAsia="ja-JP"/>
              </w:rPr>
              <w:t>-40</w:t>
            </w:r>
            <w:r w:rsidRPr="0024034C">
              <w:rPr>
                <w:rFonts w:ascii="Arial" w:hAnsi="Arial" w:cs="Arial"/>
                <w:sz w:val="18"/>
                <w:szCs w:val="18"/>
                <w:lang w:val="en-US" w:eastAsia="ja-JP"/>
              </w:rPr>
              <w:t>C</w:t>
            </w:r>
            <w:r w:rsidRPr="0024034C">
              <w:rPr>
                <w:rFonts w:ascii="Arial" w:hAnsi="Arial" w:cs="Arial"/>
                <w:sz w:val="18"/>
                <w:szCs w:val="18"/>
                <w:lang w:eastAsia="ja-JP"/>
              </w:rPr>
              <w:t>_n</w:t>
            </w:r>
            <w:r w:rsidRPr="0024034C">
              <w:rPr>
                <w:rFonts w:ascii="Arial" w:hAnsi="Arial" w:cs="Arial"/>
                <w:sz w:val="18"/>
                <w:szCs w:val="18"/>
                <w:lang w:eastAsia="zh-CN"/>
              </w:rPr>
              <w:t>7</w:t>
            </w:r>
            <w:r w:rsidRPr="0024034C">
              <w:rPr>
                <w:rFonts w:ascii="Arial" w:hAnsi="Arial" w:cs="Arial"/>
                <w:sz w:val="18"/>
                <w:szCs w:val="18"/>
                <w:lang w:eastAsia="ja-JP"/>
              </w:rPr>
              <w:t>8</w:t>
            </w:r>
            <w:r w:rsidRPr="0024034C">
              <w:rPr>
                <w:rFonts w:ascii="Arial" w:hAnsi="Arial" w:cs="Arial"/>
                <w:sz w:val="18"/>
                <w:szCs w:val="18"/>
                <w:lang w:val="en-US" w:eastAsia="ja-JP"/>
              </w:rPr>
              <w:t>A</w:t>
            </w:r>
          </w:p>
        </w:tc>
        <w:tc>
          <w:tcPr>
            <w:tcW w:w="3686" w:type="dxa"/>
          </w:tcPr>
          <w:p w14:paraId="4BEB73AE" w14:textId="77777777" w:rsidR="00412848" w:rsidRPr="0024034C" w:rsidRDefault="00412848" w:rsidP="00234287">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DC_3A_</w:t>
            </w:r>
            <w:r w:rsidRPr="0024034C">
              <w:rPr>
                <w:rFonts w:ascii="Arial" w:hAnsi="Arial" w:cs="Arial"/>
                <w:sz w:val="18"/>
                <w:szCs w:val="18"/>
                <w:lang w:eastAsia="ja-JP"/>
              </w:rPr>
              <w:t>n78A</w:t>
            </w:r>
          </w:p>
          <w:p w14:paraId="22C1B673" w14:textId="77777777" w:rsidR="00412848" w:rsidRPr="0024034C" w:rsidRDefault="00412848" w:rsidP="00234287">
            <w:pPr>
              <w:keepNext/>
              <w:keepLines/>
              <w:spacing w:after="0"/>
              <w:jc w:val="center"/>
              <w:rPr>
                <w:rFonts w:ascii="Arial" w:hAnsi="Arial" w:cs="Arial"/>
                <w:b/>
                <w:sz w:val="18"/>
                <w:szCs w:val="18"/>
                <w:lang w:val="en-US" w:eastAsia="fi-FI"/>
              </w:rPr>
            </w:pPr>
            <w:r w:rsidRPr="0024034C">
              <w:rPr>
                <w:rFonts w:ascii="Arial" w:hAnsi="Arial" w:cs="Arial"/>
                <w:sz w:val="18"/>
                <w:szCs w:val="18"/>
                <w:lang w:val="en-US" w:eastAsia="fi-FI"/>
              </w:rPr>
              <w:t>DC_8A_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p w14:paraId="7C812441"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cs="Arial"/>
                <w:sz w:val="18"/>
                <w:szCs w:val="18"/>
                <w:lang w:val="en-US" w:eastAsia="fi-FI"/>
              </w:rPr>
              <w:t>DC_</w:t>
            </w:r>
            <w:r w:rsidRPr="0024034C">
              <w:rPr>
                <w:rFonts w:ascii="Arial" w:hAnsi="Arial" w:cs="Arial"/>
                <w:sz w:val="18"/>
                <w:szCs w:val="18"/>
                <w:lang w:val="en-US" w:eastAsia="ja-JP"/>
              </w:rPr>
              <w:t>40</w:t>
            </w:r>
            <w:r w:rsidRPr="0024034C">
              <w:rPr>
                <w:rFonts w:ascii="Arial" w:hAnsi="Arial" w:cs="Arial"/>
                <w:sz w:val="18"/>
                <w:szCs w:val="18"/>
                <w:lang w:val="en-US" w:eastAsia="fi-FI"/>
              </w:rPr>
              <w:t>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tc>
      </w:tr>
      <w:tr w:rsidR="00412848" w:rsidRPr="0024034C" w14:paraId="31EEC3EF" w14:textId="77777777" w:rsidTr="00234287">
        <w:trPr>
          <w:trHeight w:val="187"/>
          <w:jc w:val="center"/>
        </w:trPr>
        <w:tc>
          <w:tcPr>
            <w:tcW w:w="3397" w:type="dxa"/>
            <w:shd w:val="clear" w:color="auto" w:fill="auto"/>
            <w:noWrap/>
          </w:tcPr>
          <w:p w14:paraId="44E0EE6B" w14:textId="77777777" w:rsidR="00412848" w:rsidRPr="0024034C" w:rsidRDefault="00412848" w:rsidP="00234287">
            <w:pPr>
              <w:keepNext/>
              <w:keepLines/>
              <w:spacing w:after="0"/>
              <w:jc w:val="center"/>
              <w:rPr>
                <w:rFonts w:ascii="Arial" w:hAnsi="Arial" w:cs="Arial"/>
                <w:sz w:val="18"/>
                <w:szCs w:val="18"/>
                <w:lang w:val="en-US" w:eastAsia="ja-JP"/>
              </w:rPr>
            </w:pPr>
            <w:r w:rsidRPr="0024034C">
              <w:rPr>
                <w:rFonts w:ascii="Arial" w:hAnsi="Arial" w:cs="Arial"/>
                <w:sz w:val="18"/>
                <w:szCs w:val="18"/>
                <w:lang w:val="en-US" w:eastAsia="ja-JP"/>
              </w:rPr>
              <w:t>DC_3A-8A-40A_n78(2A)</w:t>
            </w:r>
          </w:p>
          <w:p w14:paraId="042753FF"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sz w:val="18"/>
                <w:lang w:eastAsia="zh-CN"/>
              </w:rPr>
              <w:t>DC_3A-8A-40C_n78(2A)</w:t>
            </w:r>
          </w:p>
        </w:tc>
        <w:tc>
          <w:tcPr>
            <w:tcW w:w="3686" w:type="dxa"/>
          </w:tcPr>
          <w:p w14:paraId="73CE0366" w14:textId="77777777" w:rsidR="00412848" w:rsidRPr="0024034C" w:rsidRDefault="00412848" w:rsidP="00234287">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DC_3A_</w:t>
            </w:r>
            <w:r w:rsidRPr="0024034C">
              <w:rPr>
                <w:rFonts w:ascii="Arial" w:hAnsi="Arial" w:cs="Arial"/>
                <w:sz w:val="18"/>
                <w:szCs w:val="18"/>
                <w:lang w:eastAsia="ja-JP"/>
              </w:rPr>
              <w:t>n78A</w:t>
            </w:r>
          </w:p>
          <w:p w14:paraId="41654EE0" w14:textId="77777777" w:rsidR="00412848" w:rsidRPr="0024034C" w:rsidRDefault="00412848" w:rsidP="00234287">
            <w:pPr>
              <w:keepNext/>
              <w:keepLines/>
              <w:spacing w:after="0"/>
              <w:jc w:val="center"/>
              <w:rPr>
                <w:rFonts w:ascii="Arial" w:hAnsi="Arial" w:cs="Arial"/>
                <w:b/>
                <w:sz w:val="18"/>
                <w:szCs w:val="18"/>
                <w:lang w:val="en-US" w:eastAsia="fi-FI"/>
              </w:rPr>
            </w:pPr>
            <w:r w:rsidRPr="0024034C">
              <w:rPr>
                <w:rFonts w:ascii="Arial" w:hAnsi="Arial" w:cs="Arial"/>
                <w:sz w:val="18"/>
                <w:szCs w:val="18"/>
                <w:lang w:val="en-US" w:eastAsia="fi-FI"/>
              </w:rPr>
              <w:t>DC_8A_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p w14:paraId="668FB3BA" w14:textId="77777777" w:rsidR="00412848" w:rsidRPr="0024034C" w:rsidRDefault="00412848" w:rsidP="00234287">
            <w:pPr>
              <w:keepNext/>
              <w:keepLines/>
              <w:spacing w:after="0"/>
              <w:jc w:val="center"/>
              <w:rPr>
                <w:rFonts w:ascii="Arial" w:hAnsi="Arial" w:cs="Arial"/>
                <w:sz w:val="18"/>
                <w:szCs w:val="18"/>
                <w:lang w:eastAsia="fi-FI"/>
              </w:rPr>
            </w:pPr>
            <w:r w:rsidRPr="0024034C">
              <w:rPr>
                <w:rFonts w:ascii="Arial" w:hAnsi="Arial" w:cs="Arial"/>
                <w:sz w:val="18"/>
                <w:szCs w:val="18"/>
                <w:lang w:val="en-US" w:eastAsia="fi-FI"/>
              </w:rPr>
              <w:t>DC_</w:t>
            </w:r>
            <w:r w:rsidRPr="0024034C">
              <w:rPr>
                <w:rFonts w:ascii="Arial" w:hAnsi="Arial" w:cs="Arial"/>
                <w:sz w:val="18"/>
                <w:szCs w:val="18"/>
                <w:lang w:val="en-US" w:eastAsia="ja-JP"/>
              </w:rPr>
              <w:t>40</w:t>
            </w:r>
            <w:r w:rsidRPr="0024034C">
              <w:rPr>
                <w:rFonts w:ascii="Arial" w:hAnsi="Arial" w:cs="Arial"/>
                <w:sz w:val="18"/>
                <w:szCs w:val="18"/>
                <w:lang w:val="en-US" w:eastAsia="fi-FI"/>
              </w:rPr>
              <w:t>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tc>
      </w:tr>
      <w:tr w:rsidR="00412848" w:rsidRPr="0024034C" w14:paraId="49D3F030" w14:textId="77777777" w:rsidTr="00234287">
        <w:trPr>
          <w:trHeight w:val="187"/>
          <w:jc w:val="center"/>
        </w:trPr>
        <w:tc>
          <w:tcPr>
            <w:tcW w:w="3397" w:type="dxa"/>
            <w:shd w:val="clear" w:color="auto" w:fill="auto"/>
            <w:noWrap/>
          </w:tcPr>
          <w:p w14:paraId="2FDF67BD" w14:textId="77777777" w:rsidR="00412848"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DC_3A-8A_n40A-n79A</w:t>
            </w:r>
          </w:p>
          <w:p w14:paraId="289B952E" w14:textId="77777777" w:rsidR="00412848" w:rsidRPr="0024034C" w:rsidRDefault="00412848" w:rsidP="00234287">
            <w:pPr>
              <w:keepNext/>
              <w:keepLines/>
              <w:spacing w:after="0"/>
              <w:jc w:val="center"/>
              <w:rPr>
                <w:rFonts w:ascii="Arial" w:hAnsi="Arial"/>
                <w:sz w:val="18"/>
              </w:rPr>
            </w:pPr>
            <w:r>
              <w:rPr>
                <w:rFonts w:ascii="Arial" w:hAnsi="Arial" w:cs="Arial"/>
                <w:sz w:val="18"/>
                <w:lang w:eastAsia="zh-CN"/>
              </w:rPr>
              <w:t>DC_3A-8A_n40A-n79</w:t>
            </w:r>
            <w:r>
              <w:rPr>
                <w:rFonts w:ascii="Arial" w:hAnsi="Arial" w:cs="Arial" w:hint="eastAsia"/>
                <w:sz w:val="18"/>
                <w:lang w:val="en-US" w:eastAsia="zh-CN"/>
              </w:rPr>
              <w:t>C</w:t>
            </w:r>
          </w:p>
        </w:tc>
        <w:tc>
          <w:tcPr>
            <w:tcW w:w="3686" w:type="dxa"/>
          </w:tcPr>
          <w:p w14:paraId="73B6BF2E" w14:textId="77777777" w:rsidR="00412848" w:rsidRPr="0024034C" w:rsidRDefault="00412848" w:rsidP="00234287">
            <w:pPr>
              <w:keepNext/>
              <w:keepLines/>
              <w:spacing w:after="0"/>
              <w:jc w:val="center"/>
              <w:rPr>
                <w:rFonts w:ascii="Arial" w:hAnsi="Arial"/>
                <w:sz w:val="18"/>
                <w:lang w:val="x-none" w:eastAsia="ja-JP"/>
              </w:rPr>
            </w:pPr>
            <w:r w:rsidRPr="0024034C">
              <w:rPr>
                <w:rFonts w:ascii="Arial" w:hAnsi="Arial" w:cs="Arial"/>
                <w:sz w:val="18"/>
                <w:lang w:val="x-none" w:eastAsia="ja-JP"/>
              </w:rPr>
              <w:t>DC_3A_n40A</w:t>
            </w:r>
          </w:p>
          <w:p w14:paraId="44D12DC3" w14:textId="77777777" w:rsidR="00412848" w:rsidRPr="0024034C" w:rsidRDefault="00412848" w:rsidP="00234287">
            <w:pPr>
              <w:keepNext/>
              <w:keepLines/>
              <w:spacing w:after="0"/>
              <w:jc w:val="center"/>
              <w:rPr>
                <w:rFonts w:ascii="Arial" w:hAnsi="Arial"/>
                <w:sz w:val="18"/>
                <w:lang w:val="x-none" w:eastAsia="ja-JP"/>
              </w:rPr>
            </w:pPr>
            <w:r w:rsidRPr="0024034C">
              <w:rPr>
                <w:rFonts w:ascii="Arial" w:hAnsi="Arial" w:cs="Arial"/>
                <w:sz w:val="18"/>
                <w:lang w:val="x-none" w:eastAsia="ja-JP"/>
              </w:rPr>
              <w:t>DC_3A_</w:t>
            </w:r>
            <w:r w:rsidRPr="0024034C">
              <w:rPr>
                <w:rFonts w:ascii="Arial" w:hAnsi="Arial" w:cs="Arial"/>
                <w:sz w:val="18"/>
                <w:lang w:val="x-none" w:eastAsia="zh-CN"/>
              </w:rPr>
              <w:t>n79</w:t>
            </w:r>
            <w:r w:rsidRPr="0024034C">
              <w:rPr>
                <w:rFonts w:ascii="Arial" w:hAnsi="Arial" w:cs="Arial"/>
                <w:sz w:val="18"/>
                <w:lang w:val="x-none" w:eastAsia="ja-JP"/>
              </w:rPr>
              <w:t>A</w:t>
            </w:r>
          </w:p>
          <w:p w14:paraId="27D57AF7" w14:textId="77777777" w:rsidR="00412848" w:rsidRPr="0024034C" w:rsidRDefault="00412848" w:rsidP="00234287">
            <w:pPr>
              <w:keepNext/>
              <w:keepLines/>
              <w:spacing w:after="0"/>
              <w:jc w:val="center"/>
              <w:rPr>
                <w:rFonts w:ascii="Arial" w:hAnsi="Arial"/>
                <w:sz w:val="18"/>
                <w:lang w:val="x-none" w:eastAsia="ja-JP"/>
              </w:rPr>
            </w:pPr>
            <w:r w:rsidRPr="0024034C">
              <w:rPr>
                <w:rFonts w:ascii="Arial" w:hAnsi="Arial" w:cs="Arial"/>
                <w:sz w:val="18"/>
                <w:lang w:val="x-none" w:eastAsia="ja-JP"/>
              </w:rPr>
              <w:t>DC_8A_n40A</w:t>
            </w:r>
          </w:p>
          <w:p w14:paraId="43DB2980"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val="x-none" w:eastAsia="ja-JP"/>
              </w:rPr>
              <w:t>DC_8A_</w:t>
            </w:r>
            <w:r w:rsidRPr="0024034C">
              <w:rPr>
                <w:rFonts w:ascii="Arial" w:hAnsi="Arial" w:cs="Arial"/>
                <w:sz w:val="18"/>
                <w:lang w:val="x-none" w:eastAsia="zh-CN"/>
              </w:rPr>
              <w:t>n79</w:t>
            </w:r>
            <w:r w:rsidRPr="0024034C">
              <w:rPr>
                <w:rFonts w:ascii="Arial" w:hAnsi="Arial" w:cs="Arial"/>
                <w:sz w:val="18"/>
                <w:lang w:val="x-none" w:eastAsia="ja-JP"/>
              </w:rPr>
              <w:t>A</w:t>
            </w:r>
          </w:p>
        </w:tc>
      </w:tr>
      <w:tr w:rsidR="00412848" w:rsidRPr="0024034C" w14:paraId="0D6429A0" w14:textId="77777777" w:rsidTr="00234287">
        <w:trPr>
          <w:trHeight w:val="187"/>
          <w:jc w:val="center"/>
        </w:trPr>
        <w:tc>
          <w:tcPr>
            <w:tcW w:w="3397" w:type="dxa"/>
            <w:shd w:val="clear" w:color="auto" w:fill="auto"/>
            <w:noWrap/>
          </w:tcPr>
          <w:p w14:paraId="62B22F5C" w14:textId="77777777" w:rsidR="00412848" w:rsidRDefault="00412848" w:rsidP="00234287">
            <w:pPr>
              <w:keepNext/>
              <w:keepLines/>
              <w:spacing w:after="0"/>
              <w:jc w:val="center"/>
              <w:rPr>
                <w:rFonts w:ascii="Arial" w:hAnsi="Arial" w:cs="Arial"/>
                <w:sz w:val="18"/>
                <w:szCs w:val="18"/>
                <w:lang w:eastAsia="ja-JP"/>
              </w:rPr>
            </w:pPr>
            <w:r>
              <w:rPr>
                <w:rFonts w:ascii="Arial" w:hAnsi="Arial" w:cs="Arial"/>
                <w:sz w:val="18"/>
                <w:szCs w:val="18"/>
                <w:lang w:eastAsia="ja-JP"/>
              </w:rPr>
              <w:t>DC_3A-8A-41A_n1A</w:t>
            </w:r>
          </w:p>
          <w:p w14:paraId="68CFD907" w14:textId="77777777" w:rsidR="00412848" w:rsidRPr="0024034C" w:rsidRDefault="00412848" w:rsidP="00234287">
            <w:pPr>
              <w:keepNext/>
              <w:keepLines/>
              <w:spacing w:after="0"/>
              <w:jc w:val="center"/>
              <w:rPr>
                <w:rFonts w:ascii="Arial" w:hAnsi="Arial" w:cs="Arial"/>
                <w:sz w:val="18"/>
                <w:lang w:eastAsia="zh-CN"/>
              </w:rPr>
            </w:pPr>
            <w:r>
              <w:rPr>
                <w:rFonts w:ascii="Arial" w:hAnsi="Arial" w:cs="Arial"/>
                <w:sz w:val="18"/>
                <w:szCs w:val="18"/>
                <w:lang w:eastAsia="ja-JP"/>
              </w:rPr>
              <w:t>DC_3A-8A-41C_n1A</w:t>
            </w:r>
          </w:p>
        </w:tc>
        <w:tc>
          <w:tcPr>
            <w:tcW w:w="3686" w:type="dxa"/>
          </w:tcPr>
          <w:p w14:paraId="08C5BE02" w14:textId="77777777" w:rsidR="00412848" w:rsidRDefault="00412848" w:rsidP="00234287">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25170BC0" w14:textId="77777777" w:rsidR="00412848" w:rsidRDefault="00412848" w:rsidP="00234287">
            <w:pPr>
              <w:keepNext/>
              <w:keepLines/>
              <w:spacing w:after="0"/>
              <w:jc w:val="center"/>
              <w:rPr>
                <w:rFonts w:ascii="Arial" w:hAnsi="Arial" w:cs="Arial"/>
                <w:sz w:val="18"/>
                <w:szCs w:val="18"/>
                <w:lang w:eastAsia="ja-JP"/>
              </w:rPr>
            </w:pPr>
            <w:r>
              <w:rPr>
                <w:rFonts w:ascii="Arial" w:hAnsi="Arial" w:cs="Arial"/>
                <w:sz w:val="18"/>
                <w:szCs w:val="18"/>
                <w:lang w:eastAsia="ja-JP"/>
              </w:rPr>
              <w:t>DC_8A_n1A</w:t>
            </w:r>
          </w:p>
          <w:p w14:paraId="002A80FF" w14:textId="77777777" w:rsidR="00412848" w:rsidRDefault="00412848" w:rsidP="00234287">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79A36B9C" w14:textId="77777777" w:rsidR="00412848" w:rsidRPr="0024034C" w:rsidRDefault="00412848" w:rsidP="00234287">
            <w:pPr>
              <w:keepNext/>
              <w:keepLines/>
              <w:spacing w:after="0"/>
              <w:jc w:val="center"/>
              <w:rPr>
                <w:rFonts w:ascii="Arial" w:hAnsi="Arial" w:cs="Arial"/>
                <w:sz w:val="18"/>
                <w:lang w:val="x-none" w:eastAsia="ja-JP"/>
              </w:rPr>
            </w:pPr>
            <w:r>
              <w:rPr>
                <w:rFonts w:ascii="Arial" w:hAnsi="Arial" w:cs="Arial"/>
                <w:sz w:val="18"/>
                <w:szCs w:val="18"/>
                <w:lang w:eastAsia="ja-JP"/>
              </w:rPr>
              <w:t>DC_41C_n1A</w:t>
            </w:r>
          </w:p>
        </w:tc>
      </w:tr>
      <w:tr w:rsidR="00412848" w:rsidRPr="0024034C" w14:paraId="5ED2C45E" w14:textId="77777777" w:rsidTr="00234287">
        <w:trPr>
          <w:trHeight w:val="187"/>
          <w:jc w:val="center"/>
        </w:trPr>
        <w:tc>
          <w:tcPr>
            <w:tcW w:w="3397" w:type="dxa"/>
            <w:shd w:val="clear" w:color="auto" w:fill="auto"/>
            <w:noWrap/>
          </w:tcPr>
          <w:p w14:paraId="569D9AD8" w14:textId="77777777" w:rsidR="00412848" w:rsidRDefault="00412848" w:rsidP="00234287">
            <w:pPr>
              <w:keepNext/>
              <w:keepLines/>
              <w:spacing w:after="0"/>
              <w:jc w:val="center"/>
              <w:rPr>
                <w:rFonts w:ascii="Arial" w:hAnsi="Arial" w:cs="Arial"/>
                <w:sz w:val="18"/>
                <w:szCs w:val="18"/>
                <w:lang w:eastAsia="ja-JP"/>
              </w:rPr>
            </w:pPr>
            <w:r>
              <w:rPr>
                <w:rFonts w:ascii="Arial" w:hAnsi="Arial" w:cs="Arial"/>
                <w:sz w:val="18"/>
                <w:szCs w:val="18"/>
                <w:lang w:eastAsia="ja-JP"/>
              </w:rPr>
              <w:t>DC_3A-3A-8A-41A_n1A</w:t>
            </w:r>
          </w:p>
          <w:p w14:paraId="774A2163" w14:textId="77777777" w:rsidR="00412848" w:rsidRPr="0024034C" w:rsidRDefault="00412848" w:rsidP="00234287">
            <w:pPr>
              <w:keepNext/>
              <w:keepLines/>
              <w:spacing w:after="0"/>
              <w:jc w:val="center"/>
              <w:rPr>
                <w:rFonts w:ascii="Arial" w:hAnsi="Arial" w:cs="Arial"/>
                <w:sz w:val="18"/>
                <w:lang w:eastAsia="zh-CN"/>
              </w:rPr>
            </w:pPr>
            <w:r>
              <w:rPr>
                <w:rFonts w:ascii="Arial" w:hAnsi="Arial" w:cs="Arial"/>
                <w:sz w:val="18"/>
                <w:szCs w:val="18"/>
                <w:lang w:eastAsia="ja-JP"/>
              </w:rPr>
              <w:t>DC_3A-3A-8A-41C_n1A</w:t>
            </w:r>
          </w:p>
        </w:tc>
        <w:tc>
          <w:tcPr>
            <w:tcW w:w="3686" w:type="dxa"/>
          </w:tcPr>
          <w:p w14:paraId="71EFD9C2" w14:textId="77777777" w:rsidR="00412848" w:rsidRDefault="00412848" w:rsidP="00234287">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1981DEFD" w14:textId="77777777" w:rsidR="00412848" w:rsidRDefault="00412848" w:rsidP="00234287">
            <w:pPr>
              <w:keepNext/>
              <w:keepLines/>
              <w:spacing w:after="0"/>
              <w:jc w:val="center"/>
              <w:rPr>
                <w:rFonts w:ascii="Arial" w:hAnsi="Arial" w:cs="Arial"/>
                <w:sz w:val="18"/>
                <w:szCs w:val="18"/>
                <w:lang w:eastAsia="ja-JP"/>
              </w:rPr>
            </w:pPr>
            <w:r>
              <w:rPr>
                <w:rFonts w:ascii="Arial" w:hAnsi="Arial" w:cs="Arial"/>
                <w:sz w:val="18"/>
                <w:szCs w:val="18"/>
                <w:lang w:eastAsia="ja-JP"/>
              </w:rPr>
              <w:t>DC_8A_n1A</w:t>
            </w:r>
          </w:p>
          <w:p w14:paraId="26545EF6" w14:textId="77777777" w:rsidR="00412848" w:rsidRDefault="00412848" w:rsidP="00234287">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0DCBCF0C" w14:textId="77777777" w:rsidR="00412848" w:rsidRPr="0024034C" w:rsidRDefault="00412848" w:rsidP="00234287">
            <w:pPr>
              <w:keepNext/>
              <w:keepLines/>
              <w:spacing w:after="0"/>
              <w:jc w:val="center"/>
              <w:rPr>
                <w:rFonts w:ascii="Arial" w:hAnsi="Arial" w:cs="Arial"/>
                <w:sz w:val="18"/>
                <w:lang w:val="x-none" w:eastAsia="ja-JP"/>
              </w:rPr>
            </w:pPr>
            <w:r>
              <w:rPr>
                <w:rFonts w:ascii="Arial" w:hAnsi="Arial" w:cs="Arial"/>
                <w:sz w:val="18"/>
                <w:szCs w:val="18"/>
                <w:lang w:eastAsia="ja-JP"/>
              </w:rPr>
              <w:t>DC_41C_n1A</w:t>
            </w:r>
          </w:p>
        </w:tc>
      </w:tr>
      <w:tr w:rsidR="00412848" w:rsidRPr="0024034C" w14:paraId="73BCF30A" w14:textId="77777777" w:rsidTr="00234287">
        <w:trPr>
          <w:trHeight w:val="187"/>
          <w:jc w:val="center"/>
        </w:trPr>
        <w:tc>
          <w:tcPr>
            <w:tcW w:w="3397" w:type="dxa"/>
            <w:shd w:val="clear" w:color="auto" w:fill="auto"/>
            <w:noWrap/>
          </w:tcPr>
          <w:p w14:paraId="56C42F27" w14:textId="77777777" w:rsidR="00412848" w:rsidRDefault="00412848" w:rsidP="00234287">
            <w:pPr>
              <w:keepNext/>
              <w:keepLines/>
              <w:spacing w:after="0"/>
              <w:jc w:val="center"/>
              <w:rPr>
                <w:rFonts w:ascii="Arial" w:hAnsi="Arial"/>
                <w:sz w:val="18"/>
                <w:lang w:eastAsia="zh-CN"/>
              </w:rPr>
            </w:pPr>
            <w:r>
              <w:rPr>
                <w:rFonts w:ascii="Arial" w:hAnsi="Arial"/>
                <w:sz w:val="18"/>
                <w:lang w:eastAsia="zh-CN"/>
              </w:rPr>
              <w:lastRenderedPageBreak/>
              <w:t>DC_3A-8A-41A_n78A</w:t>
            </w:r>
          </w:p>
          <w:p w14:paraId="3F51BF50" w14:textId="77777777" w:rsidR="00412848" w:rsidRPr="0024034C" w:rsidRDefault="00412848" w:rsidP="00234287">
            <w:pPr>
              <w:keepNext/>
              <w:keepLines/>
              <w:spacing w:after="0"/>
              <w:jc w:val="center"/>
              <w:rPr>
                <w:rFonts w:ascii="Arial" w:hAnsi="Arial" w:cs="Arial"/>
                <w:sz w:val="18"/>
                <w:lang w:eastAsia="zh-CN"/>
              </w:rPr>
            </w:pPr>
            <w:r>
              <w:rPr>
                <w:rFonts w:ascii="Arial" w:hAnsi="Arial"/>
                <w:sz w:val="18"/>
                <w:lang w:eastAsia="zh-CN"/>
              </w:rPr>
              <w:t>DC_3A-8A-41C_n78A</w:t>
            </w:r>
          </w:p>
        </w:tc>
        <w:tc>
          <w:tcPr>
            <w:tcW w:w="3686" w:type="dxa"/>
          </w:tcPr>
          <w:p w14:paraId="3E25393A" w14:textId="77777777" w:rsidR="00412848" w:rsidRDefault="00412848" w:rsidP="00234287">
            <w:pPr>
              <w:keepNext/>
              <w:keepLines/>
              <w:spacing w:after="0"/>
              <w:jc w:val="center"/>
              <w:rPr>
                <w:rFonts w:ascii="Arial" w:hAnsi="Arial"/>
                <w:sz w:val="18"/>
                <w:lang w:eastAsia="zh-CN"/>
              </w:rPr>
            </w:pPr>
            <w:r>
              <w:rPr>
                <w:rFonts w:ascii="Arial" w:hAnsi="Arial"/>
                <w:sz w:val="18"/>
                <w:lang w:eastAsia="zh-CN"/>
              </w:rPr>
              <w:t>DC_3A_n78A</w:t>
            </w:r>
          </w:p>
          <w:p w14:paraId="351145C1" w14:textId="77777777" w:rsidR="00412848" w:rsidRDefault="00412848" w:rsidP="00234287">
            <w:pPr>
              <w:keepNext/>
              <w:keepLines/>
              <w:spacing w:after="0"/>
              <w:jc w:val="center"/>
              <w:rPr>
                <w:rFonts w:ascii="Arial" w:hAnsi="Arial"/>
                <w:sz w:val="18"/>
                <w:lang w:eastAsia="zh-CN"/>
              </w:rPr>
            </w:pPr>
            <w:r>
              <w:rPr>
                <w:rFonts w:ascii="Arial" w:hAnsi="Arial"/>
                <w:sz w:val="18"/>
                <w:lang w:eastAsia="zh-CN"/>
              </w:rPr>
              <w:t>DC_8A_n78A</w:t>
            </w:r>
          </w:p>
          <w:p w14:paraId="72ADD53A" w14:textId="77777777" w:rsidR="00412848" w:rsidRDefault="00412848" w:rsidP="00234287">
            <w:pPr>
              <w:keepNext/>
              <w:keepLines/>
              <w:spacing w:after="0"/>
              <w:jc w:val="center"/>
              <w:rPr>
                <w:rFonts w:ascii="Arial" w:hAnsi="Arial"/>
                <w:sz w:val="18"/>
                <w:lang w:eastAsia="zh-CN"/>
              </w:rPr>
            </w:pPr>
            <w:r>
              <w:rPr>
                <w:rFonts w:ascii="Arial" w:hAnsi="Arial"/>
                <w:sz w:val="18"/>
                <w:lang w:eastAsia="zh-CN"/>
              </w:rPr>
              <w:t>DC_41A_n78A</w:t>
            </w:r>
          </w:p>
          <w:p w14:paraId="11DA034A" w14:textId="77777777" w:rsidR="00412848" w:rsidRPr="0024034C" w:rsidRDefault="00412848" w:rsidP="00234287">
            <w:pPr>
              <w:keepNext/>
              <w:keepLines/>
              <w:spacing w:after="0"/>
              <w:jc w:val="center"/>
              <w:rPr>
                <w:rFonts w:ascii="Arial" w:hAnsi="Arial" w:cs="Arial"/>
                <w:sz w:val="18"/>
                <w:lang w:val="x-none" w:eastAsia="ja-JP"/>
              </w:rPr>
            </w:pPr>
            <w:r>
              <w:rPr>
                <w:rFonts w:ascii="Arial" w:hAnsi="Arial"/>
                <w:sz w:val="18"/>
                <w:lang w:eastAsia="zh-CN"/>
              </w:rPr>
              <w:t>DC_41C_n78A</w:t>
            </w:r>
          </w:p>
        </w:tc>
      </w:tr>
      <w:tr w:rsidR="00412848" w:rsidRPr="0024034C" w14:paraId="4F39FD9E" w14:textId="77777777" w:rsidTr="00234287">
        <w:trPr>
          <w:trHeight w:val="187"/>
          <w:jc w:val="center"/>
        </w:trPr>
        <w:tc>
          <w:tcPr>
            <w:tcW w:w="3397" w:type="dxa"/>
            <w:shd w:val="clear" w:color="auto" w:fill="auto"/>
            <w:noWrap/>
          </w:tcPr>
          <w:p w14:paraId="32C4B993" w14:textId="77777777" w:rsidR="00412848" w:rsidRDefault="00412848" w:rsidP="00234287">
            <w:pPr>
              <w:keepNext/>
              <w:keepLines/>
              <w:spacing w:after="0"/>
              <w:jc w:val="center"/>
              <w:rPr>
                <w:rFonts w:ascii="Arial" w:hAnsi="Arial"/>
                <w:sz w:val="18"/>
                <w:lang w:eastAsia="zh-CN"/>
              </w:rPr>
            </w:pPr>
            <w:r>
              <w:rPr>
                <w:rFonts w:ascii="Arial" w:hAnsi="Arial"/>
                <w:sz w:val="18"/>
                <w:lang w:eastAsia="zh-CN"/>
              </w:rPr>
              <w:t>DC_3A-3A-8A-41A_n78A</w:t>
            </w:r>
          </w:p>
          <w:p w14:paraId="40100874" w14:textId="77777777" w:rsidR="00412848" w:rsidRPr="0024034C" w:rsidRDefault="00412848" w:rsidP="00234287">
            <w:pPr>
              <w:keepNext/>
              <w:keepLines/>
              <w:spacing w:after="0"/>
              <w:jc w:val="center"/>
              <w:rPr>
                <w:rFonts w:ascii="Arial" w:hAnsi="Arial" w:cs="Arial"/>
                <w:sz w:val="18"/>
                <w:lang w:eastAsia="zh-CN"/>
              </w:rPr>
            </w:pPr>
            <w:r>
              <w:rPr>
                <w:rFonts w:ascii="Arial" w:hAnsi="Arial"/>
                <w:sz w:val="18"/>
                <w:lang w:eastAsia="zh-CN"/>
              </w:rPr>
              <w:t>DC_3A-3A-8A-41C_n78A</w:t>
            </w:r>
          </w:p>
        </w:tc>
        <w:tc>
          <w:tcPr>
            <w:tcW w:w="3686" w:type="dxa"/>
          </w:tcPr>
          <w:p w14:paraId="422131FE" w14:textId="77777777" w:rsidR="00412848" w:rsidRDefault="00412848" w:rsidP="00234287">
            <w:pPr>
              <w:keepNext/>
              <w:keepLines/>
              <w:spacing w:after="0"/>
              <w:jc w:val="center"/>
              <w:rPr>
                <w:rFonts w:ascii="Arial" w:hAnsi="Arial"/>
                <w:sz w:val="18"/>
                <w:lang w:eastAsia="zh-CN"/>
              </w:rPr>
            </w:pPr>
            <w:r>
              <w:rPr>
                <w:rFonts w:ascii="Arial" w:hAnsi="Arial"/>
                <w:sz w:val="18"/>
                <w:lang w:eastAsia="zh-CN"/>
              </w:rPr>
              <w:t>DC_3A_n78A</w:t>
            </w:r>
          </w:p>
          <w:p w14:paraId="0E87ADAD" w14:textId="77777777" w:rsidR="00412848" w:rsidRDefault="00412848" w:rsidP="00234287">
            <w:pPr>
              <w:keepNext/>
              <w:keepLines/>
              <w:spacing w:after="0"/>
              <w:jc w:val="center"/>
              <w:rPr>
                <w:rFonts w:ascii="Arial" w:hAnsi="Arial"/>
                <w:sz w:val="18"/>
                <w:lang w:eastAsia="zh-CN"/>
              </w:rPr>
            </w:pPr>
            <w:r>
              <w:rPr>
                <w:rFonts w:ascii="Arial" w:hAnsi="Arial"/>
                <w:sz w:val="18"/>
                <w:lang w:eastAsia="zh-CN"/>
              </w:rPr>
              <w:t>DC_8A_n78A</w:t>
            </w:r>
          </w:p>
          <w:p w14:paraId="061E7582" w14:textId="77777777" w:rsidR="00412848" w:rsidRDefault="00412848" w:rsidP="00234287">
            <w:pPr>
              <w:keepNext/>
              <w:keepLines/>
              <w:spacing w:after="0"/>
              <w:jc w:val="center"/>
              <w:rPr>
                <w:rFonts w:ascii="Arial" w:hAnsi="Arial"/>
                <w:sz w:val="18"/>
                <w:lang w:eastAsia="zh-CN"/>
              </w:rPr>
            </w:pPr>
            <w:r>
              <w:rPr>
                <w:rFonts w:ascii="Arial" w:hAnsi="Arial"/>
                <w:sz w:val="18"/>
                <w:lang w:eastAsia="zh-CN"/>
              </w:rPr>
              <w:t>DC_41A_n78A</w:t>
            </w:r>
          </w:p>
          <w:p w14:paraId="598E9D6B" w14:textId="77777777" w:rsidR="00412848" w:rsidRPr="0024034C" w:rsidRDefault="00412848" w:rsidP="00234287">
            <w:pPr>
              <w:keepNext/>
              <w:keepLines/>
              <w:spacing w:after="0"/>
              <w:jc w:val="center"/>
              <w:rPr>
                <w:rFonts w:ascii="Arial" w:hAnsi="Arial" w:cs="Arial"/>
                <w:sz w:val="18"/>
                <w:lang w:val="x-none" w:eastAsia="ja-JP"/>
              </w:rPr>
            </w:pPr>
            <w:r>
              <w:rPr>
                <w:rFonts w:ascii="Arial" w:hAnsi="Arial"/>
                <w:sz w:val="18"/>
                <w:lang w:eastAsia="zh-CN"/>
              </w:rPr>
              <w:t>DC_41C_n78A</w:t>
            </w:r>
          </w:p>
        </w:tc>
      </w:tr>
      <w:tr w:rsidR="00412848" w:rsidRPr="0024034C" w14:paraId="42414B23"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C377E0" w14:textId="77777777" w:rsidR="00412848" w:rsidRPr="0024034C" w:rsidRDefault="00412848" w:rsidP="00234287">
            <w:pPr>
              <w:keepNext/>
              <w:keepLines/>
              <w:spacing w:after="0"/>
              <w:jc w:val="center"/>
              <w:rPr>
                <w:rFonts w:ascii="Arial" w:hAnsi="Arial"/>
                <w:sz w:val="18"/>
                <w:vertAlign w:val="superscript"/>
              </w:rPr>
            </w:pPr>
            <w:r w:rsidRPr="0024034C">
              <w:rPr>
                <w:rFonts w:ascii="Arial" w:hAnsi="Arial"/>
                <w:sz w:val="18"/>
              </w:rPr>
              <w:t>DC_3A-</w:t>
            </w:r>
            <w:r w:rsidRPr="0024034C">
              <w:rPr>
                <w:rFonts w:ascii="Arial" w:eastAsia="Malgun Gothic" w:hAnsi="Arial"/>
                <w:sz w:val="18"/>
              </w:rPr>
              <w:t>8A-42A_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rPr>
              <w:t>7</w:t>
            </w:r>
            <w:r w:rsidRPr="0024034C">
              <w:rPr>
                <w:rFonts w:ascii="Arial" w:hAnsi="Arial"/>
                <w:sz w:val="18"/>
                <w:vertAlign w:val="superscript"/>
                <w:lang w:eastAsia="ja-JP"/>
              </w:rPr>
              <w:t>,8</w:t>
            </w:r>
          </w:p>
          <w:p w14:paraId="2BDAD8A4"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sz w:val="18"/>
              </w:rPr>
              <w:t>DC_3A-8</w:t>
            </w:r>
            <w:r w:rsidRPr="0024034C">
              <w:rPr>
                <w:rFonts w:ascii="Arial" w:eastAsia="Malgun Gothic" w:hAnsi="Arial"/>
                <w:sz w:val="18"/>
              </w:rPr>
              <w:t>A-42C_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05B5E69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DC_3A_n77A</w:t>
            </w:r>
          </w:p>
          <w:p w14:paraId="2E5D097A" w14:textId="77777777" w:rsidR="00412848" w:rsidRPr="0024034C" w:rsidRDefault="00412848" w:rsidP="00234287">
            <w:pPr>
              <w:keepNext/>
              <w:keepLines/>
              <w:spacing w:after="0"/>
              <w:jc w:val="center"/>
              <w:rPr>
                <w:rFonts w:ascii="Arial" w:hAnsi="Arial"/>
                <w:sz w:val="18"/>
                <w:szCs w:val="18"/>
                <w:lang w:eastAsia="ja-JP"/>
              </w:rPr>
            </w:pPr>
            <w:r w:rsidRPr="0024034C">
              <w:rPr>
                <w:rFonts w:ascii="Arial" w:hAnsi="Arial"/>
                <w:sz w:val="18"/>
              </w:rPr>
              <w:t>DC_8A_n77A</w:t>
            </w:r>
          </w:p>
        </w:tc>
      </w:tr>
      <w:tr w:rsidR="00412848" w:rsidRPr="0024034C" w14:paraId="3C03B17C" w14:textId="77777777" w:rsidTr="00234287">
        <w:trPr>
          <w:trHeight w:val="187"/>
          <w:jc w:val="center"/>
        </w:trPr>
        <w:tc>
          <w:tcPr>
            <w:tcW w:w="3397" w:type="dxa"/>
            <w:shd w:val="clear" w:color="auto" w:fill="auto"/>
            <w:noWrap/>
          </w:tcPr>
          <w:p w14:paraId="5DEC51E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DC_3A-8A_n77A-n79A</w:t>
            </w:r>
          </w:p>
        </w:tc>
        <w:tc>
          <w:tcPr>
            <w:tcW w:w="3686" w:type="dxa"/>
            <w:vAlign w:val="center"/>
          </w:tcPr>
          <w:p w14:paraId="4E101DF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w:t>
            </w:r>
            <w:r w:rsidRPr="0024034C">
              <w:rPr>
                <w:rFonts w:ascii="Arial" w:eastAsia="Malgun Gothic" w:hAnsi="Arial"/>
                <w:sz w:val="18"/>
                <w:lang w:val="x-none" w:eastAsia="ko-KR"/>
              </w:rPr>
              <w:t>_</w:t>
            </w:r>
            <w:r w:rsidRPr="0024034C">
              <w:rPr>
                <w:rFonts w:ascii="Arial" w:hAnsi="Arial"/>
                <w:sz w:val="18"/>
              </w:rPr>
              <w:t>n77A</w:t>
            </w:r>
          </w:p>
          <w:p w14:paraId="5B5A1B9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DC_3A_n79A</w:t>
            </w:r>
          </w:p>
          <w:p w14:paraId="2AE0622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7D22D2F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DC_8A_n79A</w:t>
            </w:r>
          </w:p>
        </w:tc>
      </w:tr>
      <w:tr w:rsidR="00412848" w:rsidRPr="0024034C" w14:paraId="667B7577" w14:textId="77777777" w:rsidTr="00234287">
        <w:trPr>
          <w:trHeight w:val="187"/>
          <w:jc w:val="center"/>
        </w:trPr>
        <w:tc>
          <w:tcPr>
            <w:tcW w:w="3397" w:type="dxa"/>
            <w:shd w:val="clear" w:color="auto" w:fill="auto"/>
            <w:noWrap/>
          </w:tcPr>
          <w:p w14:paraId="74BCA99A"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kern w:val="2"/>
                <w:sz w:val="18"/>
                <w:szCs w:val="24"/>
                <w:lang w:eastAsia="ja-JP"/>
              </w:rPr>
              <w:t>DC_3A-8A_SUL_n78A-n80A</w:t>
            </w:r>
          </w:p>
        </w:tc>
        <w:tc>
          <w:tcPr>
            <w:tcW w:w="3686" w:type="dxa"/>
          </w:tcPr>
          <w:p w14:paraId="04C364B2"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DC_3A_n78A</w:t>
            </w:r>
          </w:p>
          <w:p w14:paraId="56FABBEE"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6C088D4C"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DC_8A_n78A</w:t>
            </w:r>
          </w:p>
          <w:p w14:paraId="1F2195C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rPr>
              <w:t>DC_8A_n80A</w:t>
            </w:r>
          </w:p>
        </w:tc>
      </w:tr>
      <w:tr w:rsidR="00412848" w:rsidRPr="0024034C" w14:paraId="46F64FA2" w14:textId="77777777" w:rsidTr="00234287">
        <w:trPr>
          <w:trHeight w:val="187"/>
          <w:jc w:val="center"/>
        </w:trPr>
        <w:tc>
          <w:tcPr>
            <w:tcW w:w="3397" w:type="dxa"/>
            <w:shd w:val="clear" w:color="auto" w:fill="auto"/>
            <w:noWrap/>
          </w:tcPr>
          <w:p w14:paraId="29563A56" w14:textId="77777777" w:rsidR="00412848" w:rsidRPr="0024034C" w:rsidRDefault="00412848" w:rsidP="00234287">
            <w:pPr>
              <w:keepNext/>
              <w:keepLines/>
              <w:spacing w:after="0"/>
              <w:jc w:val="center"/>
              <w:rPr>
                <w:rFonts w:ascii="Arial" w:hAnsi="Arial" w:cs="Arial"/>
                <w:kern w:val="2"/>
                <w:sz w:val="18"/>
                <w:szCs w:val="24"/>
                <w:lang w:eastAsia="ja-JP"/>
              </w:rPr>
            </w:pPr>
            <w:r w:rsidRPr="0024034C">
              <w:rPr>
                <w:rFonts w:ascii="Arial" w:hAnsi="Arial" w:cs="Arial"/>
                <w:sz w:val="18"/>
                <w:szCs w:val="18"/>
              </w:rPr>
              <w:t>DC_3A-11A_n28A-n77A</w:t>
            </w:r>
            <w:r w:rsidRPr="0024034C">
              <w:rPr>
                <w:rFonts w:ascii="Arial" w:hAnsi="Arial"/>
                <w:noProof/>
                <w:sz w:val="18"/>
                <w:vertAlign w:val="superscript"/>
                <w:lang w:eastAsia="zh-CN"/>
              </w:rPr>
              <w:t>2</w:t>
            </w:r>
          </w:p>
        </w:tc>
        <w:tc>
          <w:tcPr>
            <w:tcW w:w="3686" w:type="dxa"/>
          </w:tcPr>
          <w:p w14:paraId="6C08C27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DC_3A_n28A</w:t>
            </w:r>
          </w:p>
          <w:p w14:paraId="271A400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DC_3A_n77A</w:t>
            </w:r>
          </w:p>
          <w:p w14:paraId="351727E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DC_11A_n28A</w:t>
            </w:r>
          </w:p>
          <w:p w14:paraId="5461CCB0"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lang w:eastAsia="ja-JP"/>
              </w:rPr>
              <w:t>DC_11A_n77A</w:t>
            </w:r>
          </w:p>
        </w:tc>
      </w:tr>
      <w:tr w:rsidR="00412848" w:rsidRPr="0024034C" w14:paraId="68E3461B" w14:textId="77777777" w:rsidTr="00234287">
        <w:trPr>
          <w:trHeight w:val="187"/>
          <w:jc w:val="center"/>
        </w:trPr>
        <w:tc>
          <w:tcPr>
            <w:tcW w:w="3397" w:type="dxa"/>
            <w:shd w:val="clear" w:color="auto" w:fill="auto"/>
            <w:noWrap/>
          </w:tcPr>
          <w:p w14:paraId="7259CF91"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DC_3A-11A_n28A-n77(2A)</w:t>
            </w:r>
            <w:r w:rsidRPr="0024034C">
              <w:rPr>
                <w:rFonts w:ascii="Arial" w:hAnsi="Arial"/>
                <w:noProof/>
                <w:sz w:val="18"/>
                <w:vertAlign w:val="superscript"/>
                <w:lang w:eastAsia="zh-CN"/>
              </w:rPr>
              <w:t xml:space="preserve"> 2</w:t>
            </w:r>
          </w:p>
        </w:tc>
        <w:tc>
          <w:tcPr>
            <w:tcW w:w="3686" w:type="dxa"/>
          </w:tcPr>
          <w:p w14:paraId="7A7CE61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DC_3A_n28A</w:t>
            </w:r>
          </w:p>
          <w:p w14:paraId="2493AFF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DC_3A_n77A</w:t>
            </w:r>
          </w:p>
          <w:p w14:paraId="50D14AD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DC_11A_n28A</w:t>
            </w:r>
          </w:p>
          <w:p w14:paraId="08315DA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DC_11A_n77A</w:t>
            </w:r>
          </w:p>
        </w:tc>
      </w:tr>
      <w:tr w:rsidR="00412848" w:rsidRPr="0024034C" w14:paraId="16EE48F6" w14:textId="77777777" w:rsidTr="00234287">
        <w:trPr>
          <w:trHeight w:val="187"/>
          <w:jc w:val="center"/>
        </w:trPr>
        <w:tc>
          <w:tcPr>
            <w:tcW w:w="3397" w:type="dxa"/>
            <w:shd w:val="clear" w:color="auto" w:fill="auto"/>
            <w:noWrap/>
          </w:tcPr>
          <w:p w14:paraId="7205639B" w14:textId="77777777" w:rsidR="00412848" w:rsidRPr="0024034C" w:rsidRDefault="00412848" w:rsidP="00234287">
            <w:pPr>
              <w:keepNext/>
              <w:keepLines/>
              <w:spacing w:after="0"/>
              <w:jc w:val="center"/>
              <w:rPr>
                <w:rFonts w:ascii="Arial" w:hAnsi="Arial"/>
                <w:kern w:val="2"/>
                <w:sz w:val="18"/>
                <w:szCs w:val="24"/>
                <w:lang w:eastAsia="ja-JP"/>
              </w:rPr>
            </w:pPr>
            <w:r w:rsidRPr="0024034C">
              <w:rPr>
                <w:rFonts w:ascii="Arial" w:hAnsi="Arial"/>
                <w:sz w:val="18"/>
                <w:lang w:eastAsia="zh-CN"/>
              </w:rPr>
              <w:t>DC_3A-18A_n3A-n41A</w:t>
            </w:r>
          </w:p>
        </w:tc>
        <w:tc>
          <w:tcPr>
            <w:tcW w:w="3686" w:type="dxa"/>
          </w:tcPr>
          <w:p w14:paraId="53CB1D6E" w14:textId="77777777" w:rsidR="00412848" w:rsidRPr="0024034C" w:rsidRDefault="00412848" w:rsidP="00234287">
            <w:pPr>
              <w:keepNext/>
              <w:keepLines/>
              <w:spacing w:after="0"/>
              <w:jc w:val="center"/>
              <w:rPr>
                <w:rFonts w:ascii="Arial" w:eastAsia="Yu Mincho" w:hAnsi="Arial"/>
                <w:sz w:val="18"/>
                <w:lang w:eastAsia="ja-JP"/>
              </w:rPr>
            </w:pPr>
            <w:r w:rsidRPr="0024034C">
              <w:rPr>
                <w:rFonts w:ascii="Arial" w:hAnsi="Arial"/>
                <w:sz w:val="18"/>
                <w:lang w:eastAsia="zh-CN"/>
              </w:rPr>
              <w:t>DC_3A_n3A</w:t>
            </w:r>
            <w:r w:rsidRPr="0024034C">
              <w:rPr>
                <w:rFonts w:ascii="Arial" w:eastAsia="Yu Mincho" w:hAnsi="Arial"/>
                <w:sz w:val="18"/>
                <w:vertAlign w:val="superscript"/>
                <w:lang w:eastAsia="ja-JP"/>
              </w:rPr>
              <w:t>4</w:t>
            </w:r>
          </w:p>
          <w:p w14:paraId="3234E2FF" w14:textId="77777777" w:rsidR="00412848" w:rsidRPr="0024034C" w:rsidRDefault="00412848" w:rsidP="00234287">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41</w:t>
            </w:r>
            <w:r w:rsidRPr="0024034C">
              <w:rPr>
                <w:rFonts w:ascii="Arial" w:hAnsi="Arial"/>
                <w:sz w:val="18"/>
                <w:lang w:eastAsia="zh-CN"/>
              </w:rPr>
              <w:t>A</w:t>
            </w:r>
          </w:p>
          <w:p w14:paraId="31F528E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A_n3A</w:t>
            </w:r>
          </w:p>
          <w:p w14:paraId="252EFEB6"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412848" w:rsidRPr="0024034C" w14:paraId="2E22FB4A" w14:textId="77777777" w:rsidTr="00234287">
        <w:trPr>
          <w:trHeight w:val="187"/>
          <w:jc w:val="center"/>
        </w:trPr>
        <w:tc>
          <w:tcPr>
            <w:tcW w:w="3397" w:type="dxa"/>
            <w:shd w:val="clear" w:color="auto" w:fill="auto"/>
            <w:noWrap/>
          </w:tcPr>
          <w:p w14:paraId="4E71CBB9" w14:textId="77777777" w:rsidR="00412848" w:rsidRPr="0024034C" w:rsidRDefault="00412848" w:rsidP="00234287">
            <w:pPr>
              <w:keepNext/>
              <w:keepLines/>
              <w:spacing w:after="0"/>
              <w:jc w:val="center"/>
              <w:rPr>
                <w:rFonts w:ascii="Arial" w:hAnsi="Arial"/>
                <w:kern w:val="2"/>
                <w:sz w:val="18"/>
                <w:szCs w:val="24"/>
                <w:lang w:eastAsia="ja-JP"/>
              </w:rPr>
            </w:pPr>
            <w:r w:rsidRPr="0024034C">
              <w:rPr>
                <w:rFonts w:ascii="Arial" w:eastAsia="MS Mincho" w:hAnsi="Arial"/>
                <w:sz w:val="18"/>
                <w:szCs w:val="16"/>
              </w:rPr>
              <w:t>DC_3</w:t>
            </w:r>
            <w:r w:rsidRPr="0024034C">
              <w:rPr>
                <w:rFonts w:ascii="Arial" w:eastAsia="DengXian" w:hAnsi="Arial"/>
                <w:sz w:val="18"/>
                <w:szCs w:val="16"/>
                <w:lang w:eastAsia="zh-CN"/>
              </w:rPr>
              <w:t>A</w:t>
            </w:r>
            <w:r w:rsidRPr="0024034C">
              <w:rPr>
                <w:rFonts w:ascii="Arial" w:eastAsia="MS Mincho" w:hAnsi="Arial"/>
                <w:sz w:val="18"/>
                <w:szCs w:val="16"/>
              </w:rPr>
              <w:t>-18</w:t>
            </w:r>
            <w:r w:rsidRPr="0024034C">
              <w:rPr>
                <w:rFonts w:ascii="Arial" w:eastAsia="DengXian" w:hAnsi="Arial"/>
                <w:sz w:val="18"/>
                <w:szCs w:val="16"/>
                <w:lang w:eastAsia="zh-CN"/>
              </w:rPr>
              <w:t>A</w:t>
            </w:r>
            <w:r w:rsidRPr="0024034C">
              <w:rPr>
                <w:rFonts w:ascii="Arial" w:eastAsia="MS Mincho" w:hAnsi="Arial"/>
                <w:sz w:val="18"/>
                <w:szCs w:val="16"/>
              </w:rPr>
              <w:t>_n3</w:t>
            </w:r>
            <w:r w:rsidRPr="0024034C">
              <w:rPr>
                <w:rFonts w:ascii="Arial" w:eastAsia="DengXian" w:hAnsi="Arial"/>
                <w:sz w:val="18"/>
                <w:szCs w:val="16"/>
                <w:lang w:eastAsia="zh-CN"/>
              </w:rPr>
              <w:t>A</w:t>
            </w:r>
            <w:r w:rsidRPr="0024034C">
              <w:rPr>
                <w:rFonts w:ascii="Arial" w:eastAsia="MS Mincho" w:hAnsi="Arial"/>
                <w:sz w:val="18"/>
                <w:szCs w:val="16"/>
              </w:rPr>
              <w:t>-n77</w:t>
            </w:r>
            <w:r w:rsidRPr="0024034C">
              <w:rPr>
                <w:rFonts w:ascii="Arial" w:eastAsia="DengXian" w:hAnsi="Arial"/>
                <w:sz w:val="18"/>
                <w:szCs w:val="16"/>
                <w:lang w:eastAsia="zh-CN"/>
              </w:rPr>
              <w:t>A</w:t>
            </w:r>
          </w:p>
        </w:tc>
        <w:tc>
          <w:tcPr>
            <w:tcW w:w="3686" w:type="dxa"/>
          </w:tcPr>
          <w:p w14:paraId="7EA1678C" w14:textId="77777777" w:rsidR="00412848" w:rsidRPr="0024034C" w:rsidRDefault="00412848" w:rsidP="00234287">
            <w:pPr>
              <w:keepNext/>
              <w:keepLines/>
              <w:spacing w:after="0"/>
              <w:jc w:val="center"/>
              <w:rPr>
                <w:rFonts w:ascii="Arial" w:hAnsi="Arial"/>
                <w:sz w:val="18"/>
                <w:szCs w:val="16"/>
                <w:vertAlign w:val="superscript"/>
                <w:lang w:eastAsia="zh-CN"/>
              </w:rPr>
            </w:pPr>
            <w:r w:rsidRPr="0024034C">
              <w:rPr>
                <w:rFonts w:ascii="Arial" w:hAnsi="Arial"/>
                <w:sz w:val="18"/>
                <w:szCs w:val="16"/>
              </w:rPr>
              <w:t>DC_3A_n3A</w:t>
            </w:r>
            <w:r w:rsidRPr="0024034C">
              <w:rPr>
                <w:rFonts w:ascii="Arial" w:hAnsi="Arial"/>
                <w:sz w:val="18"/>
                <w:szCs w:val="16"/>
                <w:vertAlign w:val="superscript"/>
                <w:lang w:eastAsia="zh-CN"/>
              </w:rPr>
              <w:t>4</w:t>
            </w:r>
          </w:p>
          <w:p w14:paraId="110E62EB" w14:textId="77777777" w:rsidR="00412848" w:rsidRPr="0024034C" w:rsidRDefault="00412848" w:rsidP="00234287">
            <w:pPr>
              <w:keepNext/>
              <w:keepLines/>
              <w:spacing w:after="0"/>
              <w:jc w:val="center"/>
              <w:rPr>
                <w:rFonts w:ascii="Arial" w:hAnsi="Arial"/>
                <w:sz w:val="18"/>
                <w:szCs w:val="16"/>
                <w:lang w:eastAsia="zh-CN"/>
              </w:rPr>
            </w:pPr>
            <w:r w:rsidRPr="0024034C">
              <w:rPr>
                <w:rFonts w:ascii="Arial" w:hAnsi="Arial"/>
                <w:sz w:val="18"/>
                <w:szCs w:val="16"/>
              </w:rPr>
              <w:t>DC_3A_n77A</w:t>
            </w:r>
          </w:p>
          <w:p w14:paraId="6FF58AFD" w14:textId="77777777" w:rsidR="00412848" w:rsidRPr="0024034C" w:rsidRDefault="00412848" w:rsidP="00234287">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A_n3A</w:t>
            </w:r>
          </w:p>
          <w:p w14:paraId="39E1FFE6" w14:textId="77777777" w:rsidR="00412848" w:rsidRPr="0024034C" w:rsidRDefault="00412848" w:rsidP="00234287">
            <w:pPr>
              <w:keepNext/>
              <w:keepLines/>
              <w:spacing w:after="0"/>
              <w:jc w:val="center"/>
              <w:rPr>
                <w:rFonts w:ascii="Arial" w:hAnsi="Arial"/>
                <w:sz w:val="18"/>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A_n77A</w:t>
            </w:r>
          </w:p>
        </w:tc>
      </w:tr>
      <w:tr w:rsidR="00412848" w:rsidRPr="0024034C" w14:paraId="43BD0478" w14:textId="77777777" w:rsidTr="00234287">
        <w:trPr>
          <w:trHeight w:val="187"/>
          <w:jc w:val="center"/>
        </w:trPr>
        <w:tc>
          <w:tcPr>
            <w:tcW w:w="3397" w:type="dxa"/>
            <w:shd w:val="clear" w:color="auto" w:fill="auto"/>
            <w:noWrap/>
          </w:tcPr>
          <w:p w14:paraId="0F0F0C78" w14:textId="77777777" w:rsidR="00412848" w:rsidRPr="0024034C" w:rsidRDefault="00412848" w:rsidP="00234287">
            <w:pPr>
              <w:keepNext/>
              <w:keepLines/>
              <w:spacing w:after="0"/>
              <w:jc w:val="center"/>
              <w:rPr>
                <w:rFonts w:ascii="Arial" w:hAnsi="Arial"/>
                <w:kern w:val="2"/>
                <w:sz w:val="18"/>
                <w:szCs w:val="24"/>
                <w:lang w:eastAsia="ja-JP"/>
              </w:rPr>
            </w:pPr>
            <w:r w:rsidRPr="0024034C">
              <w:rPr>
                <w:rFonts w:ascii="Arial" w:eastAsia="MS Mincho" w:hAnsi="Arial"/>
                <w:sz w:val="18"/>
                <w:szCs w:val="16"/>
              </w:rPr>
              <w:t>DC_3</w:t>
            </w:r>
            <w:r w:rsidRPr="0024034C">
              <w:rPr>
                <w:rFonts w:ascii="Arial" w:eastAsia="DengXian" w:hAnsi="Arial"/>
                <w:sz w:val="18"/>
                <w:szCs w:val="16"/>
                <w:lang w:eastAsia="zh-CN"/>
              </w:rPr>
              <w:t>A</w:t>
            </w:r>
            <w:r w:rsidRPr="0024034C">
              <w:rPr>
                <w:rFonts w:ascii="Arial" w:eastAsia="MS Mincho" w:hAnsi="Arial"/>
                <w:sz w:val="18"/>
                <w:szCs w:val="16"/>
              </w:rPr>
              <w:t>-18</w:t>
            </w:r>
            <w:r w:rsidRPr="0024034C">
              <w:rPr>
                <w:rFonts w:ascii="Arial" w:eastAsia="DengXian" w:hAnsi="Arial"/>
                <w:sz w:val="18"/>
                <w:szCs w:val="16"/>
                <w:lang w:eastAsia="zh-CN"/>
              </w:rPr>
              <w:t>A</w:t>
            </w:r>
            <w:r w:rsidRPr="0024034C">
              <w:rPr>
                <w:rFonts w:ascii="Arial" w:eastAsia="MS Mincho" w:hAnsi="Arial"/>
                <w:sz w:val="18"/>
                <w:szCs w:val="16"/>
              </w:rPr>
              <w:t>_n3</w:t>
            </w:r>
            <w:r w:rsidRPr="0024034C">
              <w:rPr>
                <w:rFonts w:ascii="Arial" w:eastAsia="DengXian" w:hAnsi="Arial"/>
                <w:sz w:val="18"/>
                <w:szCs w:val="16"/>
                <w:lang w:eastAsia="zh-CN"/>
              </w:rPr>
              <w:t>A</w:t>
            </w:r>
            <w:r w:rsidRPr="0024034C">
              <w:rPr>
                <w:rFonts w:ascii="Arial" w:eastAsia="MS Mincho" w:hAnsi="Arial"/>
                <w:sz w:val="18"/>
                <w:szCs w:val="16"/>
              </w:rPr>
              <w:t>-n78</w:t>
            </w:r>
            <w:r w:rsidRPr="0024034C">
              <w:rPr>
                <w:rFonts w:ascii="Arial" w:eastAsia="DengXian" w:hAnsi="Arial"/>
                <w:sz w:val="18"/>
                <w:szCs w:val="16"/>
                <w:lang w:eastAsia="zh-CN"/>
              </w:rPr>
              <w:t>A</w:t>
            </w:r>
          </w:p>
        </w:tc>
        <w:tc>
          <w:tcPr>
            <w:tcW w:w="3686" w:type="dxa"/>
          </w:tcPr>
          <w:p w14:paraId="4F5E0F1D" w14:textId="77777777" w:rsidR="00412848" w:rsidRPr="0024034C" w:rsidRDefault="00412848" w:rsidP="00234287">
            <w:pPr>
              <w:keepNext/>
              <w:keepLines/>
              <w:spacing w:after="0"/>
              <w:jc w:val="center"/>
              <w:rPr>
                <w:rFonts w:ascii="Arial" w:hAnsi="Arial"/>
                <w:sz w:val="18"/>
                <w:szCs w:val="16"/>
                <w:vertAlign w:val="superscript"/>
                <w:lang w:eastAsia="zh-CN"/>
              </w:rPr>
            </w:pPr>
            <w:r w:rsidRPr="0024034C">
              <w:rPr>
                <w:rFonts w:ascii="Arial" w:hAnsi="Arial"/>
                <w:sz w:val="18"/>
                <w:szCs w:val="16"/>
              </w:rPr>
              <w:t>DC_3A_n3A</w:t>
            </w:r>
            <w:r w:rsidRPr="0024034C">
              <w:rPr>
                <w:rFonts w:ascii="Arial" w:hAnsi="Arial"/>
                <w:sz w:val="18"/>
                <w:szCs w:val="16"/>
                <w:vertAlign w:val="superscript"/>
                <w:lang w:eastAsia="zh-CN"/>
              </w:rPr>
              <w:t>4</w:t>
            </w:r>
          </w:p>
          <w:p w14:paraId="6676BC3A" w14:textId="77777777" w:rsidR="00412848" w:rsidRPr="0024034C" w:rsidRDefault="00412848" w:rsidP="00234287">
            <w:pPr>
              <w:keepNext/>
              <w:keepLines/>
              <w:spacing w:after="0"/>
              <w:jc w:val="center"/>
              <w:rPr>
                <w:rFonts w:ascii="Arial" w:hAnsi="Arial"/>
                <w:sz w:val="18"/>
                <w:szCs w:val="16"/>
                <w:lang w:eastAsia="zh-CN"/>
              </w:rPr>
            </w:pPr>
            <w:r w:rsidRPr="0024034C">
              <w:rPr>
                <w:rFonts w:ascii="Arial" w:hAnsi="Arial"/>
                <w:sz w:val="18"/>
                <w:szCs w:val="16"/>
              </w:rPr>
              <w:t>DC_3A_n78A</w:t>
            </w:r>
          </w:p>
          <w:p w14:paraId="741FDE19" w14:textId="77777777" w:rsidR="00412848" w:rsidRPr="0024034C" w:rsidRDefault="00412848" w:rsidP="00234287">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A_n3A</w:t>
            </w:r>
          </w:p>
          <w:p w14:paraId="05986DE8" w14:textId="77777777" w:rsidR="00412848" w:rsidRPr="0024034C" w:rsidRDefault="00412848" w:rsidP="00234287">
            <w:pPr>
              <w:keepNext/>
              <w:keepLines/>
              <w:spacing w:after="0"/>
              <w:jc w:val="center"/>
              <w:rPr>
                <w:rFonts w:ascii="Arial" w:hAnsi="Arial"/>
                <w:sz w:val="18"/>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A_n78A</w:t>
            </w:r>
          </w:p>
        </w:tc>
      </w:tr>
      <w:tr w:rsidR="00412848" w:rsidRPr="0024034C" w14:paraId="5A6631DC" w14:textId="77777777" w:rsidTr="00234287">
        <w:trPr>
          <w:trHeight w:val="187"/>
          <w:jc w:val="center"/>
        </w:trPr>
        <w:tc>
          <w:tcPr>
            <w:tcW w:w="3397" w:type="dxa"/>
            <w:shd w:val="clear" w:color="auto" w:fill="auto"/>
            <w:noWrap/>
          </w:tcPr>
          <w:p w14:paraId="4561495C" w14:textId="77777777" w:rsidR="00412848" w:rsidRPr="0024034C" w:rsidRDefault="00412848" w:rsidP="00234287">
            <w:pPr>
              <w:keepNext/>
              <w:keepLines/>
              <w:spacing w:after="0"/>
              <w:jc w:val="center"/>
              <w:rPr>
                <w:rFonts w:ascii="Arial" w:hAnsi="Arial"/>
                <w:kern w:val="2"/>
                <w:sz w:val="18"/>
                <w:szCs w:val="24"/>
                <w:lang w:eastAsia="ja-JP"/>
              </w:rPr>
            </w:pPr>
            <w:r w:rsidRPr="0024034C">
              <w:rPr>
                <w:rFonts w:ascii="Arial" w:hAnsi="Arial"/>
                <w:sz w:val="18"/>
                <w:lang w:eastAsia="zh-CN"/>
              </w:rPr>
              <w:t>DC_3A-18A_n28A-n41A</w:t>
            </w:r>
          </w:p>
        </w:tc>
        <w:tc>
          <w:tcPr>
            <w:tcW w:w="3686" w:type="dxa"/>
          </w:tcPr>
          <w:p w14:paraId="4048192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DC_3A_n28A</w:t>
            </w:r>
          </w:p>
          <w:p w14:paraId="28F8BE23" w14:textId="77777777" w:rsidR="00412848" w:rsidRPr="0024034C" w:rsidRDefault="00412848" w:rsidP="00234287">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41</w:t>
            </w:r>
            <w:r w:rsidRPr="0024034C">
              <w:rPr>
                <w:rFonts w:ascii="Arial" w:hAnsi="Arial"/>
                <w:sz w:val="18"/>
                <w:lang w:eastAsia="zh-CN"/>
              </w:rPr>
              <w:t>A</w:t>
            </w:r>
          </w:p>
          <w:p w14:paraId="69A3129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300C13F4"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412848" w:rsidRPr="0024034C" w14:paraId="16B72C14" w14:textId="77777777" w:rsidTr="00234287">
        <w:trPr>
          <w:trHeight w:val="187"/>
          <w:jc w:val="center"/>
        </w:trPr>
        <w:tc>
          <w:tcPr>
            <w:tcW w:w="3397" w:type="dxa"/>
            <w:shd w:val="clear" w:color="auto" w:fill="auto"/>
            <w:noWrap/>
          </w:tcPr>
          <w:p w14:paraId="1D93A3EF" w14:textId="77777777" w:rsidR="00412848" w:rsidRPr="0024034C" w:rsidRDefault="00412848" w:rsidP="00234287">
            <w:pPr>
              <w:keepNext/>
              <w:keepLines/>
              <w:spacing w:after="0"/>
              <w:jc w:val="center"/>
              <w:rPr>
                <w:rFonts w:ascii="Arial" w:hAnsi="Arial"/>
                <w:kern w:val="2"/>
                <w:sz w:val="18"/>
                <w:szCs w:val="24"/>
                <w:lang w:eastAsia="ja-JP"/>
              </w:rPr>
            </w:pPr>
            <w:r w:rsidRPr="0024034C">
              <w:rPr>
                <w:rFonts w:ascii="Arial" w:hAnsi="Arial"/>
                <w:sz w:val="18"/>
                <w:lang w:eastAsia="zh-CN"/>
              </w:rPr>
              <w:t>DC_3A-18A_n28A-n77A</w:t>
            </w:r>
          </w:p>
        </w:tc>
        <w:tc>
          <w:tcPr>
            <w:tcW w:w="3686" w:type="dxa"/>
          </w:tcPr>
          <w:p w14:paraId="4404C79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DC_3A_n28A</w:t>
            </w:r>
          </w:p>
          <w:p w14:paraId="0669B570" w14:textId="77777777" w:rsidR="00412848" w:rsidRPr="0024034C" w:rsidRDefault="00412848" w:rsidP="00234287">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77</w:t>
            </w:r>
            <w:r w:rsidRPr="0024034C">
              <w:rPr>
                <w:rFonts w:ascii="Arial" w:hAnsi="Arial"/>
                <w:sz w:val="18"/>
                <w:lang w:eastAsia="zh-CN"/>
              </w:rPr>
              <w:t>A</w:t>
            </w:r>
          </w:p>
          <w:p w14:paraId="20624B6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75F36D5B"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412848" w:rsidRPr="0024034C" w14:paraId="66617C55" w14:textId="77777777" w:rsidTr="00234287">
        <w:trPr>
          <w:trHeight w:val="187"/>
          <w:jc w:val="center"/>
        </w:trPr>
        <w:tc>
          <w:tcPr>
            <w:tcW w:w="3397" w:type="dxa"/>
            <w:shd w:val="clear" w:color="auto" w:fill="auto"/>
            <w:noWrap/>
          </w:tcPr>
          <w:p w14:paraId="0C22C406" w14:textId="77777777" w:rsidR="00412848" w:rsidRPr="0024034C" w:rsidRDefault="00412848" w:rsidP="00234287">
            <w:pPr>
              <w:keepNext/>
              <w:keepLines/>
              <w:spacing w:after="0"/>
              <w:jc w:val="center"/>
              <w:rPr>
                <w:rFonts w:ascii="Arial" w:hAnsi="Arial"/>
                <w:kern w:val="2"/>
                <w:sz w:val="18"/>
                <w:szCs w:val="24"/>
                <w:lang w:eastAsia="ja-JP"/>
              </w:rPr>
            </w:pPr>
            <w:r w:rsidRPr="0024034C">
              <w:rPr>
                <w:rFonts w:ascii="Arial" w:hAnsi="Arial"/>
                <w:sz w:val="18"/>
                <w:lang w:eastAsia="zh-CN"/>
              </w:rPr>
              <w:t>DC_3A-18A_n28A-n77</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2CC6DBF8"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DC_3A_n28A</w:t>
            </w:r>
          </w:p>
          <w:p w14:paraId="63F17F00" w14:textId="77777777" w:rsidR="00412848" w:rsidRPr="0024034C" w:rsidRDefault="00412848" w:rsidP="00234287">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77</w:t>
            </w:r>
            <w:r w:rsidRPr="0024034C">
              <w:rPr>
                <w:rFonts w:ascii="Arial" w:hAnsi="Arial"/>
                <w:sz w:val="18"/>
                <w:lang w:eastAsia="zh-CN"/>
              </w:rPr>
              <w:t>A</w:t>
            </w:r>
          </w:p>
          <w:p w14:paraId="42A20EE6"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5E22569C"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412848" w:rsidRPr="0024034C" w14:paraId="627384EA" w14:textId="77777777" w:rsidTr="00234287">
        <w:trPr>
          <w:trHeight w:val="187"/>
          <w:jc w:val="center"/>
        </w:trPr>
        <w:tc>
          <w:tcPr>
            <w:tcW w:w="3397" w:type="dxa"/>
            <w:shd w:val="clear" w:color="auto" w:fill="auto"/>
            <w:noWrap/>
          </w:tcPr>
          <w:p w14:paraId="44EBA4AB" w14:textId="77777777" w:rsidR="00412848" w:rsidRPr="0024034C" w:rsidRDefault="00412848" w:rsidP="00234287">
            <w:pPr>
              <w:keepNext/>
              <w:keepLines/>
              <w:spacing w:after="0"/>
              <w:jc w:val="center"/>
              <w:rPr>
                <w:rFonts w:ascii="Arial" w:hAnsi="Arial"/>
                <w:kern w:val="2"/>
                <w:sz w:val="18"/>
                <w:szCs w:val="24"/>
                <w:lang w:eastAsia="ja-JP"/>
              </w:rPr>
            </w:pPr>
            <w:r w:rsidRPr="0024034C">
              <w:rPr>
                <w:rFonts w:ascii="Arial" w:hAnsi="Arial"/>
                <w:sz w:val="18"/>
                <w:lang w:eastAsia="zh-CN"/>
              </w:rPr>
              <w:t>DC_3A-18A_n28A-n78A</w:t>
            </w:r>
          </w:p>
        </w:tc>
        <w:tc>
          <w:tcPr>
            <w:tcW w:w="3686" w:type="dxa"/>
          </w:tcPr>
          <w:p w14:paraId="1F18FB28"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DC_3A_n28A</w:t>
            </w:r>
          </w:p>
          <w:p w14:paraId="1C67E881" w14:textId="77777777" w:rsidR="00412848" w:rsidRPr="0024034C" w:rsidRDefault="00412848" w:rsidP="00234287">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78</w:t>
            </w:r>
            <w:r w:rsidRPr="0024034C">
              <w:rPr>
                <w:rFonts w:ascii="Arial" w:hAnsi="Arial"/>
                <w:sz w:val="18"/>
                <w:lang w:eastAsia="zh-CN"/>
              </w:rPr>
              <w:t>A</w:t>
            </w:r>
          </w:p>
          <w:p w14:paraId="594F4E7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52820E82"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412848" w:rsidRPr="0024034C" w14:paraId="1AE24232" w14:textId="77777777" w:rsidTr="00234287">
        <w:trPr>
          <w:trHeight w:val="187"/>
          <w:jc w:val="center"/>
        </w:trPr>
        <w:tc>
          <w:tcPr>
            <w:tcW w:w="3397" w:type="dxa"/>
            <w:shd w:val="clear" w:color="auto" w:fill="auto"/>
            <w:noWrap/>
          </w:tcPr>
          <w:p w14:paraId="04BEF03C" w14:textId="77777777" w:rsidR="00412848" w:rsidRPr="0024034C" w:rsidRDefault="00412848" w:rsidP="00234287">
            <w:pPr>
              <w:keepNext/>
              <w:keepLines/>
              <w:spacing w:after="0"/>
              <w:jc w:val="center"/>
              <w:rPr>
                <w:rFonts w:ascii="Arial" w:hAnsi="Arial"/>
                <w:kern w:val="2"/>
                <w:sz w:val="18"/>
                <w:szCs w:val="24"/>
                <w:lang w:eastAsia="ja-JP"/>
              </w:rPr>
            </w:pPr>
            <w:r w:rsidRPr="0024034C">
              <w:rPr>
                <w:rFonts w:ascii="Arial" w:hAnsi="Arial"/>
                <w:sz w:val="18"/>
                <w:lang w:eastAsia="zh-CN"/>
              </w:rPr>
              <w:t>DC_3A-18A_n28A-n78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2C12DE8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DC_3A_n28A</w:t>
            </w:r>
          </w:p>
          <w:p w14:paraId="6AEEB0E2" w14:textId="77777777" w:rsidR="00412848" w:rsidRPr="0024034C" w:rsidRDefault="00412848" w:rsidP="00234287">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78</w:t>
            </w:r>
            <w:r w:rsidRPr="0024034C">
              <w:rPr>
                <w:rFonts w:ascii="Arial" w:hAnsi="Arial"/>
                <w:sz w:val="18"/>
                <w:lang w:eastAsia="zh-CN"/>
              </w:rPr>
              <w:t>A</w:t>
            </w:r>
          </w:p>
          <w:p w14:paraId="6204CCE1"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6D34BA76"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412848" w:rsidRPr="0024034C" w14:paraId="14C06B8B" w14:textId="77777777" w:rsidTr="00234287">
        <w:trPr>
          <w:trHeight w:val="187"/>
          <w:jc w:val="center"/>
        </w:trPr>
        <w:tc>
          <w:tcPr>
            <w:tcW w:w="3397" w:type="dxa"/>
            <w:shd w:val="clear" w:color="auto" w:fill="auto"/>
            <w:noWrap/>
          </w:tcPr>
          <w:p w14:paraId="75123F6B" w14:textId="77777777" w:rsidR="00412848" w:rsidRPr="0024034C" w:rsidRDefault="00412848" w:rsidP="00234287">
            <w:pPr>
              <w:keepNext/>
              <w:keepLines/>
              <w:spacing w:after="0"/>
              <w:jc w:val="center"/>
              <w:rPr>
                <w:rFonts w:ascii="Arial" w:hAnsi="Arial"/>
                <w:kern w:val="2"/>
                <w:sz w:val="18"/>
                <w:szCs w:val="24"/>
                <w:lang w:eastAsia="ja-JP"/>
              </w:rPr>
            </w:pPr>
            <w:r w:rsidRPr="0024034C">
              <w:rPr>
                <w:rFonts w:ascii="Arial" w:hAnsi="Arial"/>
                <w:sz w:val="18"/>
                <w:lang w:eastAsia="zh-CN"/>
              </w:rPr>
              <w:t>DC_3A-18A_n41A-n77A</w:t>
            </w:r>
          </w:p>
        </w:tc>
        <w:tc>
          <w:tcPr>
            <w:tcW w:w="3686" w:type="dxa"/>
          </w:tcPr>
          <w:p w14:paraId="5817E21B"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DC_3A_n41A</w:t>
            </w:r>
          </w:p>
          <w:p w14:paraId="274A17ED" w14:textId="77777777" w:rsidR="00412848" w:rsidRPr="0024034C" w:rsidRDefault="00412848" w:rsidP="00234287">
            <w:pPr>
              <w:keepNext/>
              <w:keepLines/>
              <w:spacing w:after="0"/>
              <w:jc w:val="center"/>
              <w:rPr>
                <w:rFonts w:ascii="Arial" w:eastAsia="DengXian" w:hAnsi="Arial"/>
                <w:sz w:val="18"/>
                <w:lang w:eastAsia="zh-CN"/>
              </w:rPr>
            </w:pPr>
            <w:r w:rsidRPr="0024034C">
              <w:rPr>
                <w:rFonts w:ascii="Arial" w:hAnsi="Arial"/>
                <w:sz w:val="18"/>
                <w:lang w:eastAsia="zh-CN"/>
              </w:rPr>
              <w:t>DC_3A_n77A</w:t>
            </w:r>
          </w:p>
          <w:p w14:paraId="6084AB13"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5CA3D8C8"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412848" w:rsidRPr="0024034C" w14:paraId="5DDB8E3A" w14:textId="77777777" w:rsidTr="00234287">
        <w:trPr>
          <w:trHeight w:val="187"/>
          <w:jc w:val="center"/>
        </w:trPr>
        <w:tc>
          <w:tcPr>
            <w:tcW w:w="3397" w:type="dxa"/>
            <w:shd w:val="clear" w:color="auto" w:fill="auto"/>
            <w:noWrap/>
          </w:tcPr>
          <w:p w14:paraId="34EA62C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lastRenderedPageBreak/>
              <w:t>DC_3A-18A_n41A-n77(2A)</w:t>
            </w:r>
          </w:p>
        </w:tc>
        <w:tc>
          <w:tcPr>
            <w:tcW w:w="3686" w:type="dxa"/>
          </w:tcPr>
          <w:p w14:paraId="1EDC376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DC_3A_n41A</w:t>
            </w:r>
          </w:p>
          <w:p w14:paraId="01451181" w14:textId="77777777" w:rsidR="00412848" w:rsidRPr="0024034C" w:rsidRDefault="00412848" w:rsidP="00234287">
            <w:pPr>
              <w:keepNext/>
              <w:keepLines/>
              <w:spacing w:after="0"/>
              <w:jc w:val="center"/>
              <w:rPr>
                <w:rFonts w:ascii="Arial" w:eastAsia="DengXian" w:hAnsi="Arial"/>
                <w:sz w:val="18"/>
                <w:lang w:eastAsia="zh-CN"/>
              </w:rPr>
            </w:pPr>
            <w:r w:rsidRPr="0024034C">
              <w:rPr>
                <w:rFonts w:ascii="Arial" w:hAnsi="Arial"/>
                <w:sz w:val="18"/>
                <w:lang w:eastAsia="zh-CN"/>
              </w:rPr>
              <w:t>DC_3A_n77A</w:t>
            </w:r>
          </w:p>
          <w:p w14:paraId="51BD3B1C"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63917252"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412848" w:rsidRPr="0024034C" w14:paraId="72A1AE33" w14:textId="77777777" w:rsidTr="00234287">
        <w:trPr>
          <w:trHeight w:val="187"/>
          <w:jc w:val="center"/>
        </w:trPr>
        <w:tc>
          <w:tcPr>
            <w:tcW w:w="3397" w:type="dxa"/>
            <w:shd w:val="clear" w:color="auto" w:fill="auto"/>
            <w:noWrap/>
          </w:tcPr>
          <w:p w14:paraId="4AEC2A20" w14:textId="77777777" w:rsidR="00412848" w:rsidRPr="0024034C" w:rsidRDefault="00412848" w:rsidP="00234287">
            <w:pPr>
              <w:keepNext/>
              <w:keepLines/>
              <w:spacing w:after="0"/>
              <w:jc w:val="center"/>
              <w:rPr>
                <w:rFonts w:ascii="Arial" w:hAnsi="Arial"/>
                <w:kern w:val="2"/>
                <w:sz w:val="18"/>
                <w:szCs w:val="24"/>
                <w:lang w:eastAsia="ja-JP"/>
              </w:rPr>
            </w:pPr>
            <w:r w:rsidRPr="0024034C">
              <w:rPr>
                <w:rFonts w:ascii="Arial" w:hAnsi="Arial"/>
                <w:sz w:val="18"/>
                <w:lang w:eastAsia="zh-CN"/>
              </w:rPr>
              <w:t>DC_3A-18A_n41A-n78A</w:t>
            </w:r>
          </w:p>
        </w:tc>
        <w:tc>
          <w:tcPr>
            <w:tcW w:w="3686" w:type="dxa"/>
          </w:tcPr>
          <w:p w14:paraId="6118EC68"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DC_3A_n41A</w:t>
            </w:r>
          </w:p>
          <w:p w14:paraId="1432495F" w14:textId="77777777" w:rsidR="00412848" w:rsidRPr="0024034C" w:rsidRDefault="00412848" w:rsidP="00234287">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6835711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6540664E"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412848" w:rsidRPr="0024034C" w14:paraId="6E75220C" w14:textId="77777777" w:rsidTr="00234287">
        <w:trPr>
          <w:trHeight w:val="187"/>
          <w:jc w:val="center"/>
        </w:trPr>
        <w:tc>
          <w:tcPr>
            <w:tcW w:w="3397" w:type="dxa"/>
            <w:shd w:val="clear" w:color="auto" w:fill="auto"/>
            <w:noWrap/>
          </w:tcPr>
          <w:p w14:paraId="3FA4E1FF"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DC_3A-18A_n41A-n78(2A)</w:t>
            </w:r>
          </w:p>
        </w:tc>
        <w:tc>
          <w:tcPr>
            <w:tcW w:w="3686" w:type="dxa"/>
          </w:tcPr>
          <w:p w14:paraId="337EDD1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DC_3A_n41A</w:t>
            </w:r>
          </w:p>
          <w:p w14:paraId="24F37818" w14:textId="77777777" w:rsidR="00412848" w:rsidRPr="0024034C" w:rsidRDefault="00412848" w:rsidP="00234287">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2B52FCEC"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29BDB929"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412848" w:rsidRPr="0024034C" w14:paraId="5FF5DC9C"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EA8237E" w14:textId="77777777" w:rsidR="00412848" w:rsidRPr="0024034C" w:rsidRDefault="00412848" w:rsidP="00234287">
            <w:pPr>
              <w:keepNext/>
              <w:keepLines/>
              <w:spacing w:after="0"/>
              <w:jc w:val="center"/>
              <w:rPr>
                <w:rFonts w:ascii="Arial" w:hAnsi="Arial" w:cs="Arial"/>
                <w:sz w:val="18"/>
                <w:vertAlign w:val="superscript"/>
                <w:lang w:eastAsia="ja-JP"/>
              </w:rPr>
            </w:pPr>
            <w:r w:rsidRPr="0024034C">
              <w:rPr>
                <w:rFonts w:ascii="Arial" w:hAnsi="Arial" w:cs="Arial"/>
                <w:sz w:val="18"/>
                <w:lang w:eastAsia="ja-JP"/>
              </w:rPr>
              <w:t>DC_3A-18A-42A_n77A</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33665970"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lang w:eastAsia="ja-JP"/>
              </w:rPr>
              <w:t>DC_3A-18A-42C_n77A</w:t>
            </w:r>
            <w:r w:rsidRPr="0024034C">
              <w:rPr>
                <w:rFonts w:ascii="Arial" w:hAnsi="Arial" w:cs="Arial"/>
                <w:sz w:val="18"/>
                <w:vertAlign w:val="superscript"/>
                <w:lang w:eastAsia="ja-JP"/>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7881EE2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n77A</w:t>
            </w:r>
          </w:p>
          <w:p w14:paraId="2B9A77E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n77</w:t>
            </w:r>
            <w:r w:rsidRPr="0024034C">
              <w:rPr>
                <w:rFonts w:ascii="Arial" w:hAnsi="Arial"/>
                <w:sz w:val="18"/>
                <w:lang w:eastAsia="fi-FI"/>
              </w:rPr>
              <w:t>A</w:t>
            </w:r>
          </w:p>
        </w:tc>
      </w:tr>
      <w:tr w:rsidR="00412848" w:rsidRPr="0024034C" w14:paraId="4A8161E4"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61D3FC2" w14:textId="77777777" w:rsidR="00412848" w:rsidRPr="0024034C" w:rsidRDefault="00412848" w:rsidP="00234287">
            <w:pPr>
              <w:keepNext/>
              <w:keepLines/>
              <w:spacing w:after="0"/>
              <w:jc w:val="center"/>
              <w:rPr>
                <w:rFonts w:ascii="Arial" w:hAnsi="Arial" w:cs="Arial"/>
                <w:sz w:val="18"/>
                <w:vertAlign w:val="superscript"/>
                <w:lang w:eastAsia="ja-JP"/>
              </w:rPr>
            </w:pPr>
            <w:r w:rsidRPr="0024034C">
              <w:rPr>
                <w:rFonts w:ascii="Arial" w:hAnsi="Arial" w:cs="Arial"/>
                <w:sz w:val="18"/>
                <w:lang w:eastAsia="ja-JP"/>
              </w:rPr>
              <w:t>DC_3A-18A-42A_n78A</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5B23F5AD"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lang w:eastAsia="ja-JP"/>
              </w:rPr>
              <w:t>DC_3A-18A-42C_n78A</w:t>
            </w:r>
            <w:r w:rsidRPr="0024034C">
              <w:rPr>
                <w:rFonts w:ascii="Arial" w:hAnsi="Arial" w:cs="Arial"/>
                <w:sz w:val="18"/>
                <w:vertAlign w:val="superscript"/>
                <w:lang w:eastAsia="ja-JP"/>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0D94E5F6"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n78A</w:t>
            </w:r>
          </w:p>
          <w:p w14:paraId="2446C85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tc>
      </w:tr>
      <w:tr w:rsidR="00412848" w:rsidRPr="0024034C" w14:paraId="5D80C3C7" w14:textId="77777777" w:rsidTr="00234287">
        <w:trPr>
          <w:trHeight w:val="187"/>
          <w:jc w:val="center"/>
        </w:trPr>
        <w:tc>
          <w:tcPr>
            <w:tcW w:w="3397" w:type="dxa"/>
            <w:shd w:val="clear" w:color="auto" w:fill="auto"/>
            <w:noWrap/>
          </w:tcPr>
          <w:p w14:paraId="609533F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DC_3A-18A-42A_n79A</w:t>
            </w:r>
          </w:p>
          <w:p w14:paraId="56F70675"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sz w:val="18"/>
                <w:lang w:eastAsia="ja-JP"/>
              </w:rPr>
              <w:t>DC_3A-18A-42C_n79A</w:t>
            </w:r>
          </w:p>
        </w:tc>
        <w:tc>
          <w:tcPr>
            <w:tcW w:w="3686" w:type="dxa"/>
          </w:tcPr>
          <w:p w14:paraId="5DBFA92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n79A</w:t>
            </w:r>
          </w:p>
          <w:p w14:paraId="1CC8C6D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n79</w:t>
            </w:r>
            <w:r w:rsidRPr="0024034C">
              <w:rPr>
                <w:rFonts w:ascii="Arial" w:hAnsi="Arial"/>
                <w:sz w:val="18"/>
                <w:lang w:eastAsia="fi-FI"/>
              </w:rPr>
              <w:t>A</w:t>
            </w:r>
          </w:p>
        </w:tc>
      </w:tr>
      <w:tr w:rsidR="00412848" w:rsidRPr="0024034C" w14:paraId="5C03EAD9" w14:textId="77777777" w:rsidTr="00234287">
        <w:trPr>
          <w:trHeight w:val="187"/>
          <w:jc w:val="center"/>
        </w:trPr>
        <w:tc>
          <w:tcPr>
            <w:tcW w:w="3397" w:type="dxa"/>
            <w:shd w:val="clear" w:color="auto" w:fill="auto"/>
            <w:noWrap/>
          </w:tcPr>
          <w:p w14:paraId="2FE3807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DC_3A-19A_n1A-n77A</w:t>
            </w:r>
            <w:r w:rsidRPr="0024034C">
              <w:rPr>
                <w:rFonts w:ascii="Arial" w:hAnsi="Arial"/>
                <w:sz w:val="18"/>
                <w:vertAlign w:val="superscript"/>
                <w:lang w:eastAsia="ja-JP"/>
              </w:rPr>
              <w:t>2</w:t>
            </w:r>
          </w:p>
        </w:tc>
        <w:tc>
          <w:tcPr>
            <w:tcW w:w="3686" w:type="dxa"/>
          </w:tcPr>
          <w:p w14:paraId="45C305A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DC_3A_n1A</w:t>
            </w:r>
          </w:p>
          <w:p w14:paraId="65BDB88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DC_3A_n77A</w:t>
            </w:r>
          </w:p>
          <w:p w14:paraId="3A5C13F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DC_19A_n1A</w:t>
            </w:r>
          </w:p>
          <w:p w14:paraId="7976C22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DC_19A_n77A</w:t>
            </w:r>
          </w:p>
        </w:tc>
      </w:tr>
      <w:tr w:rsidR="00412848" w:rsidRPr="0024034C" w14:paraId="3F74AD8C" w14:textId="77777777" w:rsidTr="00234287">
        <w:trPr>
          <w:trHeight w:val="187"/>
          <w:jc w:val="center"/>
        </w:trPr>
        <w:tc>
          <w:tcPr>
            <w:tcW w:w="3397" w:type="dxa"/>
            <w:shd w:val="clear" w:color="auto" w:fill="auto"/>
            <w:noWrap/>
          </w:tcPr>
          <w:p w14:paraId="1D55712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DC_3A-19A_n1A-n78A</w:t>
            </w:r>
            <w:r w:rsidRPr="0024034C">
              <w:rPr>
                <w:rFonts w:ascii="Arial" w:hAnsi="Arial"/>
                <w:sz w:val="18"/>
                <w:vertAlign w:val="superscript"/>
                <w:lang w:eastAsia="ja-JP"/>
              </w:rPr>
              <w:t>2</w:t>
            </w:r>
          </w:p>
        </w:tc>
        <w:tc>
          <w:tcPr>
            <w:tcW w:w="3686" w:type="dxa"/>
          </w:tcPr>
          <w:p w14:paraId="71E2DBB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DC_3A_n1A</w:t>
            </w:r>
          </w:p>
          <w:p w14:paraId="27136FD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DC_3A_n78A</w:t>
            </w:r>
          </w:p>
          <w:p w14:paraId="2FB76BA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DC_19A_n1A</w:t>
            </w:r>
          </w:p>
          <w:p w14:paraId="2AA9642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DC_19A_n78A</w:t>
            </w:r>
          </w:p>
        </w:tc>
      </w:tr>
      <w:tr w:rsidR="00412848" w:rsidRPr="0024034C" w14:paraId="669DE815" w14:textId="77777777" w:rsidTr="00234287">
        <w:trPr>
          <w:trHeight w:val="187"/>
          <w:jc w:val="center"/>
        </w:trPr>
        <w:tc>
          <w:tcPr>
            <w:tcW w:w="3397" w:type="dxa"/>
            <w:shd w:val="clear" w:color="auto" w:fill="auto"/>
            <w:noWrap/>
          </w:tcPr>
          <w:p w14:paraId="7A32AB3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DC_3A-19A_n1A-n79A</w:t>
            </w:r>
            <w:r w:rsidRPr="0024034C">
              <w:rPr>
                <w:rFonts w:ascii="Arial" w:hAnsi="Arial"/>
                <w:sz w:val="18"/>
                <w:vertAlign w:val="superscript"/>
                <w:lang w:eastAsia="ja-JP"/>
              </w:rPr>
              <w:t>2</w:t>
            </w:r>
          </w:p>
        </w:tc>
        <w:tc>
          <w:tcPr>
            <w:tcW w:w="3686" w:type="dxa"/>
          </w:tcPr>
          <w:p w14:paraId="04DFA1F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DC_3A_n1A</w:t>
            </w:r>
          </w:p>
          <w:p w14:paraId="12556F1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DC_3A_n79A</w:t>
            </w:r>
          </w:p>
          <w:p w14:paraId="72940146"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DC_19A_n1A</w:t>
            </w:r>
          </w:p>
          <w:p w14:paraId="3301C98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DC_19A_n79A</w:t>
            </w:r>
          </w:p>
        </w:tc>
      </w:tr>
      <w:tr w:rsidR="00412848" w:rsidRPr="0024034C" w14:paraId="7FB0B840" w14:textId="77777777" w:rsidTr="00234287">
        <w:trPr>
          <w:trHeight w:val="187"/>
          <w:jc w:val="center"/>
        </w:trPr>
        <w:tc>
          <w:tcPr>
            <w:tcW w:w="3397" w:type="dxa"/>
            <w:shd w:val="clear" w:color="auto" w:fill="auto"/>
            <w:noWrap/>
          </w:tcPr>
          <w:p w14:paraId="52DD60D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DC_3A-19A-21A_n77A</w:t>
            </w:r>
            <w:r w:rsidRPr="0024034C">
              <w:rPr>
                <w:rFonts w:ascii="Arial" w:hAnsi="Arial"/>
                <w:sz w:val="18"/>
                <w:vertAlign w:val="superscript"/>
              </w:rPr>
              <w:t>2</w:t>
            </w:r>
          </w:p>
          <w:p w14:paraId="11DA0C6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DC_3A-19A-21A_n77C</w:t>
            </w:r>
            <w:r w:rsidRPr="0024034C">
              <w:rPr>
                <w:rFonts w:ascii="Arial" w:hAnsi="Arial"/>
                <w:sz w:val="18"/>
                <w:vertAlign w:val="superscript"/>
              </w:rPr>
              <w:t>2</w:t>
            </w:r>
          </w:p>
        </w:tc>
        <w:tc>
          <w:tcPr>
            <w:tcW w:w="3686" w:type="dxa"/>
          </w:tcPr>
          <w:p w14:paraId="751B7B0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DC_3A_n77A</w:t>
            </w:r>
          </w:p>
          <w:p w14:paraId="3A4B95A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DC_19A_n77A</w:t>
            </w:r>
          </w:p>
          <w:p w14:paraId="00BA21D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DC_21A_n77A</w:t>
            </w:r>
          </w:p>
        </w:tc>
      </w:tr>
      <w:tr w:rsidR="00412848" w:rsidRPr="0024034C" w14:paraId="5A98F14F" w14:textId="77777777" w:rsidTr="00234287">
        <w:trPr>
          <w:trHeight w:val="187"/>
          <w:jc w:val="center"/>
        </w:trPr>
        <w:tc>
          <w:tcPr>
            <w:tcW w:w="3397" w:type="dxa"/>
            <w:shd w:val="clear" w:color="auto" w:fill="auto"/>
            <w:noWrap/>
          </w:tcPr>
          <w:p w14:paraId="3999613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DC_3A-19A-21A_n78A</w:t>
            </w:r>
            <w:r w:rsidRPr="0024034C">
              <w:rPr>
                <w:rFonts w:ascii="Arial" w:hAnsi="Arial"/>
                <w:sz w:val="18"/>
                <w:vertAlign w:val="superscript"/>
              </w:rPr>
              <w:t>2</w:t>
            </w:r>
          </w:p>
          <w:p w14:paraId="4C336AF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DC_3A-19A-21A_n78C</w:t>
            </w:r>
            <w:r w:rsidRPr="0024034C">
              <w:rPr>
                <w:rFonts w:ascii="Arial" w:hAnsi="Arial"/>
                <w:sz w:val="18"/>
                <w:vertAlign w:val="superscript"/>
              </w:rPr>
              <w:t>2</w:t>
            </w:r>
          </w:p>
        </w:tc>
        <w:tc>
          <w:tcPr>
            <w:tcW w:w="3686" w:type="dxa"/>
          </w:tcPr>
          <w:p w14:paraId="6B9CA7A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73D99F6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DC_19A_n78A</w:t>
            </w:r>
          </w:p>
          <w:p w14:paraId="7EC4AFC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DC_21A_n78A</w:t>
            </w:r>
          </w:p>
        </w:tc>
      </w:tr>
      <w:tr w:rsidR="00412848" w:rsidRPr="0024034C" w14:paraId="22146EAA" w14:textId="77777777" w:rsidTr="00234287">
        <w:trPr>
          <w:trHeight w:val="187"/>
          <w:jc w:val="center"/>
        </w:trPr>
        <w:tc>
          <w:tcPr>
            <w:tcW w:w="3397" w:type="dxa"/>
            <w:shd w:val="clear" w:color="auto" w:fill="auto"/>
            <w:noWrap/>
          </w:tcPr>
          <w:p w14:paraId="386E599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DC_3A-19A-21A_n79A</w:t>
            </w:r>
            <w:r w:rsidRPr="0024034C">
              <w:rPr>
                <w:rFonts w:ascii="Arial" w:hAnsi="Arial"/>
                <w:sz w:val="18"/>
                <w:vertAlign w:val="superscript"/>
              </w:rPr>
              <w:t>2</w:t>
            </w:r>
          </w:p>
          <w:p w14:paraId="7C6EB86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DC_3A-19A-21A_n79C</w:t>
            </w:r>
            <w:r w:rsidRPr="0024034C">
              <w:rPr>
                <w:rFonts w:ascii="Arial" w:hAnsi="Arial"/>
                <w:sz w:val="18"/>
                <w:vertAlign w:val="superscript"/>
              </w:rPr>
              <w:t>2</w:t>
            </w:r>
          </w:p>
        </w:tc>
        <w:tc>
          <w:tcPr>
            <w:tcW w:w="3686" w:type="dxa"/>
          </w:tcPr>
          <w:p w14:paraId="3EA6735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DC_3A_n79A</w:t>
            </w:r>
          </w:p>
          <w:p w14:paraId="12A36B3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DC_19A_n79A</w:t>
            </w:r>
          </w:p>
          <w:p w14:paraId="2254963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DC_21A_n79A</w:t>
            </w:r>
          </w:p>
        </w:tc>
      </w:tr>
      <w:tr w:rsidR="00412848" w:rsidRPr="0024034C" w14:paraId="7C2588C0" w14:textId="77777777" w:rsidTr="00234287">
        <w:trPr>
          <w:trHeight w:val="187"/>
          <w:jc w:val="center"/>
        </w:trPr>
        <w:tc>
          <w:tcPr>
            <w:tcW w:w="3397" w:type="dxa"/>
            <w:shd w:val="clear" w:color="auto" w:fill="auto"/>
            <w:noWrap/>
          </w:tcPr>
          <w:p w14:paraId="04E634B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3A-19A-42A_n1A</w:t>
            </w:r>
            <w:r w:rsidRPr="0024034C">
              <w:rPr>
                <w:rFonts w:ascii="Arial" w:hAnsi="Arial"/>
                <w:sz w:val="18"/>
                <w:vertAlign w:val="superscript"/>
                <w:lang w:eastAsia="ja-JP"/>
              </w:rPr>
              <w:t>2</w:t>
            </w:r>
          </w:p>
          <w:p w14:paraId="0E80485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hint="eastAsia"/>
                <w:sz w:val="18"/>
                <w:lang w:eastAsia="ja-JP"/>
              </w:rPr>
              <w:t>DC_</w:t>
            </w:r>
            <w:r w:rsidRPr="0024034C">
              <w:rPr>
                <w:rFonts w:ascii="Arial" w:hAnsi="Arial"/>
                <w:sz w:val="18"/>
                <w:lang w:eastAsia="ja-JP"/>
              </w:rPr>
              <w:t>3A-19A-42C_n1A</w:t>
            </w:r>
            <w:r w:rsidRPr="0024034C">
              <w:rPr>
                <w:rFonts w:ascii="Arial" w:hAnsi="Arial"/>
                <w:sz w:val="18"/>
                <w:vertAlign w:val="superscript"/>
                <w:lang w:eastAsia="ja-JP"/>
              </w:rPr>
              <w:t>2</w:t>
            </w:r>
          </w:p>
        </w:tc>
        <w:tc>
          <w:tcPr>
            <w:tcW w:w="3686" w:type="dxa"/>
          </w:tcPr>
          <w:p w14:paraId="6A63E38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DC_3A_n1A</w:t>
            </w:r>
          </w:p>
          <w:p w14:paraId="151BCB0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DC_19A_n1A</w:t>
            </w:r>
          </w:p>
          <w:p w14:paraId="66483BA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hint="eastAsia"/>
                <w:sz w:val="18"/>
                <w:lang w:eastAsia="ja-JP"/>
              </w:rPr>
              <w:t>DC_</w:t>
            </w:r>
            <w:r w:rsidRPr="0024034C">
              <w:rPr>
                <w:rFonts w:ascii="Arial" w:hAnsi="Arial"/>
                <w:sz w:val="18"/>
                <w:lang w:eastAsia="ja-JP"/>
              </w:rPr>
              <w:t>42A_n1A</w:t>
            </w:r>
          </w:p>
        </w:tc>
      </w:tr>
      <w:tr w:rsidR="00412848" w:rsidRPr="0024034C" w14:paraId="0BB6EC37"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FC1D1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DC_3A-19A-42A_n77A</w:t>
            </w:r>
            <w:r w:rsidRPr="0024034C">
              <w:rPr>
                <w:rFonts w:ascii="Arial" w:hAnsi="Arial"/>
                <w:sz w:val="18"/>
                <w:vertAlign w:val="superscript"/>
                <w:lang w:eastAsia="ja-JP"/>
              </w:rPr>
              <w:t>7,8</w:t>
            </w:r>
          </w:p>
          <w:p w14:paraId="50F4F88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DC_3A-19A-42A_n77C</w:t>
            </w:r>
            <w:r w:rsidRPr="0024034C">
              <w:rPr>
                <w:rFonts w:ascii="Arial" w:hAnsi="Arial"/>
                <w:sz w:val="18"/>
                <w:vertAlign w:val="superscript"/>
                <w:lang w:eastAsia="ja-JP"/>
              </w:rPr>
              <w:t>7,8</w:t>
            </w:r>
          </w:p>
          <w:p w14:paraId="60F073CB"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3A-19A-42C_n77</w:t>
            </w:r>
            <w:r w:rsidRPr="0024034C">
              <w:rPr>
                <w:rFonts w:ascii="Arial" w:hAnsi="Arial"/>
                <w:sz w:val="18"/>
              </w:rPr>
              <w:t>A</w:t>
            </w:r>
            <w:r w:rsidRPr="0024034C">
              <w:rPr>
                <w:rFonts w:ascii="Arial" w:hAnsi="Arial"/>
                <w:sz w:val="18"/>
                <w:vertAlign w:val="superscript"/>
                <w:lang w:eastAsia="ja-JP"/>
              </w:rPr>
              <w:t>7,8</w:t>
            </w:r>
          </w:p>
          <w:p w14:paraId="03971787"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3A-19A-42C_n77</w:t>
            </w:r>
            <w:r w:rsidRPr="0024034C">
              <w:rPr>
                <w:rFonts w:ascii="Arial" w:hAnsi="Arial"/>
                <w:sz w:val="18"/>
              </w:rPr>
              <w:t>C</w:t>
            </w:r>
            <w:r w:rsidRPr="0024034C">
              <w:rPr>
                <w:rFonts w:ascii="Arial" w:hAnsi="Arial"/>
                <w:sz w:val="18"/>
                <w:vertAlign w:val="superscript"/>
                <w:lang w:eastAsia="ja-JP"/>
              </w:rPr>
              <w:t>7,8</w:t>
            </w:r>
          </w:p>
          <w:p w14:paraId="566E5548"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3A-19A-42D_n77A</w:t>
            </w:r>
            <w:r w:rsidRPr="0024034C">
              <w:rPr>
                <w:rFonts w:ascii="Arial" w:hAnsi="Arial"/>
                <w:sz w:val="18"/>
                <w:vertAlign w:val="superscript"/>
                <w:lang w:eastAsia="ja-JP"/>
              </w:rPr>
              <w:t>7,8</w:t>
            </w:r>
          </w:p>
          <w:p w14:paraId="61CA90A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31D682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DC_3A_n77A</w:t>
            </w:r>
          </w:p>
          <w:p w14:paraId="0A30C30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DC_19A_n77A</w:t>
            </w:r>
          </w:p>
        </w:tc>
      </w:tr>
      <w:tr w:rsidR="00412848" w:rsidRPr="0024034C" w14:paraId="746B82DC"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90B97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DC_3A-19A-42A_n78A</w:t>
            </w:r>
            <w:r w:rsidRPr="0024034C">
              <w:rPr>
                <w:rFonts w:ascii="Arial" w:hAnsi="Arial"/>
                <w:sz w:val="18"/>
                <w:vertAlign w:val="superscript"/>
                <w:lang w:eastAsia="ja-JP"/>
              </w:rPr>
              <w:t>7,8</w:t>
            </w:r>
          </w:p>
          <w:p w14:paraId="62271E7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DC_3A-19A-42A_n78C</w:t>
            </w:r>
            <w:r w:rsidRPr="0024034C">
              <w:rPr>
                <w:rFonts w:ascii="Arial" w:hAnsi="Arial"/>
                <w:sz w:val="18"/>
                <w:vertAlign w:val="superscript"/>
                <w:lang w:eastAsia="ja-JP"/>
              </w:rPr>
              <w:t>7,8</w:t>
            </w:r>
          </w:p>
          <w:p w14:paraId="11C94D3F"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3A-19A-42C_n78</w:t>
            </w:r>
            <w:r w:rsidRPr="0024034C">
              <w:rPr>
                <w:rFonts w:ascii="Arial" w:hAnsi="Arial"/>
                <w:sz w:val="18"/>
              </w:rPr>
              <w:t>A</w:t>
            </w:r>
            <w:r w:rsidRPr="0024034C">
              <w:rPr>
                <w:rFonts w:ascii="Arial" w:hAnsi="Arial"/>
                <w:sz w:val="18"/>
                <w:vertAlign w:val="superscript"/>
                <w:lang w:eastAsia="ja-JP"/>
              </w:rPr>
              <w:t>7,8</w:t>
            </w:r>
          </w:p>
          <w:p w14:paraId="72A52753"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3A-19A-42C_n78C</w:t>
            </w:r>
            <w:r w:rsidRPr="0024034C">
              <w:rPr>
                <w:rFonts w:ascii="Arial" w:hAnsi="Arial"/>
                <w:sz w:val="18"/>
                <w:vertAlign w:val="superscript"/>
                <w:lang w:eastAsia="ja-JP"/>
              </w:rPr>
              <w:t>7,8</w:t>
            </w:r>
          </w:p>
          <w:p w14:paraId="44E29942"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3A-19A-42D_n78A</w:t>
            </w:r>
            <w:r w:rsidRPr="0024034C">
              <w:rPr>
                <w:rFonts w:ascii="Arial" w:hAnsi="Arial"/>
                <w:sz w:val="18"/>
                <w:vertAlign w:val="superscript"/>
                <w:lang w:eastAsia="ja-JP"/>
              </w:rPr>
              <w:t>7,8</w:t>
            </w:r>
          </w:p>
          <w:p w14:paraId="441E476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8A7014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19E8009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DC_19A_n78A</w:t>
            </w:r>
          </w:p>
        </w:tc>
      </w:tr>
      <w:tr w:rsidR="00412848" w:rsidRPr="0024034C" w14:paraId="5C974DEA" w14:textId="77777777" w:rsidTr="00234287">
        <w:trPr>
          <w:trHeight w:val="187"/>
          <w:jc w:val="center"/>
        </w:trPr>
        <w:tc>
          <w:tcPr>
            <w:tcW w:w="3397" w:type="dxa"/>
            <w:shd w:val="clear" w:color="auto" w:fill="auto"/>
            <w:noWrap/>
          </w:tcPr>
          <w:p w14:paraId="5B88223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DC_3A-19A-42A_n79A</w:t>
            </w:r>
            <w:r w:rsidRPr="0024034C">
              <w:rPr>
                <w:rFonts w:ascii="Arial" w:hAnsi="Arial"/>
                <w:sz w:val="18"/>
                <w:vertAlign w:val="superscript"/>
                <w:lang w:eastAsia="fi-FI"/>
              </w:rPr>
              <w:t>2</w:t>
            </w:r>
          </w:p>
          <w:p w14:paraId="109662C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DC_3A-19A-42A_n79C</w:t>
            </w:r>
            <w:r w:rsidRPr="0024034C">
              <w:rPr>
                <w:rFonts w:ascii="Arial" w:hAnsi="Arial"/>
                <w:sz w:val="18"/>
                <w:vertAlign w:val="superscript"/>
                <w:lang w:eastAsia="fi-FI"/>
              </w:rPr>
              <w:t>2</w:t>
            </w:r>
          </w:p>
          <w:p w14:paraId="7458B70C"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3A-19A-42C_n79</w:t>
            </w:r>
            <w:r w:rsidRPr="0024034C">
              <w:rPr>
                <w:rFonts w:ascii="Arial" w:hAnsi="Arial"/>
                <w:sz w:val="18"/>
              </w:rPr>
              <w:t>A</w:t>
            </w:r>
            <w:r w:rsidRPr="0024034C">
              <w:rPr>
                <w:rFonts w:ascii="Arial" w:hAnsi="Arial"/>
                <w:sz w:val="18"/>
                <w:vertAlign w:val="superscript"/>
                <w:lang w:eastAsia="fi-FI"/>
              </w:rPr>
              <w:t>2</w:t>
            </w:r>
          </w:p>
          <w:p w14:paraId="0A733522" w14:textId="77777777" w:rsidR="00412848" w:rsidRPr="0024034C" w:rsidRDefault="00412848" w:rsidP="00234287">
            <w:pPr>
              <w:keepNext/>
              <w:keepLines/>
              <w:spacing w:after="0"/>
              <w:jc w:val="center"/>
              <w:rPr>
                <w:rFonts w:ascii="Arial" w:hAnsi="Arial"/>
                <w:sz w:val="18"/>
                <w:vertAlign w:val="superscript"/>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3A-19A-42C_n79C</w:t>
            </w:r>
            <w:r w:rsidRPr="0024034C">
              <w:rPr>
                <w:rFonts w:ascii="Arial" w:hAnsi="Arial"/>
                <w:sz w:val="18"/>
                <w:vertAlign w:val="superscript"/>
                <w:lang w:eastAsia="fi-FI"/>
              </w:rPr>
              <w:t>2</w:t>
            </w:r>
          </w:p>
          <w:p w14:paraId="00CA10E1"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3A-19A-42D_n79A</w:t>
            </w:r>
          </w:p>
          <w:p w14:paraId="62F62BB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3A-19A-42D_n79C</w:t>
            </w:r>
          </w:p>
        </w:tc>
        <w:tc>
          <w:tcPr>
            <w:tcW w:w="3686" w:type="dxa"/>
          </w:tcPr>
          <w:p w14:paraId="18F7796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DC_3A_n79A</w:t>
            </w:r>
          </w:p>
          <w:p w14:paraId="68FA122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DC_19A_n79A</w:t>
            </w:r>
          </w:p>
        </w:tc>
      </w:tr>
      <w:tr w:rsidR="00412848" w:rsidRPr="0024034C" w14:paraId="725A2B98" w14:textId="77777777" w:rsidTr="00234287">
        <w:trPr>
          <w:trHeight w:val="187"/>
          <w:jc w:val="center"/>
        </w:trPr>
        <w:tc>
          <w:tcPr>
            <w:tcW w:w="3397" w:type="dxa"/>
            <w:shd w:val="clear" w:color="auto" w:fill="auto"/>
            <w:noWrap/>
          </w:tcPr>
          <w:p w14:paraId="3394EB7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ko-KR"/>
              </w:rPr>
              <w:t>DC_3A-19A_n77A-n79A</w:t>
            </w:r>
          </w:p>
        </w:tc>
        <w:tc>
          <w:tcPr>
            <w:tcW w:w="3686" w:type="dxa"/>
          </w:tcPr>
          <w:p w14:paraId="731B004F"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DC_19A_n77A</w:t>
            </w:r>
          </w:p>
          <w:p w14:paraId="6DE7D81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ko-KR"/>
              </w:rPr>
              <w:t>DC_19A_n79A</w:t>
            </w:r>
          </w:p>
        </w:tc>
      </w:tr>
      <w:tr w:rsidR="00412848" w:rsidRPr="0024034C" w14:paraId="15694CD4" w14:textId="77777777" w:rsidTr="00234287">
        <w:trPr>
          <w:trHeight w:val="187"/>
          <w:jc w:val="center"/>
        </w:trPr>
        <w:tc>
          <w:tcPr>
            <w:tcW w:w="3397" w:type="dxa"/>
            <w:shd w:val="clear" w:color="auto" w:fill="auto"/>
            <w:noWrap/>
          </w:tcPr>
          <w:p w14:paraId="0847517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ko-KR"/>
              </w:rPr>
              <w:t>DC_3A-19A_n78A-n79A</w:t>
            </w:r>
          </w:p>
        </w:tc>
        <w:tc>
          <w:tcPr>
            <w:tcW w:w="3686" w:type="dxa"/>
          </w:tcPr>
          <w:p w14:paraId="330C3332"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DC_19A_n78A</w:t>
            </w:r>
          </w:p>
          <w:p w14:paraId="7614C22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ko-KR"/>
              </w:rPr>
              <w:t>DC_19A_n79A</w:t>
            </w:r>
          </w:p>
        </w:tc>
      </w:tr>
      <w:tr w:rsidR="00412848" w:rsidRPr="0024034C" w14:paraId="09CAFB14" w14:textId="77777777" w:rsidTr="00234287">
        <w:trPr>
          <w:trHeight w:val="187"/>
          <w:jc w:val="center"/>
        </w:trPr>
        <w:tc>
          <w:tcPr>
            <w:tcW w:w="3397" w:type="dxa"/>
            <w:shd w:val="clear" w:color="auto" w:fill="auto"/>
            <w:noWrap/>
          </w:tcPr>
          <w:p w14:paraId="03B521D5" w14:textId="77777777" w:rsidR="00412848" w:rsidRPr="0024034C" w:rsidRDefault="00412848" w:rsidP="00234287">
            <w:pPr>
              <w:keepNext/>
              <w:keepLines/>
              <w:spacing w:after="0"/>
              <w:jc w:val="center"/>
              <w:rPr>
                <w:rFonts w:ascii="Arial" w:hAnsi="Arial" w:cs="Arial"/>
                <w:sz w:val="18"/>
                <w:lang w:eastAsia="ko-KR"/>
              </w:rPr>
            </w:pPr>
            <w:r w:rsidRPr="0024034C">
              <w:rPr>
                <w:rFonts w:ascii="Arial" w:hAnsi="Arial" w:cs="Arial"/>
                <w:sz w:val="18"/>
                <w:lang w:eastAsia="zh-TW"/>
              </w:rPr>
              <w:lastRenderedPageBreak/>
              <w:t>DC_3A-20A_n1A-n7A</w:t>
            </w:r>
          </w:p>
        </w:tc>
        <w:tc>
          <w:tcPr>
            <w:tcW w:w="3686" w:type="dxa"/>
          </w:tcPr>
          <w:p w14:paraId="56DFA06D"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5C1A4A57"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77A2D627"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3CFE7B3F"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cs="Arial"/>
                <w:sz w:val="18"/>
                <w:lang w:eastAsia="zh-TW"/>
              </w:rPr>
              <w:t>DC_20A_n7A</w:t>
            </w:r>
          </w:p>
        </w:tc>
      </w:tr>
      <w:tr w:rsidR="00412848" w:rsidRPr="0024034C" w14:paraId="6798EAC2" w14:textId="77777777" w:rsidTr="00234287">
        <w:trPr>
          <w:trHeight w:val="187"/>
          <w:jc w:val="center"/>
        </w:trPr>
        <w:tc>
          <w:tcPr>
            <w:tcW w:w="3397" w:type="dxa"/>
            <w:shd w:val="clear" w:color="auto" w:fill="auto"/>
            <w:noWrap/>
          </w:tcPr>
          <w:p w14:paraId="4B0EE3EA" w14:textId="77777777" w:rsidR="00412848" w:rsidRPr="0024034C" w:rsidRDefault="00412848" w:rsidP="00234287">
            <w:pPr>
              <w:keepNext/>
              <w:keepLines/>
              <w:spacing w:after="0"/>
              <w:jc w:val="center"/>
              <w:rPr>
                <w:rFonts w:ascii="Arial" w:hAnsi="Arial" w:cs="Arial"/>
                <w:sz w:val="18"/>
                <w:lang w:eastAsia="ko-KR"/>
              </w:rPr>
            </w:pPr>
            <w:r w:rsidRPr="0024034C">
              <w:rPr>
                <w:rFonts w:ascii="Arial" w:hAnsi="Arial" w:cs="Arial"/>
                <w:sz w:val="18"/>
                <w:lang w:eastAsia="zh-TW"/>
              </w:rPr>
              <w:t>DC_3C-20A_n1A-n7A</w:t>
            </w:r>
          </w:p>
        </w:tc>
        <w:tc>
          <w:tcPr>
            <w:tcW w:w="3686" w:type="dxa"/>
          </w:tcPr>
          <w:p w14:paraId="154A63F3"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61E90FE2"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DC_3C_n1A</w:t>
            </w:r>
          </w:p>
          <w:p w14:paraId="45132A31"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0B467285"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DC_3C_n7A</w:t>
            </w:r>
          </w:p>
          <w:p w14:paraId="28A40E31"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38C13848"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cs="Arial"/>
                <w:sz w:val="18"/>
                <w:lang w:eastAsia="zh-TW"/>
              </w:rPr>
              <w:t>DC_20A_n7A</w:t>
            </w:r>
          </w:p>
        </w:tc>
      </w:tr>
      <w:tr w:rsidR="00412848" w:rsidRPr="0024034C" w14:paraId="24A580D4"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073150D"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DC_3A-20A_n1A-n28A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09FB883D" w14:textId="77777777" w:rsidR="00412848" w:rsidRPr="0024034C" w:rsidRDefault="00412848" w:rsidP="00234287">
            <w:pPr>
              <w:keepNext/>
              <w:keepLines/>
              <w:spacing w:after="0"/>
              <w:jc w:val="center"/>
              <w:rPr>
                <w:rFonts w:ascii="Arial" w:hAnsi="Arial" w:cs="Arial"/>
                <w:sz w:val="18"/>
              </w:rPr>
            </w:pPr>
            <w:r w:rsidRPr="0024034C">
              <w:rPr>
                <w:rFonts w:ascii="Arial" w:hAnsi="Arial" w:cs="Arial"/>
                <w:sz w:val="18"/>
              </w:rPr>
              <w:t>DC_3A_n1A</w:t>
            </w:r>
          </w:p>
          <w:p w14:paraId="11A65106" w14:textId="77777777" w:rsidR="00412848" w:rsidRPr="0024034C" w:rsidRDefault="00412848" w:rsidP="00234287">
            <w:pPr>
              <w:keepNext/>
              <w:keepLines/>
              <w:spacing w:after="0"/>
              <w:jc w:val="center"/>
              <w:rPr>
                <w:rFonts w:ascii="Arial" w:hAnsi="Arial" w:cs="Arial"/>
                <w:sz w:val="18"/>
              </w:rPr>
            </w:pPr>
            <w:r w:rsidRPr="0024034C">
              <w:rPr>
                <w:rFonts w:ascii="Arial" w:hAnsi="Arial" w:cs="Arial"/>
                <w:sz w:val="18"/>
              </w:rPr>
              <w:t>DC_3A_n28A</w:t>
            </w:r>
          </w:p>
          <w:p w14:paraId="347F03E2" w14:textId="77777777" w:rsidR="00412848" w:rsidRPr="0024034C" w:rsidRDefault="00412848" w:rsidP="00234287">
            <w:pPr>
              <w:keepNext/>
              <w:keepLines/>
              <w:spacing w:after="0"/>
              <w:jc w:val="center"/>
              <w:rPr>
                <w:rFonts w:ascii="Arial" w:hAnsi="Arial" w:cs="Arial"/>
                <w:sz w:val="18"/>
              </w:rPr>
            </w:pPr>
            <w:r w:rsidRPr="0024034C">
              <w:rPr>
                <w:rFonts w:ascii="Arial" w:hAnsi="Arial" w:cs="Arial"/>
                <w:sz w:val="18"/>
              </w:rPr>
              <w:t>DC_20A_n1A</w:t>
            </w:r>
          </w:p>
          <w:p w14:paraId="07C4D17E"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cs="Arial"/>
                <w:sz w:val="18"/>
              </w:rPr>
              <w:t>DC_20A_n28A</w:t>
            </w:r>
          </w:p>
        </w:tc>
      </w:tr>
      <w:tr w:rsidR="00412848" w:rsidRPr="0024034C" w14:paraId="265A49A3"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4C0560" w14:textId="77777777" w:rsidR="00412848" w:rsidRPr="0024034C" w:rsidRDefault="00412848" w:rsidP="00234287">
            <w:pPr>
              <w:keepNext/>
              <w:keepLines/>
              <w:spacing w:after="0"/>
              <w:jc w:val="center"/>
              <w:rPr>
                <w:rFonts w:ascii="Arial" w:hAnsi="Arial"/>
                <w:sz w:val="18"/>
                <w:szCs w:val="16"/>
                <w:lang w:eastAsia="zh-CN"/>
              </w:rPr>
            </w:pPr>
            <w:r w:rsidRPr="0024034C">
              <w:rPr>
                <w:rFonts w:ascii="Arial" w:hAnsi="Arial" w:cs="Arial"/>
                <w:sz w:val="18"/>
                <w:szCs w:val="16"/>
                <w:lang w:eastAsia="zh-CN"/>
              </w:rPr>
              <w:t>DC_3C-20A_n1A-n28A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0B773534" w14:textId="77777777" w:rsidR="00412848" w:rsidRPr="0024034C" w:rsidRDefault="00412848" w:rsidP="00234287">
            <w:pPr>
              <w:keepNext/>
              <w:keepLines/>
              <w:spacing w:after="0"/>
              <w:jc w:val="center"/>
              <w:rPr>
                <w:rFonts w:ascii="Arial" w:hAnsi="Arial" w:cs="Arial"/>
                <w:sz w:val="18"/>
              </w:rPr>
            </w:pPr>
            <w:r w:rsidRPr="0024034C">
              <w:rPr>
                <w:rFonts w:ascii="Arial" w:hAnsi="Arial" w:cs="Arial"/>
                <w:sz w:val="18"/>
              </w:rPr>
              <w:t>DC_3A_n1A</w:t>
            </w:r>
          </w:p>
          <w:p w14:paraId="7740D325" w14:textId="77777777" w:rsidR="00412848" w:rsidRPr="0024034C" w:rsidRDefault="00412848" w:rsidP="00234287">
            <w:pPr>
              <w:keepNext/>
              <w:keepLines/>
              <w:spacing w:after="0"/>
              <w:jc w:val="center"/>
              <w:rPr>
                <w:rFonts w:ascii="Arial" w:hAnsi="Arial" w:cs="Arial"/>
                <w:sz w:val="18"/>
              </w:rPr>
            </w:pPr>
            <w:r w:rsidRPr="0024034C">
              <w:rPr>
                <w:rFonts w:ascii="Arial" w:hAnsi="Arial" w:cs="Arial"/>
                <w:sz w:val="18"/>
              </w:rPr>
              <w:t>DC_3A_n28A</w:t>
            </w:r>
          </w:p>
          <w:p w14:paraId="0CF128AF" w14:textId="77777777" w:rsidR="00412848" w:rsidRPr="0024034C" w:rsidRDefault="00412848" w:rsidP="00234287">
            <w:pPr>
              <w:keepNext/>
              <w:keepLines/>
              <w:spacing w:after="0"/>
              <w:jc w:val="center"/>
              <w:rPr>
                <w:rFonts w:ascii="Arial" w:hAnsi="Arial" w:cs="Arial"/>
                <w:sz w:val="18"/>
              </w:rPr>
            </w:pPr>
            <w:r w:rsidRPr="0024034C">
              <w:rPr>
                <w:rFonts w:ascii="Arial" w:hAnsi="Arial" w:cs="Arial"/>
                <w:sz w:val="18"/>
              </w:rPr>
              <w:t>DC_20A_n1A</w:t>
            </w:r>
          </w:p>
          <w:p w14:paraId="1AB266F7" w14:textId="77777777" w:rsidR="00412848" w:rsidRPr="0024034C" w:rsidRDefault="00412848" w:rsidP="00234287">
            <w:pPr>
              <w:keepNext/>
              <w:keepLines/>
              <w:spacing w:after="0"/>
              <w:jc w:val="center"/>
              <w:rPr>
                <w:rFonts w:ascii="Arial" w:hAnsi="Arial" w:cs="Arial"/>
                <w:sz w:val="18"/>
              </w:rPr>
            </w:pPr>
            <w:r w:rsidRPr="0024034C">
              <w:rPr>
                <w:rFonts w:ascii="Arial" w:hAnsi="Arial" w:cs="Arial"/>
                <w:sz w:val="18"/>
              </w:rPr>
              <w:t>DC_3C_n1A</w:t>
            </w:r>
          </w:p>
          <w:p w14:paraId="4924DDB5"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rPr>
              <w:t>DC_20A_n28A</w:t>
            </w:r>
          </w:p>
        </w:tc>
      </w:tr>
      <w:tr w:rsidR="00412848" w:rsidRPr="00C128FC" w14:paraId="0EE1C95A"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0C7C6BB" w14:textId="77777777" w:rsidR="00412848" w:rsidRPr="005902F6" w:rsidRDefault="00412848" w:rsidP="00234287">
            <w:pPr>
              <w:keepNext/>
              <w:keepLines/>
              <w:spacing w:after="0"/>
              <w:jc w:val="center"/>
              <w:rPr>
                <w:rFonts w:ascii="Arial" w:hAnsi="Arial"/>
                <w:sz w:val="18"/>
              </w:rPr>
            </w:pPr>
            <w:r w:rsidRPr="005902F6">
              <w:rPr>
                <w:rFonts w:ascii="Arial" w:hAnsi="Arial"/>
                <w:sz w:val="18"/>
              </w:rPr>
              <w:t>DC_3A-20A_n1A-n75A</w:t>
            </w:r>
          </w:p>
        </w:tc>
        <w:tc>
          <w:tcPr>
            <w:tcW w:w="3686" w:type="dxa"/>
            <w:tcBorders>
              <w:top w:val="single" w:sz="4" w:space="0" w:color="auto"/>
              <w:left w:val="single" w:sz="4" w:space="0" w:color="auto"/>
              <w:bottom w:val="single" w:sz="4" w:space="0" w:color="auto"/>
              <w:right w:val="single" w:sz="4" w:space="0" w:color="auto"/>
            </w:tcBorders>
          </w:tcPr>
          <w:p w14:paraId="3B1FEFF1" w14:textId="77777777" w:rsidR="00412848" w:rsidRPr="005902F6" w:rsidRDefault="00412848" w:rsidP="00234287">
            <w:pPr>
              <w:pStyle w:val="TAC"/>
            </w:pPr>
            <w:r w:rsidRPr="005902F6">
              <w:t>DC_3A_n1A</w:t>
            </w:r>
          </w:p>
          <w:p w14:paraId="5344BBB4" w14:textId="77777777" w:rsidR="00412848" w:rsidRPr="00C128FC" w:rsidRDefault="00412848" w:rsidP="00234287">
            <w:pPr>
              <w:keepNext/>
              <w:keepLines/>
              <w:spacing w:after="0"/>
              <w:jc w:val="center"/>
              <w:rPr>
                <w:rFonts w:ascii="Arial" w:hAnsi="Arial"/>
                <w:sz w:val="18"/>
              </w:rPr>
            </w:pPr>
            <w:r w:rsidRPr="005902F6">
              <w:rPr>
                <w:rFonts w:ascii="Arial" w:hAnsi="Arial"/>
                <w:sz w:val="18"/>
              </w:rPr>
              <w:t>DC_20A_n1A</w:t>
            </w:r>
          </w:p>
        </w:tc>
      </w:tr>
      <w:tr w:rsidR="00412848" w:rsidRPr="00C128FC" w14:paraId="4C0CEDBD"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6F636D3" w14:textId="77777777" w:rsidR="00412848" w:rsidRPr="005902F6" w:rsidRDefault="00412848" w:rsidP="00234287">
            <w:pPr>
              <w:keepNext/>
              <w:keepLines/>
              <w:spacing w:after="0"/>
              <w:jc w:val="center"/>
              <w:rPr>
                <w:rFonts w:ascii="Arial" w:hAnsi="Arial"/>
                <w:sz w:val="18"/>
              </w:rPr>
            </w:pPr>
            <w:r w:rsidRPr="005902F6">
              <w:rPr>
                <w:rFonts w:ascii="Arial" w:hAnsi="Arial"/>
                <w:sz w:val="18"/>
              </w:rPr>
              <w:t>DC_3C-20A_n1A-n75A</w:t>
            </w:r>
          </w:p>
        </w:tc>
        <w:tc>
          <w:tcPr>
            <w:tcW w:w="3686" w:type="dxa"/>
            <w:tcBorders>
              <w:top w:val="single" w:sz="4" w:space="0" w:color="auto"/>
              <w:left w:val="single" w:sz="4" w:space="0" w:color="auto"/>
              <w:bottom w:val="single" w:sz="4" w:space="0" w:color="auto"/>
              <w:right w:val="single" w:sz="4" w:space="0" w:color="auto"/>
            </w:tcBorders>
          </w:tcPr>
          <w:p w14:paraId="2EA1E7D0" w14:textId="77777777" w:rsidR="00412848" w:rsidRPr="005902F6" w:rsidRDefault="00412848" w:rsidP="00234287">
            <w:pPr>
              <w:pStyle w:val="TAC"/>
            </w:pPr>
            <w:r w:rsidRPr="005902F6">
              <w:t>DC_3A_n1A</w:t>
            </w:r>
          </w:p>
          <w:p w14:paraId="1446E205" w14:textId="77777777" w:rsidR="00412848" w:rsidRPr="005902F6" w:rsidRDefault="00412848" w:rsidP="00234287">
            <w:pPr>
              <w:pStyle w:val="TAC"/>
            </w:pPr>
            <w:r w:rsidRPr="005902F6">
              <w:t>DC_3C_n1A</w:t>
            </w:r>
          </w:p>
          <w:p w14:paraId="7E5989EB" w14:textId="77777777" w:rsidR="00412848" w:rsidRPr="00C128FC" w:rsidRDefault="00412848" w:rsidP="00234287">
            <w:pPr>
              <w:keepNext/>
              <w:keepLines/>
              <w:spacing w:after="0"/>
              <w:jc w:val="center"/>
              <w:rPr>
                <w:rFonts w:ascii="Arial" w:hAnsi="Arial"/>
                <w:sz w:val="18"/>
              </w:rPr>
            </w:pPr>
            <w:r w:rsidRPr="005902F6">
              <w:rPr>
                <w:rFonts w:ascii="Arial" w:hAnsi="Arial"/>
                <w:sz w:val="18"/>
              </w:rPr>
              <w:t>DC_20A_n1A</w:t>
            </w:r>
          </w:p>
        </w:tc>
      </w:tr>
      <w:tr w:rsidR="00412848" w:rsidRPr="0024034C" w14:paraId="5A6A23B7"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7093EC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DC_3A-20A_n1A-n78A</w:t>
            </w:r>
          </w:p>
          <w:p w14:paraId="28B95CD0" w14:textId="77777777" w:rsidR="00412848" w:rsidRPr="0024034C" w:rsidRDefault="00412848" w:rsidP="00234287">
            <w:pPr>
              <w:keepNext/>
              <w:keepLines/>
              <w:spacing w:after="0"/>
              <w:jc w:val="center"/>
              <w:rPr>
                <w:rFonts w:ascii="Arial" w:hAnsi="Arial" w:cs="Arial"/>
                <w:sz w:val="18"/>
                <w:lang w:eastAsia="zh-TW"/>
              </w:rPr>
            </w:pPr>
          </w:p>
        </w:tc>
        <w:tc>
          <w:tcPr>
            <w:tcW w:w="3686" w:type="dxa"/>
            <w:tcBorders>
              <w:top w:val="single" w:sz="4" w:space="0" w:color="auto"/>
              <w:left w:val="single" w:sz="4" w:space="0" w:color="auto"/>
              <w:bottom w:val="single" w:sz="4" w:space="0" w:color="auto"/>
              <w:right w:val="single" w:sz="4" w:space="0" w:color="auto"/>
            </w:tcBorders>
          </w:tcPr>
          <w:p w14:paraId="6A2A6436"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DC_3A_n1A</w:t>
            </w:r>
          </w:p>
          <w:p w14:paraId="775364D9" w14:textId="77777777" w:rsidR="00412848" w:rsidRPr="0024034C" w:rsidRDefault="00412848" w:rsidP="00234287">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5550D4FD"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1907C701"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tc>
      </w:tr>
      <w:tr w:rsidR="00412848" w:rsidRPr="0024034C" w14:paraId="32754AB7"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E8FFB8"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eastAsia="DengXian" w:hAnsi="Arial"/>
                <w:sz w:val="18"/>
                <w:lang w:eastAsia="zh-CN"/>
              </w:rPr>
              <w:t>DC_3C-20A_n1A-n78A</w:t>
            </w:r>
          </w:p>
        </w:tc>
        <w:tc>
          <w:tcPr>
            <w:tcW w:w="3686" w:type="dxa"/>
            <w:tcBorders>
              <w:top w:val="single" w:sz="4" w:space="0" w:color="auto"/>
              <w:left w:val="single" w:sz="4" w:space="0" w:color="auto"/>
              <w:bottom w:val="single" w:sz="4" w:space="0" w:color="auto"/>
              <w:right w:val="single" w:sz="4" w:space="0" w:color="auto"/>
            </w:tcBorders>
          </w:tcPr>
          <w:p w14:paraId="69A70052"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DC_3A_n1A</w:t>
            </w:r>
          </w:p>
          <w:p w14:paraId="46C438C2" w14:textId="77777777" w:rsidR="00412848" w:rsidRPr="0024034C" w:rsidRDefault="00412848" w:rsidP="00234287">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70C244B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67D20873"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p w14:paraId="7F9B0EFF"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DC_3C_n1A</w:t>
            </w:r>
          </w:p>
          <w:p w14:paraId="7A9B4A10" w14:textId="77777777" w:rsidR="00412848" w:rsidRPr="0024034C" w:rsidRDefault="00412848" w:rsidP="00234287">
            <w:pPr>
              <w:keepNext/>
              <w:keepLines/>
              <w:spacing w:after="0"/>
              <w:jc w:val="center"/>
              <w:rPr>
                <w:rFonts w:ascii="Arial" w:hAnsi="Arial" w:cs="Arial"/>
                <w:sz w:val="18"/>
              </w:rPr>
            </w:pPr>
            <w:r w:rsidRPr="0024034C">
              <w:rPr>
                <w:rFonts w:ascii="Arial" w:hAnsi="Arial"/>
                <w:sz w:val="18"/>
                <w:lang w:eastAsia="zh-CN"/>
              </w:rPr>
              <w:t>DC_3C_n78A</w:t>
            </w:r>
          </w:p>
        </w:tc>
      </w:tr>
      <w:tr w:rsidR="00412848" w:rsidRPr="0024034C" w14:paraId="152F991B"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8C00E8B"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lang w:eastAsia="zh-TW"/>
              </w:rPr>
              <w:t>DC_3A-20A_n7A-n28A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5AFACFF3"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630874DE"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56784F73"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608CD0B5" w14:textId="77777777" w:rsidR="00412848" w:rsidRPr="0024034C" w:rsidRDefault="00412848" w:rsidP="00234287">
            <w:pPr>
              <w:keepNext/>
              <w:keepLines/>
              <w:spacing w:after="0"/>
              <w:jc w:val="center"/>
              <w:rPr>
                <w:rFonts w:ascii="Arial" w:hAnsi="Arial" w:cs="Arial"/>
                <w:sz w:val="18"/>
              </w:rPr>
            </w:pPr>
            <w:r w:rsidRPr="0024034C">
              <w:rPr>
                <w:rFonts w:ascii="Arial" w:hAnsi="Arial" w:cs="Arial"/>
                <w:sz w:val="18"/>
                <w:lang w:eastAsia="zh-CN"/>
              </w:rPr>
              <w:t>DC_20A_n28A</w:t>
            </w:r>
          </w:p>
        </w:tc>
      </w:tr>
      <w:tr w:rsidR="00412848" w:rsidRPr="0024034C" w14:paraId="17F931F6"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11631E"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DC_3C-20A_n7A-n28A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5C146C95"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1696858B"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278DF12D"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0B6A105C"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7F02580F"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DC_20A_n28A</w:t>
            </w:r>
          </w:p>
        </w:tc>
      </w:tr>
      <w:tr w:rsidR="00412848" w:rsidRPr="0024034C" w14:paraId="3C615ECC"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FE5D3E"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DC_3A-20A_n7A-n78A</w:t>
            </w:r>
          </w:p>
        </w:tc>
        <w:tc>
          <w:tcPr>
            <w:tcW w:w="3686" w:type="dxa"/>
            <w:tcBorders>
              <w:top w:val="single" w:sz="4" w:space="0" w:color="auto"/>
              <w:left w:val="single" w:sz="4" w:space="0" w:color="auto"/>
              <w:bottom w:val="single" w:sz="4" w:space="0" w:color="auto"/>
              <w:right w:val="single" w:sz="4" w:space="0" w:color="auto"/>
            </w:tcBorders>
          </w:tcPr>
          <w:p w14:paraId="324BFA2D"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27C96458"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741B4F32"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56BA1917"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DC_20A_n78A</w:t>
            </w:r>
          </w:p>
        </w:tc>
      </w:tr>
      <w:tr w:rsidR="00412848" w:rsidRPr="0024034C" w14:paraId="27FC7164" w14:textId="77777777" w:rsidTr="00234287">
        <w:trPr>
          <w:trHeight w:val="187"/>
          <w:jc w:val="center"/>
        </w:trPr>
        <w:tc>
          <w:tcPr>
            <w:tcW w:w="3397" w:type="dxa"/>
            <w:shd w:val="clear" w:color="auto" w:fill="auto"/>
            <w:noWrap/>
          </w:tcPr>
          <w:p w14:paraId="7E7E90F9" w14:textId="77777777" w:rsidR="00412848" w:rsidRPr="0024034C" w:rsidRDefault="00412848" w:rsidP="00234287">
            <w:pPr>
              <w:keepNext/>
              <w:keepLines/>
              <w:spacing w:after="0"/>
              <w:jc w:val="center"/>
              <w:rPr>
                <w:rFonts w:ascii="Arial" w:hAnsi="Arial" w:cs="Arial"/>
                <w:sz w:val="18"/>
                <w:lang w:eastAsia="zh-TW"/>
              </w:rPr>
            </w:pPr>
            <w:r w:rsidRPr="0024034C">
              <w:rPr>
                <w:rFonts w:ascii="Arial" w:hAnsi="Arial" w:cs="Arial"/>
                <w:sz w:val="18"/>
                <w:lang w:eastAsia="zh-TW"/>
              </w:rPr>
              <w:t>DC_3A-20A_n8A-n78A</w:t>
            </w:r>
          </w:p>
        </w:tc>
        <w:tc>
          <w:tcPr>
            <w:tcW w:w="3686" w:type="dxa"/>
          </w:tcPr>
          <w:p w14:paraId="588C8AA1"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DC_3A_n8A</w:t>
            </w:r>
          </w:p>
          <w:p w14:paraId="22AF2B2A"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3517BA95"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DC_20A_n8A</w:t>
            </w:r>
          </w:p>
          <w:p w14:paraId="6A5DB52D"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DC_20A_n78A</w:t>
            </w:r>
          </w:p>
        </w:tc>
      </w:tr>
      <w:tr w:rsidR="00412848" w:rsidRPr="0024034C" w14:paraId="5B203139" w14:textId="77777777" w:rsidTr="00234287">
        <w:trPr>
          <w:trHeight w:val="187"/>
          <w:jc w:val="center"/>
        </w:trPr>
        <w:tc>
          <w:tcPr>
            <w:tcW w:w="3397" w:type="dxa"/>
            <w:shd w:val="clear" w:color="auto" w:fill="auto"/>
            <w:noWrap/>
          </w:tcPr>
          <w:p w14:paraId="1A96CE57" w14:textId="77777777" w:rsidR="00412848" w:rsidRPr="0024034C" w:rsidRDefault="00412848" w:rsidP="00234287">
            <w:pPr>
              <w:keepNext/>
              <w:keepLines/>
              <w:tabs>
                <w:tab w:val="left" w:pos="2180"/>
                <w:tab w:val="left" w:pos="2610"/>
              </w:tabs>
              <w:spacing w:after="0"/>
              <w:jc w:val="center"/>
              <w:rPr>
                <w:rFonts w:ascii="Arial" w:hAnsi="Arial" w:cs="Arial"/>
                <w:sz w:val="18"/>
                <w:lang w:eastAsia="zh-TW"/>
              </w:rPr>
            </w:pPr>
            <w:r w:rsidRPr="0024034C">
              <w:rPr>
                <w:rFonts w:ascii="Arial" w:hAnsi="Arial"/>
                <w:sz w:val="18"/>
                <w:lang w:val="fi-FI" w:eastAsia="fi-FI"/>
              </w:rPr>
              <w:t>DC_3A-20A-28A_n1A</w:t>
            </w:r>
          </w:p>
        </w:tc>
        <w:tc>
          <w:tcPr>
            <w:tcW w:w="3686" w:type="dxa"/>
          </w:tcPr>
          <w:p w14:paraId="26769E3F" w14:textId="77777777" w:rsidR="00412848" w:rsidRPr="0024034C" w:rsidRDefault="00412848" w:rsidP="00234287">
            <w:pPr>
              <w:spacing w:after="0"/>
              <w:jc w:val="center"/>
              <w:rPr>
                <w:rFonts w:ascii="Arial" w:hAnsi="Arial" w:cs="Arial"/>
                <w:color w:val="000000"/>
                <w:sz w:val="18"/>
                <w:szCs w:val="18"/>
              </w:rPr>
            </w:pPr>
            <w:r w:rsidRPr="0024034C">
              <w:rPr>
                <w:rFonts w:ascii="Arial" w:hAnsi="Arial" w:cs="Arial"/>
                <w:color w:val="000000"/>
                <w:sz w:val="18"/>
                <w:szCs w:val="18"/>
              </w:rPr>
              <w:t>DC_3A_n1A</w:t>
            </w:r>
          </w:p>
          <w:p w14:paraId="2FA1AB08" w14:textId="77777777" w:rsidR="00412848" w:rsidRPr="0024034C" w:rsidRDefault="00412848" w:rsidP="00234287">
            <w:pPr>
              <w:spacing w:after="0"/>
              <w:jc w:val="center"/>
              <w:rPr>
                <w:rFonts w:ascii="Arial" w:hAnsi="Arial" w:cs="Arial"/>
                <w:color w:val="000000"/>
                <w:sz w:val="18"/>
                <w:szCs w:val="18"/>
              </w:rPr>
            </w:pPr>
            <w:r w:rsidRPr="0024034C">
              <w:rPr>
                <w:rFonts w:ascii="Arial" w:hAnsi="Arial" w:cs="Arial"/>
                <w:color w:val="000000"/>
                <w:sz w:val="18"/>
                <w:szCs w:val="18"/>
              </w:rPr>
              <w:t>DC_20A_n1A</w:t>
            </w:r>
          </w:p>
          <w:p w14:paraId="682B2B12"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color w:val="000000"/>
                <w:sz w:val="18"/>
                <w:szCs w:val="18"/>
              </w:rPr>
              <w:t>DC_28A_n1A</w:t>
            </w:r>
          </w:p>
        </w:tc>
      </w:tr>
      <w:tr w:rsidR="00412848" w:rsidRPr="0024034C" w14:paraId="30B03E9E" w14:textId="77777777" w:rsidTr="00234287">
        <w:trPr>
          <w:trHeight w:val="187"/>
          <w:jc w:val="center"/>
        </w:trPr>
        <w:tc>
          <w:tcPr>
            <w:tcW w:w="3397" w:type="dxa"/>
            <w:shd w:val="clear" w:color="auto" w:fill="auto"/>
            <w:noWrap/>
          </w:tcPr>
          <w:p w14:paraId="7D0D2FD2" w14:textId="77777777" w:rsidR="00412848" w:rsidRPr="0024034C" w:rsidRDefault="00412848" w:rsidP="00234287">
            <w:pPr>
              <w:keepNext/>
              <w:keepLines/>
              <w:tabs>
                <w:tab w:val="left" w:pos="2180"/>
                <w:tab w:val="left" w:pos="2610"/>
              </w:tabs>
              <w:spacing w:after="0"/>
              <w:jc w:val="center"/>
              <w:rPr>
                <w:rFonts w:ascii="Arial" w:hAnsi="Arial"/>
                <w:sz w:val="18"/>
                <w:lang w:val="fi-FI" w:eastAsia="fi-FI"/>
              </w:rPr>
            </w:pPr>
            <w:r w:rsidRPr="0024034C">
              <w:rPr>
                <w:rFonts w:ascii="Arial" w:hAnsi="Arial" w:cs="Arial"/>
                <w:sz w:val="18"/>
                <w:lang w:val="x-none" w:eastAsia="zh-TW"/>
              </w:rPr>
              <w:t>DC_3A</w:t>
            </w:r>
            <w:r w:rsidRPr="0024034C">
              <w:rPr>
                <w:rFonts w:ascii="SimSun" w:hAnsi="Arial" w:cs="Arial"/>
                <w:sz w:val="18"/>
                <w:lang w:val="x-none" w:eastAsia="zh-CN"/>
              </w:rPr>
              <w:t>-</w:t>
            </w:r>
            <w:r w:rsidRPr="0024034C">
              <w:rPr>
                <w:rFonts w:ascii="Arial" w:hAnsi="Arial" w:cs="Arial"/>
                <w:sz w:val="18"/>
                <w:lang w:val="x-none" w:eastAsia="zh-TW"/>
              </w:rPr>
              <w:t>20A_n28A-n75A</w:t>
            </w:r>
          </w:p>
        </w:tc>
        <w:tc>
          <w:tcPr>
            <w:tcW w:w="3686" w:type="dxa"/>
            <w:vAlign w:val="center"/>
          </w:tcPr>
          <w:p w14:paraId="7DF07C81" w14:textId="77777777" w:rsidR="00412848" w:rsidRPr="0024034C" w:rsidRDefault="00412848" w:rsidP="00234287">
            <w:pPr>
              <w:keepLines/>
              <w:widowControl w:val="0"/>
              <w:spacing w:after="0"/>
              <w:jc w:val="center"/>
              <w:rPr>
                <w:rFonts w:ascii="Arial" w:hAnsi="Arial" w:cs="Arial"/>
                <w:sz w:val="18"/>
                <w:lang w:eastAsia="zh-CN"/>
              </w:rPr>
            </w:pPr>
            <w:r w:rsidRPr="0024034C">
              <w:rPr>
                <w:rFonts w:ascii="Arial" w:hAnsi="Arial" w:cs="Arial"/>
                <w:sz w:val="18"/>
                <w:lang w:eastAsia="zh-CN"/>
              </w:rPr>
              <w:t>DC_3A_n28A</w:t>
            </w:r>
          </w:p>
          <w:p w14:paraId="0DE54C64" w14:textId="77777777" w:rsidR="00412848" w:rsidRPr="0024034C" w:rsidRDefault="00412848" w:rsidP="00234287">
            <w:pPr>
              <w:spacing w:after="0"/>
              <w:jc w:val="center"/>
              <w:rPr>
                <w:rFonts w:ascii="Arial" w:hAnsi="Arial" w:cs="Arial"/>
                <w:color w:val="000000"/>
                <w:sz w:val="18"/>
                <w:szCs w:val="18"/>
              </w:rPr>
            </w:pPr>
            <w:r w:rsidRPr="0024034C">
              <w:rPr>
                <w:rFonts w:ascii="Arial" w:hAnsi="Arial" w:cs="Arial"/>
                <w:sz w:val="18"/>
                <w:lang w:eastAsia="zh-CN"/>
              </w:rPr>
              <w:t>DC_20A_n28A</w:t>
            </w:r>
          </w:p>
        </w:tc>
      </w:tr>
      <w:tr w:rsidR="00412848" w:rsidRPr="0024034C" w14:paraId="70F0E2E1" w14:textId="77777777" w:rsidTr="00234287">
        <w:trPr>
          <w:trHeight w:val="187"/>
          <w:jc w:val="center"/>
        </w:trPr>
        <w:tc>
          <w:tcPr>
            <w:tcW w:w="3397" w:type="dxa"/>
            <w:shd w:val="clear" w:color="auto" w:fill="auto"/>
            <w:noWrap/>
          </w:tcPr>
          <w:p w14:paraId="745F0644" w14:textId="77777777" w:rsidR="00412848" w:rsidRPr="0024034C" w:rsidRDefault="00412848" w:rsidP="00234287">
            <w:pPr>
              <w:keepNext/>
              <w:keepLines/>
              <w:spacing w:after="0"/>
              <w:jc w:val="center"/>
              <w:rPr>
                <w:rFonts w:ascii="Arial" w:hAnsi="Arial"/>
                <w:sz w:val="18"/>
                <w:lang w:val="fi-FI" w:eastAsia="fi-FI"/>
              </w:rPr>
            </w:pPr>
            <w:r w:rsidRPr="0024034C">
              <w:rPr>
                <w:rFonts w:ascii="Arial" w:hAnsi="Arial"/>
                <w:sz w:val="18"/>
                <w:lang w:eastAsia="zh-TW"/>
              </w:rPr>
              <w:t>DC_3C</w:t>
            </w:r>
            <w:r w:rsidRPr="0024034C">
              <w:rPr>
                <w:rFonts w:ascii="SimSun" w:hAnsi="Arial"/>
                <w:sz w:val="18"/>
                <w:lang w:eastAsia="zh-CN"/>
              </w:rPr>
              <w:t>-</w:t>
            </w:r>
            <w:r w:rsidRPr="0024034C">
              <w:rPr>
                <w:rFonts w:ascii="Arial" w:hAnsi="Arial"/>
                <w:sz w:val="18"/>
                <w:lang w:eastAsia="zh-TW"/>
              </w:rPr>
              <w:t>20A_n28A-n75A</w:t>
            </w:r>
          </w:p>
        </w:tc>
        <w:tc>
          <w:tcPr>
            <w:tcW w:w="3686" w:type="dxa"/>
            <w:vAlign w:val="center"/>
          </w:tcPr>
          <w:p w14:paraId="7C805ADB"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DC_20A_n28A</w:t>
            </w:r>
          </w:p>
          <w:p w14:paraId="632A8303" w14:textId="77777777" w:rsidR="00412848" w:rsidRPr="0024034C" w:rsidRDefault="00412848" w:rsidP="00234287">
            <w:pPr>
              <w:keepNext/>
              <w:keepLines/>
              <w:spacing w:after="0"/>
              <w:jc w:val="center"/>
              <w:rPr>
                <w:rFonts w:ascii="Arial" w:hAnsi="Arial"/>
                <w:color w:val="000000"/>
                <w:sz w:val="18"/>
                <w:szCs w:val="18"/>
              </w:rPr>
            </w:pPr>
            <w:r w:rsidRPr="0024034C">
              <w:rPr>
                <w:rFonts w:ascii="Arial" w:hAnsi="Arial"/>
                <w:sz w:val="18"/>
                <w:lang w:eastAsia="zh-TW"/>
              </w:rPr>
              <w:t>DC_3A_n28A</w:t>
            </w:r>
          </w:p>
        </w:tc>
      </w:tr>
      <w:tr w:rsidR="00412848" w:rsidRPr="0024034C" w14:paraId="37EE17A7" w14:textId="77777777" w:rsidTr="00234287">
        <w:trPr>
          <w:trHeight w:val="187"/>
          <w:jc w:val="center"/>
        </w:trPr>
        <w:tc>
          <w:tcPr>
            <w:tcW w:w="3397" w:type="dxa"/>
            <w:shd w:val="clear" w:color="auto" w:fill="auto"/>
            <w:noWrap/>
          </w:tcPr>
          <w:p w14:paraId="643CB4F1"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rPr>
              <w:t>DC_3A-20A-28A_n78</w:t>
            </w:r>
            <w:r w:rsidRPr="0024034C">
              <w:rPr>
                <w:rFonts w:ascii="Arial" w:hAnsi="Arial"/>
                <w:sz w:val="18"/>
                <w:lang w:val="fi-FI"/>
              </w:rPr>
              <w:t>A</w:t>
            </w:r>
          </w:p>
        </w:tc>
        <w:tc>
          <w:tcPr>
            <w:tcW w:w="3686" w:type="dxa"/>
          </w:tcPr>
          <w:p w14:paraId="07F66E4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DC_3A_n78A</w:t>
            </w:r>
          </w:p>
          <w:p w14:paraId="13F13C6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DC_20A_n78A</w:t>
            </w:r>
          </w:p>
          <w:p w14:paraId="28A75ED7"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rPr>
              <w:t>DC_28A_n78A</w:t>
            </w:r>
          </w:p>
        </w:tc>
      </w:tr>
      <w:tr w:rsidR="00412848" w:rsidRPr="0024034C" w14:paraId="1D872F37"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40E2853" w14:textId="77777777" w:rsidR="00412848" w:rsidRPr="0024034C" w:rsidRDefault="00412848" w:rsidP="00234287">
            <w:pPr>
              <w:keepNext/>
              <w:keepLines/>
              <w:spacing w:after="0"/>
              <w:jc w:val="center"/>
              <w:rPr>
                <w:rFonts w:ascii="Arial" w:hAnsi="Arial"/>
                <w:sz w:val="18"/>
                <w:vertAlign w:val="superscript"/>
                <w:lang w:eastAsia="fi-FI"/>
              </w:rPr>
            </w:pPr>
            <w:r w:rsidRPr="0024034C">
              <w:rPr>
                <w:rFonts w:ascii="Arial" w:eastAsia="Malgun Gothic" w:hAnsi="Arial"/>
                <w:sz w:val="18"/>
                <w:lang w:eastAsia="ko-KR"/>
              </w:rPr>
              <w:lastRenderedPageBreak/>
              <w:t>DC_3A-20A_n28A-n78A</w:t>
            </w:r>
            <w:r w:rsidRPr="0024034C">
              <w:rPr>
                <w:rFonts w:ascii="Arial" w:hAnsi="Arial"/>
                <w:sz w:val="18"/>
                <w:vertAlign w:val="superscript"/>
                <w:lang w:eastAsia="fi-FI"/>
              </w:rPr>
              <w:t>2,3,8,14</w:t>
            </w:r>
          </w:p>
          <w:p w14:paraId="6E2DDD01" w14:textId="77777777" w:rsidR="00412848" w:rsidRPr="0024034C" w:rsidRDefault="00412848" w:rsidP="00234287">
            <w:pPr>
              <w:keepNext/>
              <w:keepLines/>
              <w:spacing w:after="0"/>
              <w:jc w:val="center"/>
              <w:rPr>
                <w:rFonts w:ascii="Arial" w:hAnsi="Arial"/>
                <w:sz w:val="18"/>
                <w:lang w:eastAsia="fi-FI"/>
              </w:rPr>
            </w:pPr>
            <w:r w:rsidRPr="0024034C">
              <w:rPr>
                <w:rFonts w:ascii="Arial" w:eastAsia="Malgun Gothic" w:hAnsi="Arial"/>
                <w:sz w:val="18"/>
                <w:lang w:eastAsia="ko-KR"/>
              </w:rPr>
              <w:t>DC_3C-20A_n28A-n78A</w:t>
            </w:r>
            <w:r w:rsidRPr="0024034C">
              <w:rPr>
                <w:rFonts w:ascii="Arial" w:hAnsi="Arial"/>
                <w:sz w:val="18"/>
                <w:vertAlign w:val="superscript"/>
                <w:lang w:eastAsia="fi-FI"/>
              </w:rPr>
              <w:t>2,3,8,14</w:t>
            </w:r>
          </w:p>
        </w:tc>
        <w:tc>
          <w:tcPr>
            <w:tcW w:w="3686" w:type="dxa"/>
            <w:tcBorders>
              <w:top w:val="single" w:sz="4" w:space="0" w:color="auto"/>
              <w:left w:val="single" w:sz="4" w:space="0" w:color="auto"/>
              <w:bottom w:val="single" w:sz="4" w:space="0" w:color="auto"/>
              <w:right w:val="single" w:sz="4" w:space="0" w:color="auto"/>
            </w:tcBorders>
          </w:tcPr>
          <w:p w14:paraId="70845BEF" w14:textId="77777777" w:rsidR="00412848"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r>
              <w:rPr>
                <w:rFonts w:ascii="Arial" w:eastAsia="Malgun Gothic" w:hAnsi="Arial"/>
                <w:sz w:val="18"/>
                <w:lang w:eastAsia="ko-KR"/>
              </w:rPr>
              <w:t xml:space="preserve"> </w:t>
            </w:r>
          </w:p>
          <w:p w14:paraId="20C7C14F" w14:textId="77777777" w:rsidR="00412848" w:rsidRPr="0024034C" w:rsidRDefault="00412848" w:rsidP="00234287">
            <w:pPr>
              <w:keepNext/>
              <w:keepLines/>
              <w:spacing w:after="0"/>
              <w:jc w:val="center"/>
              <w:rPr>
                <w:rFonts w:ascii="Arial" w:eastAsia="Malgun Gothic" w:hAnsi="Arial"/>
                <w:sz w:val="18"/>
                <w:lang w:eastAsia="ko-KR"/>
              </w:rPr>
            </w:pPr>
            <w:r w:rsidRPr="003D3542">
              <w:rPr>
                <w:rFonts w:ascii="Arial" w:eastAsia="Malgun Gothic" w:hAnsi="Arial"/>
                <w:sz w:val="18"/>
                <w:lang w:eastAsia="ko-KR"/>
              </w:rPr>
              <w:t>DC_3C_n28A</w:t>
            </w:r>
          </w:p>
          <w:p w14:paraId="2A4FB351"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4E9EE611"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DC_3C_n78A</w:t>
            </w:r>
          </w:p>
          <w:p w14:paraId="40ED0A7E"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60B86853" w14:textId="77777777" w:rsidR="00412848" w:rsidRPr="0024034C" w:rsidRDefault="00412848" w:rsidP="00234287">
            <w:pPr>
              <w:keepNext/>
              <w:keepLines/>
              <w:spacing w:after="0"/>
              <w:jc w:val="center"/>
              <w:rPr>
                <w:rFonts w:ascii="Arial" w:hAnsi="Arial"/>
                <w:sz w:val="18"/>
                <w:lang w:eastAsia="fi-FI"/>
              </w:rPr>
            </w:pPr>
            <w:r w:rsidRPr="0024034C">
              <w:rPr>
                <w:rFonts w:ascii="Arial" w:eastAsia="Malgun Gothic" w:hAnsi="Arial"/>
                <w:sz w:val="18"/>
                <w:lang w:eastAsia="ko-KR"/>
              </w:rPr>
              <w:t>DC_20A_n78A</w:t>
            </w:r>
          </w:p>
        </w:tc>
      </w:tr>
      <w:tr w:rsidR="00412848" w:rsidRPr="0024034C" w14:paraId="0F34E64B" w14:textId="77777777" w:rsidTr="00234287">
        <w:trPr>
          <w:trHeight w:val="187"/>
          <w:jc w:val="center"/>
        </w:trPr>
        <w:tc>
          <w:tcPr>
            <w:tcW w:w="3397" w:type="dxa"/>
            <w:shd w:val="clear" w:color="auto" w:fill="auto"/>
            <w:noWrap/>
          </w:tcPr>
          <w:p w14:paraId="662B1C8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DC_3A-20A-32A_n1A</w:t>
            </w:r>
          </w:p>
          <w:p w14:paraId="1EF184AA"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ja-JP"/>
              </w:rPr>
              <w:t>DC_3C-20A-32A_n1A</w:t>
            </w:r>
          </w:p>
        </w:tc>
        <w:tc>
          <w:tcPr>
            <w:tcW w:w="3686" w:type="dxa"/>
          </w:tcPr>
          <w:p w14:paraId="327B34A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DC_3A_n1A</w:t>
            </w:r>
          </w:p>
          <w:p w14:paraId="3B9F4AF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DC_3C_n1A</w:t>
            </w:r>
          </w:p>
          <w:p w14:paraId="690C12AA"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ja-JP"/>
              </w:rPr>
              <w:t>DC_20A_n1A</w:t>
            </w:r>
          </w:p>
        </w:tc>
      </w:tr>
      <w:tr w:rsidR="00412848" w:rsidRPr="0024034C" w14:paraId="282A3E49" w14:textId="77777777" w:rsidTr="00234287">
        <w:trPr>
          <w:trHeight w:val="187"/>
          <w:jc w:val="center"/>
        </w:trPr>
        <w:tc>
          <w:tcPr>
            <w:tcW w:w="3397" w:type="dxa"/>
            <w:shd w:val="clear" w:color="auto" w:fill="auto"/>
            <w:noWrap/>
          </w:tcPr>
          <w:p w14:paraId="7B737940" w14:textId="77777777" w:rsidR="00412848" w:rsidRPr="0024034C" w:rsidRDefault="00412848" w:rsidP="00234287">
            <w:pPr>
              <w:keepNext/>
              <w:keepLines/>
              <w:spacing w:after="0"/>
              <w:jc w:val="center"/>
              <w:rPr>
                <w:rFonts w:ascii="Arial" w:hAnsi="Arial"/>
                <w:sz w:val="18"/>
                <w:lang w:eastAsia="ja-JP"/>
              </w:rPr>
            </w:pPr>
            <w:r>
              <w:rPr>
                <w:rFonts w:ascii="Arial" w:hAnsi="Arial"/>
                <w:sz w:val="18"/>
                <w:lang w:val="fi-FI" w:eastAsia="fi-FI"/>
              </w:rPr>
              <w:t>DC_3A-20A-32A_n7A</w:t>
            </w:r>
          </w:p>
        </w:tc>
        <w:tc>
          <w:tcPr>
            <w:tcW w:w="3686" w:type="dxa"/>
          </w:tcPr>
          <w:p w14:paraId="17FF7A53" w14:textId="77777777" w:rsidR="00412848" w:rsidRDefault="00412848" w:rsidP="00234287">
            <w:pPr>
              <w:spacing w:after="0"/>
              <w:jc w:val="center"/>
              <w:rPr>
                <w:rFonts w:ascii="Arial" w:hAnsi="Arial" w:cs="Arial"/>
                <w:color w:val="000000"/>
                <w:sz w:val="18"/>
                <w:szCs w:val="18"/>
              </w:rPr>
            </w:pPr>
            <w:r>
              <w:rPr>
                <w:rFonts w:ascii="Arial" w:hAnsi="Arial" w:cs="Arial"/>
                <w:color w:val="000000"/>
                <w:sz w:val="18"/>
                <w:szCs w:val="18"/>
              </w:rPr>
              <w:t>DC_3A_n7A</w:t>
            </w:r>
          </w:p>
          <w:p w14:paraId="3F046F2F" w14:textId="77777777" w:rsidR="00412848" w:rsidRPr="0024034C" w:rsidRDefault="00412848" w:rsidP="00234287">
            <w:pPr>
              <w:keepNext/>
              <w:keepLines/>
              <w:spacing w:after="0"/>
              <w:jc w:val="center"/>
              <w:rPr>
                <w:rFonts w:ascii="Arial" w:hAnsi="Arial"/>
                <w:sz w:val="18"/>
                <w:lang w:eastAsia="ja-JP"/>
              </w:rPr>
            </w:pPr>
            <w:r>
              <w:rPr>
                <w:rFonts w:ascii="Arial" w:hAnsi="Arial" w:cs="Arial"/>
                <w:color w:val="000000"/>
                <w:sz w:val="18"/>
                <w:szCs w:val="18"/>
              </w:rPr>
              <w:t>DC_20A_n7A</w:t>
            </w:r>
          </w:p>
        </w:tc>
      </w:tr>
      <w:tr w:rsidR="00412848" w:rsidRPr="0024034C" w14:paraId="5F117B56"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7A432AF" w14:textId="77777777" w:rsidR="00412848" w:rsidRPr="0024034C" w:rsidRDefault="00412848" w:rsidP="00234287">
            <w:pPr>
              <w:keepNext/>
              <w:keepLines/>
              <w:spacing w:after="0"/>
              <w:jc w:val="center"/>
              <w:rPr>
                <w:rFonts w:ascii="Arial" w:hAnsi="Arial"/>
                <w:sz w:val="18"/>
                <w:lang w:val="fi-FI" w:eastAsia="fi-FI"/>
              </w:rPr>
            </w:pPr>
            <w:r w:rsidRPr="0024034C">
              <w:rPr>
                <w:rFonts w:ascii="Arial" w:hAnsi="Arial"/>
                <w:sz w:val="18"/>
                <w:lang w:val="fi-FI" w:eastAsia="fi-FI"/>
              </w:rPr>
              <w:t>DC_3A-20A-32A_n28A</w:t>
            </w:r>
            <w:r w:rsidRPr="0024034C">
              <w:rPr>
                <w:rFonts w:ascii="Arial" w:eastAsia="Malgun Gothic" w:hAnsi="Arial"/>
                <w:sz w:val="18"/>
                <w:vertAlign w:val="superscript"/>
                <w:lang w:eastAsia="ko-KR"/>
              </w:rPr>
              <w:t>8,14</w:t>
            </w:r>
          </w:p>
          <w:p w14:paraId="71395E4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val="fi-FI" w:eastAsia="fi-FI"/>
              </w:rPr>
              <w:t>DC_3C-20A-32A_n28A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40E3C48E" w14:textId="77777777" w:rsidR="00412848" w:rsidRPr="0024034C" w:rsidRDefault="00412848" w:rsidP="00234287">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7CF85CE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color w:val="000000"/>
                <w:sz w:val="18"/>
                <w:szCs w:val="18"/>
              </w:rPr>
              <w:t>DC_20A_n28A</w:t>
            </w:r>
          </w:p>
        </w:tc>
      </w:tr>
      <w:tr w:rsidR="00412848" w:rsidRPr="0024034C" w14:paraId="799FD9F6" w14:textId="77777777" w:rsidTr="00234287">
        <w:trPr>
          <w:trHeight w:val="187"/>
          <w:jc w:val="center"/>
        </w:trPr>
        <w:tc>
          <w:tcPr>
            <w:tcW w:w="3397" w:type="dxa"/>
            <w:shd w:val="clear" w:color="auto" w:fill="auto"/>
            <w:noWrap/>
          </w:tcPr>
          <w:p w14:paraId="3CB575A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DC_3A-20A-32A_n</w:t>
            </w:r>
            <w:r w:rsidRPr="0024034C">
              <w:rPr>
                <w:rFonts w:ascii="Arial" w:hAnsi="Arial"/>
                <w:sz w:val="18"/>
                <w:lang w:val="fi-FI"/>
              </w:rPr>
              <w:t>78A</w:t>
            </w:r>
          </w:p>
        </w:tc>
        <w:tc>
          <w:tcPr>
            <w:tcW w:w="3686" w:type="dxa"/>
          </w:tcPr>
          <w:p w14:paraId="187022C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DC_3A_n78A</w:t>
            </w:r>
          </w:p>
          <w:p w14:paraId="20F1DC5F"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DC_20A_n78A</w:t>
            </w:r>
          </w:p>
        </w:tc>
      </w:tr>
      <w:tr w:rsidR="00412848" w:rsidRPr="0024034C" w14:paraId="7875BC08" w14:textId="77777777" w:rsidTr="00234287">
        <w:trPr>
          <w:trHeight w:val="187"/>
          <w:jc w:val="center"/>
        </w:trPr>
        <w:tc>
          <w:tcPr>
            <w:tcW w:w="3397" w:type="dxa"/>
            <w:shd w:val="clear" w:color="auto" w:fill="auto"/>
            <w:noWrap/>
          </w:tcPr>
          <w:p w14:paraId="0479AE14" w14:textId="77777777" w:rsidR="00412848"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DC_3A-20A-38A_n78A</w:t>
            </w:r>
          </w:p>
          <w:p w14:paraId="4B17E48C" w14:textId="77777777" w:rsidR="00412848" w:rsidRPr="0024034C" w:rsidRDefault="00412848" w:rsidP="00234287">
            <w:pPr>
              <w:keepNext/>
              <w:keepLines/>
              <w:spacing w:after="0"/>
              <w:jc w:val="center"/>
              <w:rPr>
                <w:rFonts w:ascii="Arial" w:eastAsia="Malgun Gothic" w:hAnsi="Arial"/>
                <w:sz w:val="18"/>
                <w:lang w:eastAsia="ko-KR"/>
              </w:rPr>
            </w:pPr>
            <w:r>
              <w:rPr>
                <w:rFonts w:ascii="Arial" w:eastAsia="Malgun Gothic" w:hAnsi="Arial"/>
                <w:sz w:val="18"/>
                <w:lang w:eastAsia="ko-KR"/>
              </w:rPr>
              <w:t>DC_3C-20A-38A_n78A</w:t>
            </w:r>
          </w:p>
        </w:tc>
        <w:tc>
          <w:tcPr>
            <w:tcW w:w="3686" w:type="dxa"/>
          </w:tcPr>
          <w:p w14:paraId="6EA799EF" w14:textId="77777777" w:rsidR="00412848"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2EC9662E" w14:textId="77777777" w:rsidR="00412848" w:rsidRPr="0024034C" w:rsidRDefault="00412848" w:rsidP="00234287">
            <w:pPr>
              <w:keepNext/>
              <w:keepLines/>
              <w:spacing w:after="0"/>
              <w:jc w:val="center"/>
              <w:rPr>
                <w:rFonts w:ascii="Arial" w:hAnsi="Arial" w:cs="Arial"/>
                <w:sz w:val="18"/>
                <w:szCs w:val="22"/>
                <w:lang w:eastAsia="zh-CN"/>
              </w:rPr>
            </w:pPr>
            <w:r>
              <w:rPr>
                <w:rFonts w:ascii="Arial" w:hAnsi="Arial" w:cs="Arial"/>
                <w:sz w:val="18"/>
                <w:szCs w:val="22"/>
                <w:lang w:eastAsia="zh-CN"/>
              </w:rPr>
              <w:t>DC_3C_n78A</w:t>
            </w:r>
          </w:p>
          <w:p w14:paraId="7F61AC07" w14:textId="77777777" w:rsidR="00412848"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p w14:paraId="61118705" w14:textId="77777777" w:rsidR="00412848" w:rsidRPr="0024034C" w:rsidRDefault="00412848" w:rsidP="00234287">
            <w:pPr>
              <w:keepNext/>
              <w:keepLines/>
              <w:spacing w:after="0"/>
              <w:jc w:val="center"/>
              <w:rPr>
                <w:rFonts w:ascii="Arial" w:eastAsia="Malgun Gothic" w:hAnsi="Arial"/>
                <w:sz w:val="18"/>
                <w:lang w:eastAsia="ko-KR"/>
              </w:rPr>
            </w:pPr>
            <w:r>
              <w:rPr>
                <w:rFonts w:ascii="Arial" w:eastAsia="Malgun Gothic" w:hAnsi="Arial"/>
                <w:sz w:val="18"/>
                <w:lang w:eastAsia="ko-KR"/>
              </w:rPr>
              <w:t>DC_38A_n78A</w:t>
            </w:r>
          </w:p>
        </w:tc>
      </w:tr>
      <w:tr w:rsidR="00412848" w:rsidRPr="0024034C" w14:paraId="6732A2C3" w14:textId="77777777" w:rsidTr="00234287">
        <w:trPr>
          <w:trHeight w:val="187"/>
          <w:jc w:val="center"/>
        </w:trPr>
        <w:tc>
          <w:tcPr>
            <w:tcW w:w="3397" w:type="dxa"/>
            <w:shd w:val="clear" w:color="auto" w:fill="auto"/>
            <w:noWrap/>
          </w:tcPr>
          <w:p w14:paraId="57BB6A5A"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DC_3A-20A-38A_n78(2A)</w:t>
            </w:r>
          </w:p>
        </w:tc>
        <w:tc>
          <w:tcPr>
            <w:tcW w:w="3686" w:type="dxa"/>
          </w:tcPr>
          <w:p w14:paraId="4BEBEAD1"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349C31E3"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412848" w:rsidRPr="0024034C" w14:paraId="1FCA650A" w14:textId="77777777" w:rsidTr="00234287">
        <w:trPr>
          <w:trHeight w:val="187"/>
          <w:jc w:val="center"/>
        </w:trPr>
        <w:tc>
          <w:tcPr>
            <w:tcW w:w="3397" w:type="dxa"/>
            <w:shd w:val="clear" w:color="auto" w:fill="auto"/>
            <w:noWrap/>
          </w:tcPr>
          <w:p w14:paraId="1C9AEFC1"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eastAsia="Malgun Gothic" w:hAnsi="Arial"/>
                <w:sz w:val="18"/>
                <w:lang w:eastAsia="ko-KR"/>
              </w:rPr>
              <w:t>DC_3A-20A_n38A-n78A</w:t>
            </w:r>
          </w:p>
        </w:tc>
        <w:tc>
          <w:tcPr>
            <w:tcW w:w="3686" w:type="dxa"/>
          </w:tcPr>
          <w:p w14:paraId="7EEC7B94"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514DCD02" w14:textId="77777777" w:rsidR="00412848" w:rsidRPr="0024034C" w:rsidRDefault="00412848" w:rsidP="00234287">
            <w:pPr>
              <w:keepNext/>
              <w:keepLines/>
              <w:spacing w:after="0"/>
              <w:jc w:val="center"/>
              <w:rPr>
                <w:rFonts w:ascii="Arial" w:hAnsi="Arial" w:cs="Arial"/>
                <w:sz w:val="18"/>
                <w:szCs w:val="22"/>
              </w:rPr>
            </w:pPr>
            <w:r w:rsidRPr="0024034C">
              <w:rPr>
                <w:rFonts w:ascii="Arial" w:hAnsi="Arial" w:cs="Arial"/>
                <w:sz w:val="18"/>
                <w:szCs w:val="22"/>
              </w:rPr>
              <w:t>DC_20A_n78A</w:t>
            </w:r>
          </w:p>
          <w:p w14:paraId="30BEA377" w14:textId="77777777" w:rsidR="00412848" w:rsidRPr="0024034C" w:rsidRDefault="00412848" w:rsidP="00234287">
            <w:pPr>
              <w:keepNext/>
              <w:keepLines/>
              <w:spacing w:after="0"/>
              <w:jc w:val="center"/>
              <w:rPr>
                <w:rFonts w:ascii="Arial" w:hAnsi="Arial" w:cs="Arial"/>
                <w:sz w:val="18"/>
                <w:szCs w:val="22"/>
              </w:rPr>
            </w:pPr>
            <w:r w:rsidRPr="0024034C">
              <w:rPr>
                <w:rFonts w:ascii="Arial" w:hAnsi="Arial" w:cs="Arial"/>
                <w:sz w:val="18"/>
                <w:szCs w:val="22"/>
              </w:rPr>
              <w:t>DC_3A_n38A</w:t>
            </w:r>
          </w:p>
          <w:p w14:paraId="1C91C8A0"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rPr>
              <w:t>DC_20A_n38A</w:t>
            </w:r>
          </w:p>
        </w:tc>
      </w:tr>
      <w:tr w:rsidR="00412848" w:rsidRPr="0024034C" w14:paraId="67DA03F9" w14:textId="77777777" w:rsidTr="00234287">
        <w:trPr>
          <w:trHeight w:val="187"/>
          <w:jc w:val="center"/>
        </w:trPr>
        <w:tc>
          <w:tcPr>
            <w:tcW w:w="3397" w:type="dxa"/>
            <w:shd w:val="clear" w:color="auto" w:fill="auto"/>
            <w:noWrap/>
          </w:tcPr>
          <w:p w14:paraId="3292EBF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DC_3A-20A-40A_n78A</w:t>
            </w:r>
          </w:p>
          <w:p w14:paraId="4973AA44"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cs="Arial"/>
                <w:sz w:val="18"/>
                <w:lang w:eastAsia="ja-JP"/>
              </w:rPr>
              <w:t>DC_3A-20A-40C_n78A</w:t>
            </w:r>
          </w:p>
        </w:tc>
        <w:tc>
          <w:tcPr>
            <w:tcW w:w="3686" w:type="dxa"/>
          </w:tcPr>
          <w:p w14:paraId="7557C16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DC_3A_n78A</w:t>
            </w:r>
          </w:p>
          <w:p w14:paraId="42A2757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DC_20A_n78A</w:t>
            </w:r>
          </w:p>
          <w:p w14:paraId="6D802360"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sz w:val="18"/>
                <w:lang w:eastAsia="zh-CN"/>
              </w:rPr>
              <w:t>DC_40A_n78A</w:t>
            </w:r>
          </w:p>
        </w:tc>
      </w:tr>
      <w:tr w:rsidR="00412848" w:rsidRPr="0024034C" w14:paraId="2CCA66A3" w14:textId="77777777" w:rsidTr="00234287">
        <w:trPr>
          <w:trHeight w:val="187"/>
          <w:jc w:val="center"/>
        </w:trPr>
        <w:tc>
          <w:tcPr>
            <w:tcW w:w="3397" w:type="dxa"/>
            <w:shd w:val="clear" w:color="auto" w:fill="auto"/>
            <w:noWrap/>
          </w:tcPr>
          <w:p w14:paraId="31D7491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DC_3A-20A-40A_n78(2A)</w:t>
            </w:r>
          </w:p>
          <w:p w14:paraId="2B1BC4D5"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cs="Arial"/>
                <w:sz w:val="18"/>
                <w:lang w:eastAsia="ja-JP"/>
              </w:rPr>
              <w:t>DC_3A-20A-40C_n78(2A)</w:t>
            </w:r>
          </w:p>
        </w:tc>
        <w:tc>
          <w:tcPr>
            <w:tcW w:w="3686" w:type="dxa"/>
          </w:tcPr>
          <w:p w14:paraId="635AF22C"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DC_3A_n78A</w:t>
            </w:r>
          </w:p>
          <w:p w14:paraId="3309772C"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DC_20A_n78A</w:t>
            </w:r>
          </w:p>
          <w:p w14:paraId="0D2DB020"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sz w:val="18"/>
                <w:lang w:eastAsia="zh-CN"/>
              </w:rPr>
              <w:t>DC_40A_n78A</w:t>
            </w:r>
          </w:p>
        </w:tc>
      </w:tr>
      <w:tr w:rsidR="00412848" w:rsidRPr="0024034C" w14:paraId="13E8FC3B" w14:textId="77777777" w:rsidTr="00234287">
        <w:trPr>
          <w:trHeight w:val="187"/>
          <w:jc w:val="center"/>
        </w:trPr>
        <w:tc>
          <w:tcPr>
            <w:tcW w:w="3397" w:type="dxa"/>
            <w:shd w:val="clear" w:color="auto" w:fill="auto"/>
            <w:noWrap/>
          </w:tcPr>
          <w:p w14:paraId="6BD038BB" w14:textId="77777777" w:rsidR="00412848" w:rsidRDefault="00412848" w:rsidP="00234287">
            <w:pPr>
              <w:keepNext/>
              <w:keepLines/>
              <w:spacing w:after="0"/>
              <w:jc w:val="center"/>
              <w:rPr>
                <w:rFonts w:ascii="Arial" w:hAnsi="Arial" w:cs="Arial"/>
                <w:sz w:val="18"/>
                <w:szCs w:val="18"/>
                <w:lang w:eastAsia="ja-JP"/>
              </w:rPr>
            </w:pPr>
            <w:r>
              <w:rPr>
                <w:rFonts w:ascii="Arial" w:hAnsi="Arial" w:cs="Arial"/>
                <w:sz w:val="18"/>
                <w:szCs w:val="18"/>
                <w:lang w:eastAsia="ja-JP"/>
              </w:rPr>
              <w:t>DC_3A-20A-41A_n1A</w:t>
            </w:r>
          </w:p>
          <w:p w14:paraId="2E1D3CA5" w14:textId="77777777" w:rsidR="00412848" w:rsidRPr="0024034C" w:rsidRDefault="00412848" w:rsidP="00234287">
            <w:pPr>
              <w:keepNext/>
              <w:keepLines/>
              <w:spacing w:after="0"/>
              <w:jc w:val="center"/>
              <w:rPr>
                <w:rFonts w:ascii="Arial" w:hAnsi="Arial"/>
                <w:sz w:val="18"/>
                <w:lang w:eastAsia="zh-CN"/>
              </w:rPr>
            </w:pPr>
            <w:r>
              <w:rPr>
                <w:rFonts w:ascii="Arial" w:hAnsi="Arial" w:cs="Arial"/>
                <w:sz w:val="18"/>
                <w:szCs w:val="18"/>
                <w:lang w:eastAsia="ja-JP"/>
              </w:rPr>
              <w:t>DC_3A-20A-41C_n1A</w:t>
            </w:r>
          </w:p>
        </w:tc>
        <w:tc>
          <w:tcPr>
            <w:tcW w:w="3686" w:type="dxa"/>
          </w:tcPr>
          <w:p w14:paraId="32AC5032" w14:textId="77777777" w:rsidR="00412848" w:rsidRDefault="00412848" w:rsidP="00234287">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178D683B" w14:textId="77777777" w:rsidR="00412848" w:rsidRDefault="00412848" w:rsidP="00234287">
            <w:pPr>
              <w:keepNext/>
              <w:keepLines/>
              <w:spacing w:after="0"/>
              <w:jc w:val="center"/>
              <w:rPr>
                <w:rFonts w:ascii="Arial" w:hAnsi="Arial" w:cs="Arial"/>
                <w:sz w:val="18"/>
                <w:szCs w:val="18"/>
                <w:lang w:eastAsia="ja-JP"/>
              </w:rPr>
            </w:pPr>
            <w:r>
              <w:rPr>
                <w:rFonts w:ascii="Arial" w:hAnsi="Arial" w:cs="Arial"/>
                <w:sz w:val="18"/>
                <w:szCs w:val="18"/>
                <w:lang w:eastAsia="ja-JP"/>
              </w:rPr>
              <w:t>DC_20A_n1A</w:t>
            </w:r>
          </w:p>
          <w:p w14:paraId="26E45FA6" w14:textId="77777777" w:rsidR="00412848" w:rsidRDefault="00412848" w:rsidP="00234287">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22363055" w14:textId="77777777" w:rsidR="00412848" w:rsidRPr="0024034C" w:rsidRDefault="00412848" w:rsidP="00234287">
            <w:pPr>
              <w:keepNext/>
              <w:keepLines/>
              <w:spacing w:after="0"/>
              <w:jc w:val="center"/>
              <w:rPr>
                <w:rFonts w:ascii="Arial" w:hAnsi="Arial"/>
                <w:sz w:val="18"/>
                <w:lang w:eastAsia="zh-CN"/>
              </w:rPr>
            </w:pPr>
            <w:r>
              <w:rPr>
                <w:rFonts w:ascii="Arial" w:hAnsi="Arial" w:cs="Arial"/>
                <w:sz w:val="18"/>
                <w:szCs w:val="18"/>
                <w:lang w:eastAsia="ja-JP"/>
              </w:rPr>
              <w:t>DC_41C_n1A</w:t>
            </w:r>
          </w:p>
        </w:tc>
      </w:tr>
      <w:tr w:rsidR="00412848" w:rsidRPr="0024034C" w14:paraId="3331A882" w14:textId="77777777" w:rsidTr="00234287">
        <w:trPr>
          <w:trHeight w:val="187"/>
          <w:jc w:val="center"/>
        </w:trPr>
        <w:tc>
          <w:tcPr>
            <w:tcW w:w="3397" w:type="dxa"/>
            <w:shd w:val="clear" w:color="auto" w:fill="auto"/>
            <w:noWrap/>
          </w:tcPr>
          <w:p w14:paraId="6C21249E" w14:textId="77777777" w:rsidR="00412848" w:rsidRDefault="00412848" w:rsidP="00234287">
            <w:pPr>
              <w:keepNext/>
              <w:keepLines/>
              <w:spacing w:after="0"/>
              <w:jc w:val="center"/>
              <w:rPr>
                <w:rFonts w:ascii="Arial" w:hAnsi="Arial" w:cs="Arial"/>
                <w:sz w:val="18"/>
                <w:szCs w:val="18"/>
                <w:lang w:eastAsia="ja-JP"/>
              </w:rPr>
            </w:pPr>
            <w:r>
              <w:rPr>
                <w:rFonts w:ascii="Arial" w:hAnsi="Arial" w:cs="Arial"/>
                <w:sz w:val="18"/>
                <w:szCs w:val="18"/>
                <w:lang w:eastAsia="ja-JP"/>
              </w:rPr>
              <w:t>DC_3A-3A-20A-41A_n1A</w:t>
            </w:r>
          </w:p>
          <w:p w14:paraId="4E86C2A6" w14:textId="77777777" w:rsidR="00412848" w:rsidRPr="0024034C" w:rsidRDefault="00412848" w:rsidP="00234287">
            <w:pPr>
              <w:keepNext/>
              <w:keepLines/>
              <w:spacing w:after="0"/>
              <w:jc w:val="center"/>
              <w:rPr>
                <w:rFonts w:ascii="Arial" w:hAnsi="Arial"/>
                <w:sz w:val="18"/>
                <w:lang w:eastAsia="zh-CN"/>
              </w:rPr>
            </w:pPr>
            <w:r>
              <w:rPr>
                <w:rFonts w:ascii="Arial" w:hAnsi="Arial" w:cs="Arial"/>
                <w:sz w:val="18"/>
                <w:szCs w:val="18"/>
                <w:lang w:eastAsia="ja-JP"/>
              </w:rPr>
              <w:t>DC_3A-3A-20A-41C_n1A</w:t>
            </w:r>
          </w:p>
        </w:tc>
        <w:tc>
          <w:tcPr>
            <w:tcW w:w="3686" w:type="dxa"/>
          </w:tcPr>
          <w:p w14:paraId="22E640E2" w14:textId="77777777" w:rsidR="00412848" w:rsidRDefault="00412848" w:rsidP="00234287">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7653EB20" w14:textId="77777777" w:rsidR="00412848" w:rsidRDefault="00412848" w:rsidP="00234287">
            <w:pPr>
              <w:keepNext/>
              <w:keepLines/>
              <w:spacing w:after="0"/>
              <w:jc w:val="center"/>
              <w:rPr>
                <w:rFonts w:ascii="Arial" w:hAnsi="Arial" w:cs="Arial"/>
                <w:sz w:val="18"/>
                <w:szCs w:val="18"/>
                <w:lang w:eastAsia="ja-JP"/>
              </w:rPr>
            </w:pPr>
            <w:r>
              <w:rPr>
                <w:rFonts w:ascii="Arial" w:hAnsi="Arial" w:cs="Arial"/>
                <w:sz w:val="18"/>
                <w:szCs w:val="18"/>
                <w:lang w:eastAsia="ja-JP"/>
              </w:rPr>
              <w:t>DC_20A_n1A</w:t>
            </w:r>
          </w:p>
          <w:p w14:paraId="0C702057" w14:textId="77777777" w:rsidR="00412848" w:rsidRDefault="00412848" w:rsidP="00234287">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44956ADE" w14:textId="77777777" w:rsidR="00412848" w:rsidRPr="0024034C" w:rsidRDefault="00412848" w:rsidP="00234287">
            <w:pPr>
              <w:keepNext/>
              <w:keepLines/>
              <w:spacing w:after="0"/>
              <w:jc w:val="center"/>
              <w:rPr>
                <w:rFonts w:ascii="Arial" w:hAnsi="Arial"/>
                <w:sz w:val="18"/>
                <w:lang w:eastAsia="zh-CN"/>
              </w:rPr>
            </w:pPr>
            <w:r>
              <w:rPr>
                <w:rFonts w:ascii="Arial" w:hAnsi="Arial" w:cs="Arial"/>
                <w:sz w:val="18"/>
                <w:szCs w:val="18"/>
                <w:lang w:eastAsia="ja-JP"/>
              </w:rPr>
              <w:t>DC_41C_n1A</w:t>
            </w:r>
          </w:p>
        </w:tc>
      </w:tr>
      <w:tr w:rsidR="00412848" w:rsidRPr="0024034C" w14:paraId="5AF4FEDE" w14:textId="77777777" w:rsidTr="00234287">
        <w:trPr>
          <w:trHeight w:val="187"/>
          <w:jc w:val="center"/>
        </w:trPr>
        <w:tc>
          <w:tcPr>
            <w:tcW w:w="3397" w:type="dxa"/>
            <w:shd w:val="clear" w:color="auto" w:fill="auto"/>
            <w:noWrap/>
          </w:tcPr>
          <w:p w14:paraId="131A3F3F"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DC_3A-20A_n41A-n78A</w:t>
            </w:r>
          </w:p>
        </w:tc>
        <w:tc>
          <w:tcPr>
            <w:tcW w:w="3686" w:type="dxa"/>
          </w:tcPr>
          <w:p w14:paraId="70F91A51"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DC_3A_n41A</w:t>
            </w:r>
          </w:p>
          <w:p w14:paraId="1F738BBD" w14:textId="77777777" w:rsidR="00412848" w:rsidRPr="0024034C" w:rsidRDefault="00412848" w:rsidP="00234287">
            <w:pPr>
              <w:keepNext/>
              <w:keepLines/>
              <w:spacing w:after="0"/>
              <w:jc w:val="center"/>
              <w:rPr>
                <w:rFonts w:ascii="Arial" w:hAnsi="Arial" w:cs="Arial"/>
                <w:sz w:val="18"/>
                <w:szCs w:val="22"/>
              </w:rPr>
            </w:pPr>
            <w:r w:rsidRPr="0024034C">
              <w:rPr>
                <w:rFonts w:ascii="Arial" w:hAnsi="Arial" w:cs="Arial"/>
                <w:sz w:val="18"/>
                <w:szCs w:val="22"/>
              </w:rPr>
              <w:t>DC_3A_n78A</w:t>
            </w:r>
          </w:p>
          <w:p w14:paraId="2EC4A44F" w14:textId="77777777" w:rsidR="00412848" w:rsidRPr="0024034C" w:rsidRDefault="00412848" w:rsidP="00234287">
            <w:pPr>
              <w:keepNext/>
              <w:keepLines/>
              <w:spacing w:after="0"/>
              <w:jc w:val="center"/>
              <w:rPr>
                <w:rFonts w:ascii="Arial" w:hAnsi="Arial" w:cs="Arial"/>
                <w:sz w:val="18"/>
                <w:szCs w:val="22"/>
              </w:rPr>
            </w:pPr>
            <w:r w:rsidRPr="0024034C">
              <w:rPr>
                <w:rFonts w:ascii="Arial" w:hAnsi="Arial" w:cs="Arial"/>
                <w:sz w:val="18"/>
                <w:szCs w:val="22"/>
              </w:rPr>
              <w:t>DC_20A_n41A</w:t>
            </w:r>
          </w:p>
          <w:p w14:paraId="48E02B96" w14:textId="77777777" w:rsidR="00412848" w:rsidRPr="0024034C" w:rsidRDefault="00412848" w:rsidP="00234287">
            <w:pPr>
              <w:keepNext/>
              <w:keepLines/>
              <w:spacing w:after="0"/>
              <w:jc w:val="center"/>
              <w:rPr>
                <w:rFonts w:ascii="Arial" w:hAnsi="Arial" w:cs="Arial"/>
                <w:sz w:val="18"/>
                <w:szCs w:val="22"/>
                <w:lang w:eastAsia="zh-CN"/>
              </w:rPr>
            </w:pPr>
            <w:r w:rsidRPr="0024034C">
              <w:rPr>
                <w:rFonts w:ascii="Arial" w:hAnsi="Arial" w:cs="Arial"/>
                <w:sz w:val="18"/>
                <w:szCs w:val="22"/>
              </w:rPr>
              <w:t>DC_20A_n78A</w:t>
            </w:r>
          </w:p>
        </w:tc>
      </w:tr>
      <w:tr w:rsidR="00412848" w:rsidRPr="0024034C" w14:paraId="5982BCC7" w14:textId="77777777" w:rsidTr="00234287">
        <w:trPr>
          <w:trHeight w:val="187"/>
          <w:jc w:val="center"/>
        </w:trPr>
        <w:tc>
          <w:tcPr>
            <w:tcW w:w="3397" w:type="dxa"/>
            <w:shd w:val="clear" w:color="auto" w:fill="auto"/>
            <w:noWrap/>
          </w:tcPr>
          <w:p w14:paraId="03E281A3" w14:textId="77777777" w:rsidR="00412848" w:rsidRDefault="00412848" w:rsidP="00234287">
            <w:pPr>
              <w:keepNext/>
              <w:keepLines/>
              <w:spacing w:after="0"/>
              <w:jc w:val="center"/>
              <w:rPr>
                <w:rFonts w:ascii="Arial" w:hAnsi="Arial" w:cs="Arial"/>
                <w:sz w:val="18"/>
                <w:szCs w:val="22"/>
                <w:lang w:eastAsia="zh-CN"/>
              </w:rPr>
            </w:pPr>
            <w:r>
              <w:rPr>
                <w:rFonts w:ascii="Arial" w:hAnsi="Arial" w:cs="Arial"/>
                <w:sz w:val="18"/>
                <w:szCs w:val="22"/>
                <w:lang w:eastAsia="zh-CN"/>
              </w:rPr>
              <w:t>DC_3A-20A-41A_n78A</w:t>
            </w:r>
          </w:p>
          <w:p w14:paraId="23940EC7" w14:textId="77777777" w:rsidR="00412848" w:rsidRPr="0024034C" w:rsidRDefault="00412848" w:rsidP="00234287">
            <w:pPr>
              <w:keepNext/>
              <w:keepLines/>
              <w:spacing w:after="0"/>
              <w:jc w:val="center"/>
              <w:rPr>
                <w:rFonts w:ascii="Arial" w:hAnsi="Arial" w:cs="Arial"/>
                <w:sz w:val="18"/>
                <w:szCs w:val="22"/>
                <w:lang w:eastAsia="zh-CN"/>
              </w:rPr>
            </w:pPr>
            <w:r>
              <w:rPr>
                <w:rFonts w:ascii="Arial" w:hAnsi="Arial" w:cs="Arial"/>
                <w:sz w:val="18"/>
                <w:szCs w:val="22"/>
                <w:lang w:eastAsia="zh-CN"/>
              </w:rPr>
              <w:t xml:space="preserve">DC_3A-20A-41C_n78A </w:t>
            </w:r>
          </w:p>
        </w:tc>
        <w:tc>
          <w:tcPr>
            <w:tcW w:w="3686" w:type="dxa"/>
          </w:tcPr>
          <w:p w14:paraId="0207A37E" w14:textId="77777777" w:rsidR="00412848" w:rsidRDefault="00412848" w:rsidP="00234287">
            <w:pPr>
              <w:keepNext/>
              <w:keepLines/>
              <w:spacing w:after="0"/>
              <w:jc w:val="center"/>
              <w:rPr>
                <w:rFonts w:ascii="Arial" w:hAnsi="Arial" w:cs="Arial"/>
                <w:sz w:val="18"/>
                <w:szCs w:val="22"/>
                <w:lang w:eastAsia="zh-CN"/>
              </w:rPr>
            </w:pPr>
            <w:r>
              <w:rPr>
                <w:rFonts w:ascii="Arial" w:hAnsi="Arial" w:cs="Arial"/>
                <w:sz w:val="18"/>
                <w:szCs w:val="22"/>
                <w:lang w:eastAsia="zh-CN"/>
              </w:rPr>
              <w:t>DC_3A_n78A</w:t>
            </w:r>
          </w:p>
          <w:p w14:paraId="7A17B8EA" w14:textId="77777777" w:rsidR="00412848" w:rsidRDefault="00412848" w:rsidP="00234287">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p w14:paraId="7B1DE649" w14:textId="77777777" w:rsidR="00412848" w:rsidRDefault="00412848" w:rsidP="00234287">
            <w:pPr>
              <w:keepNext/>
              <w:keepLines/>
              <w:spacing w:after="0"/>
              <w:jc w:val="center"/>
              <w:rPr>
                <w:rFonts w:ascii="Arial" w:hAnsi="Arial" w:cs="Arial"/>
                <w:sz w:val="18"/>
                <w:szCs w:val="22"/>
                <w:lang w:eastAsia="zh-CN"/>
              </w:rPr>
            </w:pPr>
            <w:r>
              <w:rPr>
                <w:rFonts w:ascii="Arial" w:hAnsi="Arial" w:cs="Arial"/>
                <w:sz w:val="18"/>
                <w:szCs w:val="22"/>
                <w:lang w:eastAsia="zh-CN"/>
              </w:rPr>
              <w:t>DC_41A_n78A</w:t>
            </w:r>
          </w:p>
          <w:p w14:paraId="45188A69" w14:textId="77777777" w:rsidR="00412848" w:rsidRPr="0024034C" w:rsidRDefault="00412848" w:rsidP="00234287">
            <w:pPr>
              <w:keepNext/>
              <w:keepLines/>
              <w:spacing w:after="0"/>
              <w:jc w:val="center"/>
              <w:rPr>
                <w:rFonts w:ascii="Arial" w:hAnsi="Arial" w:cs="Arial"/>
                <w:sz w:val="18"/>
                <w:szCs w:val="22"/>
                <w:lang w:eastAsia="zh-CN"/>
              </w:rPr>
            </w:pPr>
            <w:r>
              <w:rPr>
                <w:rFonts w:ascii="Arial" w:hAnsi="Arial" w:cs="Arial"/>
                <w:sz w:val="18"/>
                <w:szCs w:val="22"/>
                <w:lang w:eastAsia="zh-CN"/>
              </w:rPr>
              <w:t>DC_41C_n78A</w:t>
            </w:r>
          </w:p>
        </w:tc>
      </w:tr>
      <w:tr w:rsidR="00412848" w:rsidRPr="0024034C" w14:paraId="14A1AE0D" w14:textId="77777777" w:rsidTr="00234287">
        <w:trPr>
          <w:trHeight w:val="187"/>
          <w:jc w:val="center"/>
        </w:trPr>
        <w:tc>
          <w:tcPr>
            <w:tcW w:w="3397" w:type="dxa"/>
            <w:shd w:val="clear" w:color="auto" w:fill="auto"/>
            <w:noWrap/>
          </w:tcPr>
          <w:p w14:paraId="079107F2" w14:textId="77777777" w:rsidR="00412848" w:rsidRDefault="00412848" w:rsidP="00234287">
            <w:pPr>
              <w:keepNext/>
              <w:keepLines/>
              <w:spacing w:after="0"/>
              <w:jc w:val="center"/>
              <w:rPr>
                <w:rFonts w:ascii="Arial" w:hAnsi="Arial" w:cs="Arial"/>
                <w:sz w:val="18"/>
                <w:szCs w:val="22"/>
                <w:lang w:eastAsia="zh-CN"/>
              </w:rPr>
            </w:pPr>
            <w:r>
              <w:rPr>
                <w:rFonts w:ascii="Arial" w:hAnsi="Arial" w:cs="Arial"/>
                <w:sz w:val="18"/>
                <w:szCs w:val="22"/>
                <w:lang w:eastAsia="zh-CN"/>
              </w:rPr>
              <w:t>DC_3A-3A-20A-41A_n78A</w:t>
            </w:r>
          </w:p>
          <w:p w14:paraId="61EA86BC" w14:textId="77777777" w:rsidR="00412848" w:rsidRPr="0024034C" w:rsidRDefault="00412848" w:rsidP="00234287">
            <w:pPr>
              <w:keepNext/>
              <w:keepLines/>
              <w:spacing w:after="0"/>
              <w:jc w:val="center"/>
              <w:rPr>
                <w:rFonts w:ascii="Arial" w:hAnsi="Arial" w:cs="Arial"/>
                <w:sz w:val="18"/>
                <w:szCs w:val="22"/>
                <w:lang w:eastAsia="zh-CN"/>
              </w:rPr>
            </w:pPr>
            <w:r>
              <w:rPr>
                <w:rFonts w:ascii="Arial" w:hAnsi="Arial" w:cs="Arial"/>
                <w:sz w:val="18"/>
                <w:szCs w:val="22"/>
                <w:lang w:eastAsia="zh-CN"/>
              </w:rPr>
              <w:t>DC_3A-3A-20A-41C_n78A</w:t>
            </w:r>
          </w:p>
        </w:tc>
        <w:tc>
          <w:tcPr>
            <w:tcW w:w="3686" w:type="dxa"/>
          </w:tcPr>
          <w:p w14:paraId="7D3FC07F" w14:textId="77777777" w:rsidR="00412848" w:rsidRDefault="00412848" w:rsidP="00234287">
            <w:pPr>
              <w:keepNext/>
              <w:keepLines/>
              <w:spacing w:after="0"/>
              <w:jc w:val="center"/>
              <w:rPr>
                <w:rFonts w:ascii="Arial" w:hAnsi="Arial" w:cs="Arial"/>
                <w:sz w:val="18"/>
                <w:szCs w:val="22"/>
                <w:lang w:eastAsia="zh-CN"/>
              </w:rPr>
            </w:pPr>
            <w:r>
              <w:rPr>
                <w:rFonts w:ascii="Arial" w:hAnsi="Arial" w:cs="Arial"/>
                <w:sz w:val="18"/>
                <w:szCs w:val="22"/>
                <w:lang w:eastAsia="zh-CN"/>
              </w:rPr>
              <w:t>DC_3A_n78A</w:t>
            </w:r>
          </w:p>
          <w:p w14:paraId="11C8BF0D" w14:textId="77777777" w:rsidR="00412848" w:rsidRDefault="00412848" w:rsidP="00234287">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p w14:paraId="5D561363" w14:textId="77777777" w:rsidR="00412848" w:rsidRDefault="00412848" w:rsidP="00234287">
            <w:pPr>
              <w:keepNext/>
              <w:keepLines/>
              <w:spacing w:after="0"/>
              <w:jc w:val="center"/>
              <w:rPr>
                <w:rFonts w:ascii="Arial" w:hAnsi="Arial" w:cs="Arial"/>
                <w:sz w:val="18"/>
                <w:szCs w:val="22"/>
                <w:lang w:eastAsia="zh-CN"/>
              </w:rPr>
            </w:pPr>
            <w:r>
              <w:rPr>
                <w:rFonts w:ascii="Arial" w:hAnsi="Arial" w:cs="Arial"/>
                <w:sz w:val="18"/>
                <w:szCs w:val="22"/>
                <w:lang w:eastAsia="zh-CN"/>
              </w:rPr>
              <w:t>DC_41A_n78A</w:t>
            </w:r>
          </w:p>
          <w:p w14:paraId="4A32A99C" w14:textId="77777777" w:rsidR="00412848" w:rsidRPr="0024034C" w:rsidRDefault="00412848" w:rsidP="00234287">
            <w:pPr>
              <w:keepNext/>
              <w:keepLines/>
              <w:spacing w:after="0"/>
              <w:jc w:val="center"/>
              <w:rPr>
                <w:rFonts w:ascii="Arial" w:hAnsi="Arial" w:cs="Arial"/>
                <w:sz w:val="18"/>
                <w:szCs w:val="22"/>
                <w:lang w:eastAsia="zh-CN"/>
              </w:rPr>
            </w:pPr>
            <w:r>
              <w:rPr>
                <w:rFonts w:ascii="Arial" w:hAnsi="Arial" w:cs="Arial"/>
                <w:sz w:val="18"/>
                <w:szCs w:val="22"/>
                <w:lang w:eastAsia="zh-CN"/>
              </w:rPr>
              <w:t>DC_41C_n78A</w:t>
            </w:r>
          </w:p>
        </w:tc>
      </w:tr>
      <w:tr w:rsidR="00412848" w:rsidRPr="0024034C" w14:paraId="106B1B62" w14:textId="77777777" w:rsidTr="00234287">
        <w:trPr>
          <w:trHeight w:val="187"/>
          <w:jc w:val="center"/>
        </w:trPr>
        <w:tc>
          <w:tcPr>
            <w:tcW w:w="3397" w:type="dxa"/>
            <w:shd w:val="clear" w:color="auto" w:fill="auto"/>
            <w:noWrap/>
          </w:tcPr>
          <w:p w14:paraId="199EDD2D" w14:textId="77777777" w:rsidR="00412848" w:rsidRPr="0024034C" w:rsidRDefault="00412848" w:rsidP="00234287">
            <w:pPr>
              <w:keepNext/>
              <w:keepLines/>
              <w:spacing w:after="0"/>
              <w:jc w:val="center"/>
              <w:rPr>
                <w:rFonts w:ascii="Arial" w:hAnsi="Arial" w:cs="Arial"/>
                <w:kern w:val="2"/>
                <w:sz w:val="18"/>
                <w:szCs w:val="24"/>
                <w:lang w:eastAsia="ja-JP"/>
              </w:rPr>
            </w:pPr>
            <w:r w:rsidRPr="0024034C">
              <w:rPr>
                <w:rFonts w:ascii="Arial" w:hAnsi="Arial" w:cs="Arial"/>
                <w:kern w:val="2"/>
                <w:sz w:val="18"/>
                <w:szCs w:val="24"/>
                <w:lang w:eastAsia="ja-JP"/>
              </w:rPr>
              <w:t>DC_3A-20A_SUL_n78A-n80A</w:t>
            </w:r>
          </w:p>
          <w:p w14:paraId="7E97C084"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cs="Arial"/>
                <w:kern w:val="2"/>
                <w:sz w:val="18"/>
                <w:szCs w:val="24"/>
                <w:lang w:eastAsia="ja-JP"/>
              </w:rPr>
              <w:t>DC_3C-20A_SUL_n78A-n80A</w:t>
            </w:r>
          </w:p>
        </w:tc>
        <w:tc>
          <w:tcPr>
            <w:tcW w:w="3686" w:type="dxa"/>
          </w:tcPr>
          <w:p w14:paraId="1EC1787F"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DC_3A_n78A</w:t>
            </w:r>
          </w:p>
          <w:p w14:paraId="7F387361"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33AF48E0"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DC_20A_n78A</w:t>
            </w:r>
          </w:p>
          <w:p w14:paraId="668B7DEF"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cs="Arial"/>
                <w:sz w:val="18"/>
                <w:szCs w:val="18"/>
              </w:rPr>
              <w:t>DC_20A_n80A</w:t>
            </w:r>
          </w:p>
        </w:tc>
      </w:tr>
      <w:tr w:rsidR="00412848" w:rsidRPr="0024034C" w14:paraId="7AED63C1" w14:textId="77777777" w:rsidTr="00234287">
        <w:trPr>
          <w:trHeight w:val="187"/>
          <w:jc w:val="center"/>
        </w:trPr>
        <w:tc>
          <w:tcPr>
            <w:tcW w:w="3397" w:type="dxa"/>
            <w:shd w:val="clear" w:color="auto" w:fill="auto"/>
            <w:noWrap/>
            <w:vAlign w:val="center"/>
          </w:tcPr>
          <w:p w14:paraId="7806451B" w14:textId="77777777" w:rsidR="00412848" w:rsidRPr="0024034C" w:rsidRDefault="00412848" w:rsidP="00234287">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DC_3A-21A_n28A-n77A</w:t>
            </w:r>
          </w:p>
        </w:tc>
        <w:tc>
          <w:tcPr>
            <w:tcW w:w="3686" w:type="dxa"/>
            <w:vAlign w:val="center"/>
          </w:tcPr>
          <w:p w14:paraId="23961A17"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5073B2CE"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77</w:t>
            </w:r>
            <w:r w:rsidRPr="0024034C">
              <w:rPr>
                <w:rFonts w:ascii="Arial" w:hAnsi="Arial" w:cs="Arial"/>
                <w:sz w:val="18"/>
                <w:lang w:eastAsia="ja-JP"/>
              </w:rPr>
              <w:t>A</w:t>
            </w:r>
          </w:p>
          <w:p w14:paraId="019F697F"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5B9EECC0"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77</w:t>
            </w:r>
            <w:r w:rsidRPr="0024034C">
              <w:rPr>
                <w:rFonts w:ascii="Arial" w:hAnsi="Arial" w:cs="Arial"/>
                <w:sz w:val="18"/>
                <w:lang w:eastAsia="ja-JP"/>
              </w:rPr>
              <w:t>A</w:t>
            </w:r>
          </w:p>
        </w:tc>
      </w:tr>
      <w:tr w:rsidR="00412848" w:rsidRPr="0024034C" w14:paraId="03E1BF9E" w14:textId="77777777" w:rsidTr="00234287">
        <w:trPr>
          <w:trHeight w:val="187"/>
          <w:jc w:val="center"/>
        </w:trPr>
        <w:tc>
          <w:tcPr>
            <w:tcW w:w="3397" w:type="dxa"/>
            <w:shd w:val="clear" w:color="auto" w:fill="auto"/>
            <w:noWrap/>
            <w:vAlign w:val="center"/>
          </w:tcPr>
          <w:p w14:paraId="0018DEE6" w14:textId="77777777" w:rsidR="00412848" w:rsidRPr="0024034C" w:rsidRDefault="00412848" w:rsidP="00234287">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DC_3A-21A_n28A-n78A</w:t>
            </w:r>
          </w:p>
        </w:tc>
        <w:tc>
          <w:tcPr>
            <w:tcW w:w="3686" w:type="dxa"/>
            <w:vAlign w:val="center"/>
          </w:tcPr>
          <w:p w14:paraId="552BD3BA"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0D666CED"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2D6D85DB"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5DB50084"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A_n78A</w:t>
            </w:r>
          </w:p>
        </w:tc>
      </w:tr>
      <w:tr w:rsidR="00412848" w:rsidRPr="0024034C" w14:paraId="0D0A828C" w14:textId="77777777" w:rsidTr="00234287">
        <w:trPr>
          <w:trHeight w:val="187"/>
          <w:jc w:val="center"/>
        </w:trPr>
        <w:tc>
          <w:tcPr>
            <w:tcW w:w="3397" w:type="dxa"/>
            <w:shd w:val="clear" w:color="auto" w:fill="auto"/>
            <w:noWrap/>
            <w:vAlign w:val="center"/>
          </w:tcPr>
          <w:p w14:paraId="0680C6F3" w14:textId="77777777" w:rsidR="00412848" w:rsidRPr="0024034C" w:rsidRDefault="00412848" w:rsidP="00234287">
            <w:pPr>
              <w:keepNext/>
              <w:keepLines/>
              <w:spacing w:after="0"/>
              <w:jc w:val="center"/>
              <w:rPr>
                <w:rFonts w:ascii="Arial" w:hAnsi="Arial" w:cs="Arial"/>
                <w:kern w:val="2"/>
                <w:sz w:val="18"/>
                <w:szCs w:val="24"/>
                <w:lang w:eastAsia="ja-JP"/>
              </w:rPr>
            </w:pPr>
            <w:r w:rsidRPr="0024034C">
              <w:rPr>
                <w:rFonts w:ascii="Arial" w:hAnsi="Arial" w:cs="Arial"/>
                <w:sz w:val="18"/>
                <w:lang w:eastAsia="ja-JP"/>
              </w:rPr>
              <w:lastRenderedPageBreak/>
              <w:t>DC_3A-21A_n28A-n79A</w:t>
            </w:r>
            <w:r w:rsidRPr="0024034C">
              <w:rPr>
                <w:rFonts w:ascii="Arial" w:hAnsi="Arial"/>
                <w:sz w:val="18"/>
                <w:vertAlign w:val="superscript"/>
                <w:lang w:eastAsia="ja-JP"/>
              </w:rPr>
              <w:t>2</w:t>
            </w:r>
          </w:p>
        </w:tc>
        <w:tc>
          <w:tcPr>
            <w:tcW w:w="3686" w:type="dxa"/>
            <w:vAlign w:val="center"/>
          </w:tcPr>
          <w:p w14:paraId="155D14BF"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2EF1AD44"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DC_3A_n79A</w:t>
            </w:r>
          </w:p>
          <w:p w14:paraId="0890E74B"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3A05D6B4"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A_n79A</w:t>
            </w:r>
          </w:p>
        </w:tc>
      </w:tr>
      <w:tr w:rsidR="00412848" w:rsidRPr="0024034C" w14:paraId="439F08BC" w14:textId="77777777" w:rsidTr="00234287">
        <w:trPr>
          <w:trHeight w:val="187"/>
          <w:jc w:val="center"/>
        </w:trPr>
        <w:tc>
          <w:tcPr>
            <w:tcW w:w="3397" w:type="dxa"/>
            <w:shd w:val="clear" w:color="auto" w:fill="auto"/>
            <w:noWrap/>
          </w:tcPr>
          <w:p w14:paraId="673EEF7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3A-21A-42A_n1A</w:t>
            </w:r>
            <w:r w:rsidRPr="0024034C">
              <w:rPr>
                <w:rFonts w:ascii="Arial" w:hAnsi="Arial"/>
                <w:sz w:val="18"/>
                <w:vertAlign w:val="superscript"/>
                <w:lang w:eastAsia="ja-JP"/>
              </w:rPr>
              <w:t>2</w:t>
            </w:r>
          </w:p>
          <w:p w14:paraId="747510A0" w14:textId="77777777" w:rsidR="00412848" w:rsidRPr="0024034C" w:rsidRDefault="00412848" w:rsidP="00234287">
            <w:pPr>
              <w:keepNext/>
              <w:keepLines/>
              <w:spacing w:after="0"/>
              <w:jc w:val="center"/>
              <w:rPr>
                <w:rFonts w:ascii="Arial" w:hAnsi="Arial" w:cs="Arial"/>
                <w:kern w:val="2"/>
                <w:sz w:val="18"/>
                <w:szCs w:val="24"/>
                <w:lang w:eastAsia="ja-JP"/>
              </w:rPr>
            </w:pPr>
            <w:r w:rsidRPr="0024034C">
              <w:rPr>
                <w:rFonts w:ascii="Arial" w:hAnsi="Arial" w:hint="eastAsia"/>
                <w:sz w:val="18"/>
                <w:lang w:eastAsia="ja-JP"/>
              </w:rPr>
              <w:t>DC_</w:t>
            </w:r>
            <w:r w:rsidRPr="0024034C">
              <w:rPr>
                <w:rFonts w:ascii="Arial" w:hAnsi="Arial"/>
                <w:sz w:val="18"/>
                <w:lang w:eastAsia="ja-JP"/>
              </w:rPr>
              <w:t>3A-21A-42C_n1A</w:t>
            </w:r>
            <w:r w:rsidRPr="0024034C">
              <w:rPr>
                <w:rFonts w:ascii="Arial" w:hAnsi="Arial"/>
                <w:sz w:val="18"/>
                <w:vertAlign w:val="superscript"/>
                <w:lang w:eastAsia="ja-JP"/>
              </w:rPr>
              <w:t>2</w:t>
            </w:r>
          </w:p>
        </w:tc>
        <w:tc>
          <w:tcPr>
            <w:tcW w:w="3686" w:type="dxa"/>
          </w:tcPr>
          <w:p w14:paraId="4A0BC20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DC_3A_n1A</w:t>
            </w:r>
          </w:p>
          <w:p w14:paraId="401EB88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DC_21A_n1A</w:t>
            </w:r>
          </w:p>
          <w:p w14:paraId="759A82F6"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hint="eastAsia"/>
                <w:sz w:val="18"/>
                <w:lang w:eastAsia="ja-JP"/>
              </w:rPr>
              <w:t>DC_</w:t>
            </w:r>
            <w:r w:rsidRPr="0024034C">
              <w:rPr>
                <w:rFonts w:ascii="Arial" w:hAnsi="Arial"/>
                <w:sz w:val="18"/>
                <w:lang w:eastAsia="ja-JP"/>
              </w:rPr>
              <w:t>42A_n1A</w:t>
            </w:r>
          </w:p>
        </w:tc>
      </w:tr>
      <w:tr w:rsidR="00412848" w:rsidRPr="0024034C" w14:paraId="36B699D4" w14:textId="77777777" w:rsidTr="00234287">
        <w:trPr>
          <w:trHeight w:val="187"/>
          <w:jc w:val="center"/>
        </w:trPr>
        <w:tc>
          <w:tcPr>
            <w:tcW w:w="3397" w:type="dxa"/>
            <w:shd w:val="clear" w:color="auto" w:fill="auto"/>
            <w:noWrap/>
          </w:tcPr>
          <w:p w14:paraId="471EE764" w14:textId="77777777" w:rsidR="00412848" w:rsidRPr="0024034C" w:rsidRDefault="00412848" w:rsidP="00234287">
            <w:pPr>
              <w:keepNext/>
              <w:keepLines/>
              <w:spacing w:after="0"/>
              <w:jc w:val="center"/>
              <w:rPr>
                <w:rFonts w:ascii="Arial" w:hAnsi="Arial"/>
                <w:kern w:val="2"/>
                <w:sz w:val="18"/>
                <w:szCs w:val="24"/>
                <w:lang w:eastAsia="ja-JP"/>
              </w:rPr>
            </w:pPr>
            <w:r w:rsidRPr="0024034C">
              <w:rPr>
                <w:rFonts w:ascii="Arial" w:hAnsi="Arial"/>
                <w:sz w:val="18"/>
                <w:lang w:eastAsia="ja-JP"/>
              </w:rPr>
              <w:t>DC_3A-21A_n1A-n77A</w:t>
            </w:r>
            <w:r w:rsidRPr="0024034C">
              <w:rPr>
                <w:rFonts w:ascii="Arial" w:hAnsi="Arial"/>
                <w:sz w:val="18"/>
                <w:vertAlign w:val="superscript"/>
                <w:lang w:eastAsia="ja-JP"/>
              </w:rPr>
              <w:t>2</w:t>
            </w:r>
          </w:p>
        </w:tc>
        <w:tc>
          <w:tcPr>
            <w:tcW w:w="3686" w:type="dxa"/>
          </w:tcPr>
          <w:p w14:paraId="079FD20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DC_3A_n1A</w:t>
            </w:r>
          </w:p>
          <w:p w14:paraId="1949233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DC_3A_n77A</w:t>
            </w:r>
          </w:p>
          <w:p w14:paraId="25D8080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DC_21A_n1A</w:t>
            </w:r>
          </w:p>
          <w:p w14:paraId="6BB9170F" w14:textId="77777777" w:rsidR="00412848" w:rsidRPr="0024034C" w:rsidRDefault="00412848" w:rsidP="00234287">
            <w:pPr>
              <w:keepNext/>
              <w:keepLines/>
              <w:spacing w:after="0"/>
              <w:jc w:val="center"/>
              <w:rPr>
                <w:rFonts w:ascii="Arial" w:hAnsi="Arial"/>
                <w:sz w:val="18"/>
                <w:szCs w:val="18"/>
              </w:rPr>
            </w:pPr>
            <w:r w:rsidRPr="0024034C">
              <w:rPr>
                <w:rFonts w:ascii="Arial" w:hAnsi="Arial"/>
                <w:sz w:val="18"/>
                <w:lang w:eastAsia="ja-JP"/>
              </w:rPr>
              <w:t>DC_21A_n77A</w:t>
            </w:r>
          </w:p>
        </w:tc>
      </w:tr>
      <w:tr w:rsidR="00412848" w:rsidRPr="0024034C" w14:paraId="042E90DC" w14:textId="77777777" w:rsidTr="00234287">
        <w:trPr>
          <w:trHeight w:val="187"/>
          <w:jc w:val="center"/>
        </w:trPr>
        <w:tc>
          <w:tcPr>
            <w:tcW w:w="3397" w:type="dxa"/>
            <w:shd w:val="clear" w:color="auto" w:fill="auto"/>
            <w:noWrap/>
          </w:tcPr>
          <w:p w14:paraId="16382BC4" w14:textId="77777777" w:rsidR="00412848" w:rsidRPr="0024034C" w:rsidRDefault="00412848" w:rsidP="00234287">
            <w:pPr>
              <w:keepNext/>
              <w:keepLines/>
              <w:spacing w:after="0"/>
              <w:jc w:val="center"/>
              <w:rPr>
                <w:rFonts w:ascii="Arial" w:hAnsi="Arial"/>
                <w:kern w:val="2"/>
                <w:sz w:val="18"/>
                <w:szCs w:val="24"/>
                <w:lang w:eastAsia="ja-JP"/>
              </w:rPr>
            </w:pPr>
            <w:r w:rsidRPr="0024034C">
              <w:rPr>
                <w:rFonts w:ascii="Arial" w:hAnsi="Arial"/>
                <w:sz w:val="18"/>
                <w:lang w:eastAsia="ja-JP"/>
              </w:rPr>
              <w:t>DC_3A-21A_n1A-n78A</w:t>
            </w:r>
            <w:r w:rsidRPr="0024034C">
              <w:rPr>
                <w:rFonts w:ascii="Arial" w:hAnsi="Arial"/>
                <w:sz w:val="18"/>
                <w:vertAlign w:val="superscript"/>
                <w:lang w:eastAsia="ja-JP"/>
              </w:rPr>
              <w:t>2</w:t>
            </w:r>
          </w:p>
        </w:tc>
        <w:tc>
          <w:tcPr>
            <w:tcW w:w="3686" w:type="dxa"/>
          </w:tcPr>
          <w:p w14:paraId="03F3B83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DC_3A_n1A</w:t>
            </w:r>
          </w:p>
          <w:p w14:paraId="37EE46A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DC_3A_n78A</w:t>
            </w:r>
          </w:p>
          <w:p w14:paraId="4B1880F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DC_21A_n1A</w:t>
            </w:r>
          </w:p>
          <w:p w14:paraId="0618E5A5" w14:textId="77777777" w:rsidR="00412848" w:rsidRPr="0024034C" w:rsidRDefault="00412848" w:rsidP="00234287">
            <w:pPr>
              <w:keepNext/>
              <w:keepLines/>
              <w:spacing w:after="0"/>
              <w:jc w:val="center"/>
              <w:rPr>
                <w:rFonts w:ascii="Arial" w:hAnsi="Arial"/>
                <w:sz w:val="18"/>
                <w:szCs w:val="18"/>
              </w:rPr>
            </w:pPr>
            <w:r w:rsidRPr="0024034C">
              <w:rPr>
                <w:rFonts w:ascii="Arial" w:hAnsi="Arial"/>
                <w:sz w:val="18"/>
                <w:lang w:eastAsia="ja-JP"/>
              </w:rPr>
              <w:t>DC_21A_n78A</w:t>
            </w:r>
          </w:p>
        </w:tc>
      </w:tr>
      <w:tr w:rsidR="00412848" w:rsidRPr="0024034C" w14:paraId="010294BE" w14:textId="77777777" w:rsidTr="00234287">
        <w:trPr>
          <w:trHeight w:val="187"/>
          <w:jc w:val="center"/>
        </w:trPr>
        <w:tc>
          <w:tcPr>
            <w:tcW w:w="3397" w:type="dxa"/>
            <w:shd w:val="clear" w:color="auto" w:fill="auto"/>
            <w:noWrap/>
          </w:tcPr>
          <w:p w14:paraId="0977F7F4" w14:textId="77777777" w:rsidR="00412848" w:rsidRPr="0024034C" w:rsidRDefault="00412848" w:rsidP="00234287">
            <w:pPr>
              <w:keepNext/>
              <w:keepLines/>
              <w:spacing w:after="0"/>
              <w:jc w:val="center"/>
              <w:rPr>
                <w:rFonts w:ascii="Arial" w:hAnsi="Arial"/>
                <w:kern w:val="2"/>
                <w:sz w:val="18"/>
                <w:szCs w:val="24"/>
                <w:lang w:eastAsia="ja-JP"/>
              </w:rPr>
            </w:pPr>
            <w:r w:rsidRPr="0024034C">
              <w:rPr>
                <w:rFonts w:ascii="Arial" w:hAnsi="Arial"/>
                <w:sz w:val="18"/>
                <w:lang w:eastAsia="ja-JP"/>
              </w:rPr>
              <w:t>DC_3A-21A_n1A-n79A</w:t>
            </w:r>
            <w:r w:rsidRPr="0024034C">
              <w:rPr>
                <w:rFonts w:ascii="Arial" w:hAnsi="Arial"/>
                <w:sz w:val="18"/>
                <w:vertAlign w:val="superscript"/>
                <w:lang w:eastAsia="ja-JP"/>
              </w:rPr>
              <w:t>2</w:t>
            </w:r>
          </w:p>
        </w:tc>
        <w:tc>
          <w:tcPr>
            <w:tcW w:w="3686" w:type="dxa"/>
          </w:tcPr>
          <w:p w14:paraId="5A700FA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DC_3A_n1A</w:t>
            </w:r>
          </w:p>
          <w:p w14:paraId="181636F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DC_3A_n79A</w:t>
            </w:r>
          </w:p>
          <w:p w14:paraId="27486B4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DC_21A_n1A</w:t>
            </w:r>
          </w:p>
          <w:p w14:paraId="2047E400" w14:textId="77777777" w:rsidR="00412848" w:rsidRPr="0024034C" w:rsidRDefault="00412848" w:rsidP="00234287">
            <w:pPr>
              <w:keepNext/>
              <w:keepLines/>
              <w:spacing w:after="0"/>
              <w:jc w:val="center"/>
              <w:rPr>
                <w:rFonts w:ascii="Arial" w:hAnsi="Arial"/>
                <w:sz w:val="18"/>
                <w:szCs w:val="18"/>
              </w:rPr>
            </w:pPr>
            <w:r w:rsidRPr="0024034C">
              <w:rPr>
                <w:rFonts w:ascii="Arial" w:hAnsi="Arial"/>
                <w:sz w:val="18"/>
                <w:lang w:eastAsia="ja-JP"/>
              </w:rPr>
              <w:t>DC_21A_n79A</w:t>
            </w:r>
          </w:p>
        </w:tc>
      </w:tr>
      <w:tr w:rsidR="00412848" w:rsidRPr="0024034C" w14:paraId="258BDA44"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10EE1A"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3A-21A-42A_n77</w:t>
            </w:r>
            <w:r w:rsidRPr="0024034C">
              <w:rPr>
                <w:rFonts w:ascii="Arial" w:hAnsi="Arial"/>
                <w:sz w:val="18"/>
              </w:rPr>
              <w:t>A</w:t>
            </w:r>
            <w:r w:rsidRPr="0024034C">
              <w:rPr>
                <w:rFonts w:ascii="Arial" w:hAnsi="Arial"/>
                <w:sz w:val="18"/>
                <w:vertAlign w:val="superscript"/>
                <w:lang w:eastAsia="ja-JP"/>
              </w:rPr>
              <w:t>7,8</w:t>
            </w:r>
          </w:p>
          <w:p w14:paraId="338B3450"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3A-21A-42A_n77C</w:t>
            </w:r>
            <w:r w:rsidRPr="0024034C">
              <w:rPr>
                <w:rFonts w:ascii="Arial" w:hAnsi="Arial"/>
                <w:sz w:val="18"/>
                <w:vertAlign w:val="superscript"/>
                <w:lang w:eastAsia="ja-JP"/>
              </w:rPr>
              <w:t>7,8</w:t>
            </w:r>
          </w:p>
          <w:p w14:paraId="7E62B055"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3A-21A-42C_n77</w:t>
            </w:r>
            <w:r w:rsidRPr="0024034C">
              <w:rPr>
                <w:rFonts w:ascii="Arial" w:hAnsi="Arial"/>
                <w:sz w:val="18"/>
              </w:rPr>
              <w:t>A</w:t>
            </w:r>
            <w:r w:rsidRPr="0024034C">
              <w:rPr>
                <w:rFonts w:ascii="Arial" w:hAnsi="Arial"/>
                <w:sz w:val="18"/>
                <w:vertAlign w:val="superscript"/>
                <w:lang w:eastAsia="ja-JP"/>
              </w:rPr>
              <w:t>7,8</w:t>
            </w:r>
          </w:p>
          <w:p w14:paraId="2B13B3D4"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3A-21A-42C_n77C</w:t>
            </w:r>
            <w:r w:rsidRPr="0024034C">
              <w:rPr>
                <w:rFonts w:ascii="Arial" w:hAnsi="Arial"/>
                <w:sz w:val="18"/>
                <w:vertAlign w:val="superscript"/>
                <w:lang w:eastAsia="ja-JP"/>
              </w:rPr>
              <w:t>7,8</w:t>
            </w:r>
          </w:p>
          <w:p w14:paraId="2DE684BD"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3A-21A-42D_n77A</w:t>
            </w:r>
            <w:r w:rsidRPr="0024034C">
              <w:rPr>
                <w:rFonts w:ascii="Arial" w:hAnsi="Arial"/>
                <w:sz w:val="18"/>
                <w:vertAlign w:val="superscript"/>
                <w:lang w:eastAsia="ja-JP"/>
              </w:rPr>
              <w:t>7,8</w:t>
            </w:r>
          </w:p>
          <w:p w14:paraId="7F7F0D64"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831A126"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w:t>
            </w:r>
            <w:r w:rsidRPr="0024034C">
              <w:rPr>
                <w:rFonts w:ascii="Arial" w:hAnsi="Arial"/>
                <w:sz w:val="18"/>
              </w:rPr>
              <w:t>A</w:t>
            </w:r>
          </w:p>
          <w:p w14:paraId="33001755"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21A_n77</w:t>
            </w:r>
            <w:r w:rsidRPr="0024034C">
              <w:rPr>
                <w:rFonts w:ascii="Arial" w:hAnsi="Arial"/>
                <w:sz w:val="18"/>
              </w:rPr>
              <w:t>A</w:t>
            </w:r>
          </w:p>
        </w:tc>
      </w:tr>
      <w:tr w:rsidR="00412848" w:rsidRPr="0024034C" w14:paraId="2D419767"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413A00"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3A-21A-42A_n78</w:t>
            </w:r>
            <w:r w:rsidRPr="0024034C">
              <w:rPr>
                <w:rFonts w:ascii="Arial" w:hAnsi="Arial"/>
                <w:sz w:val="18"/>
              </w:rPr>
              <w:t>A</w:t>
            </w:r>
            <w:r w:rsidRPr="0024034C">
              <w:rPr>
                <w:rFonts w:ascii="Arial" w:hAnsi="Arial"/>
                <w:sz w:val="18"/>
                <w:vertAlign w:val="superscript"/>
                <w:lang w:eastAsia="ja-JP"/>
              </w:rPr>
              <w:t>7,8</w:t>
            </w:r>
          </w:p>
          <w:p w14:paraId="3E5AB691"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3A-21A-42A_n78C</w:t>
            </w:r>
            <w:r w:rsidRPr="0024034C">
              <w:rPr>
                <w:rFonts w:ascii="Arial" w:hAnsi="Arial"/>
                <w:sz w:val="18"/>
                <w:vertAlign w:val="superscript"/>
                <w:lang w:eastAsia="ja-JP"/>
              </w:rPr>
              <w:t>7,8</w:t>
            </w:r>
          </w:p>
          <w:p w14:paraId="391AA4BB"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3A-21A-42C_n78</w:t>
            </w:r>
            <w:r w:rsidRPr="0024034C">
              <w:rPr>
                <w:rFonts w:ascii="Arial" w:hAnsi="Arial"/>
                <w:sz w:val="18"/>
              </w:rPr>
              <w:t>A</w:t>
            </w:r>
            <w:r w:rsidRPr="0024034C">
              <w:rPr>
                <w:rFonts w:ascii="Arial" w:hAnsi="Arial"/>
                <w:sz w:val="18"/>
                <w:vertAlign w:val="superscript"/>
                <w:lang w:eastAsia="ja-JP"/>
              </w:rPr>
              <w:t>7,8</w:t>
            </w:r>
          </w:p>
          <w:p w14:paraId="4E2E66E2"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3A-21A-42C_n78C</w:t>
            </w:r>
            <w:r w:rsidRPr="0024034C">
              <w:rPr>
                <w:rFonts w:ascii="Arial" w:hAnsi="Arial"/>
                <w:sz w:val="18"/>
                <w:vertAlign w:val="superscript"/>
                <w:lang w:eastAsia="ja-JP"/>
              </w:rPr>
              <w:t>7,8</w:t>
            </w:r>
          </w:p>
          <w:p w14:paraId="652DDAD8"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3A-21A-42D_n78A</w:t>
            </w:r>
            <w:r w:rsidRPr="0024034C">
              <w:rPr>
                <w:rFonts w:ascii="Arial" w:hAnsi="Arial"/>
                <w:sz w:val="18"/>
                <w:vertAlign w:val="superscript"/>
                <w:lang w:eastAsia="ja-JP"/>
              </w:rPr>
              <w:t>7,8</w:t>
            </w:r>
          </w:p>
          <w:p w14:paraId="2B317C24"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4744B98"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w:t>
            </w:r>
            <w:r w:rsidRPr="0024034C">
              <w:rPr>
                <w:rFonts w:ascii="Arial" w:hAnsi="Arial"/>
                <w:sz w:val="18"/>
              </w:rPr>
              <w:t>A</w:t>
            </w:r>
          </w:p>
          <w:p w14:paraId="1C84C9E2"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21A_n78</w:t>
            </w:r>
            <w:r w:rsidRPr="0024034C">
              <w:rPr>
                <w:rFonts w:ascii="Arial" w:hAnsi="Arial"/>
                <w:sz w:val="18"/>
              </w:rPr>
              <w:t>A</w:t>
            </w:r>
          </w:p>
        </w:tc>
      </w:tr>
      <w:tr w:rsidR="00412848" w:rsidRPr="0024034C" w14:paraId="1E5A842C" w14:textId="77777777" w:rsidTr="00234287">
        <w:trPr>
          <w:trHeight w:val="187"/>
          <w:jc w:val="center"/>
        </w:trPr>
        <w:tc>
          <w:tcPr>
            <w:tcW w:w="3397" w:type="dxa"/>
            <w:shd w:val="clear" w:color="auto" w:fill="auto"/>
            <w:noWrap/>
          </w:tcPr>
          <w:p w14:paraId="485A1C04"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3A-21A-42A_n79</w:t>
            </w:r>
            <w:r w:rsidRPr="0024034C">
              <w:rPr>
                <w:rFonts w:ascii="Arial" w:hAnsi="Arial"/>
                <w:sz w:val="18"/>
              </w:rPr>
              <w:t>A</w:t>
            </w:r>
          </w:p>
          <w:p w14:paraId="43F197E0"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3A-21A-42A_n79C</w:t>
            </w:r>
          </w:p>
          <w:p w14:paraId="265C3EB9"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3A-21A-42C_n79</w:t>
            </w:r>
            <w:r w:rsidRPr="0024034C">
              <w:rPr>
                <w:rFonts w:ascii="Arial" w:hAnsi="Arial"/>
                <w:sz w:val="18"/>
              </w:rPr>
              <w:t>A</w:t>
            </w:r>
          </w:p>
          <w:p w14:paraId="3BDF0A96"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3A-21A-42C_n79C</w:t>
            </w:r>
          </w:p>
          <w:p w14:paraId="76A5EBFD"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3A-21A-42D_n79A</w:t>
            </w:r>
          </w:p>
          <w:p w14:paraId="565B3E66"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3A-21A-42D_n79C</w:t>
            </w:r>
          </w:p>
        </w:tc>
        <w:tc>
          <w:tcPr>
            <w:tcW w:w="3686" w:type="dxa"/>
          </w:tcPr>
          <w:p w14:paraId="0575A1B4"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w:t>
            </w:r>
            <w:r w:rsidRPr="0024034C">
              <w:rPr>
                <w:rFonts w:ascii="Arial" w:hAnsi="Arial"/>
                <w:sz w:val="18"/>
              </w:rPr>
              <w:t>A</w:t>
            </w:r>
          </w:p>
          <w:p w14:paraId="0CC93748"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21A_n79</w:t>
            </w:r>
            <w:r w:rsidRPr="0024034C">
              <w:rPr>
                <w:rFonts w:ascii="Arial" w:hAnsi="Arial"/>
                <w:sz w:val="18"/>
              </w:rPr>
              <w:t>A</w:t>
            </w:r>
          </w:p>
        </w:tc>
      </w:tr>
      <w:tr w:rsidR="00412848" w:rsidRPr="0024034C" w14:paraId="4FDEDBA2" w14:textId="77777777" w:rsidTr="00234287">
        <w:trPr>
          <w:trHeight w:val="187"/>
          <w:jc w:val="center"/>
        </w:trPr>
        <w:tc>
          <w:tcPr>
            <w:tcW w:w="3397" w:type="dxa"/>
            <w:shd w:val="clear" w:color="auto" w:fill="auto"/>
            <w:noWrap/>
          </w:tcPr>
          <w:p w14:paraId="118D5C9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sz w:val="18"/>
                <w:lang w:eastAsia="ko-KR"/>
              </w:rPr>
              <w:t>DC_3A-21A_n77A-n79A</w:t>
            </w:r>
          </w:p>
        </w:tc>
        <w:tc>
          <w:tcPr>
            <w:tcW w:w="3686" w:type="dxa"/>
          </w:tcPr>
          <w:p w14:paraId="7726913A"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DC_3A_n77A</w:t>
            </w:r>
          </w:p>
          <w:p w14:paraId="1D9E65FE"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DC_3A_n79A</w:t>
            </w:r>
          </w:p>
          <w:p w14:paraId="60BB87EE"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DC_21A_n77A</w:t>
            </w:r>
          </w:p>
          <w:p w14:paraId="155A9A5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ko-KR"/>
              </w:rPr>
              <w:t>DC_21A_n79A</w:t>
            </w:r>
          </w:p>
        </w:tc>
      </w:tr>
      <w:tr w:rsidR="00412848" w:rsidRPr="0024034C" w14:paraId="2216FD6C" w14:textId="77777777" w:rsidTr="00234287">
        <w:trPr>
          <w:trHeight w:val="187"/>
          <w:jc w:val="center"/>
        </w:trPr>
        <w:tc>
          <w:tcPr>
            <w:tcW w:w="3397" w:type="dxa"/>
            <w:shd w:val="clear" w:color="auto" w:fill="auto"/>
            <w:noWrap/>
          </w:tcPr>
          <w:p w14:paraId="339CB74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sz w:val="18"/>
                <w:lang w:eastAsia="ko-KR"/>
              </w:rPr>
              <w:t>DC_3A-21A_n78A-n79A</w:t>
            </w:r>
          </w:p>
        </w:tc>
        <w:tc>
          <w:tcPr>
            <w:tcW w:w="3686" w:type="dxa"/>
          </w:tcPr>
          <w:p w14:paraId="1E2F3DEA"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DC_3A_n78A</w:t>
            </w:r>
          </w:p>
          <w:p w14:paraId="1566F2CE"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DC_3A_n79A</w:t>
            </w:r>
          </w:p>
          <w:p w14:paraId="297D968A"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DC_21A_n78A</w:t>
            </w:r>
          </w:p>
          <w:p w14:paraId="5204ED7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ko-KR"/>
              </w:rPr>
              <w:t>DC_21A_n79A</w:t>
            </w:r>
          </w:p>
        </w:tc>
      </w:tr>
      <w:tr w:rsidR="00412848" w:rsidRPr="0024034C" w14:paraId="1DAB9FFB" w14:textId="77777777" w:rsidTr="00234287">
        <w:trPr>
          <w:trHeight w:val="187"/>
          <w:jc w:val="center"/>
        </w:trPr>
        <w:tc>
          <w:tcPr>
            <w:tcW w:w="3397" w:type="dxa"/>
            <w:shd w:val="clear" w:color="auto" w:fill="auto"/>
            <w:noWrap/>
          </w:tcPr>
          <w:p w14:paraId="6704D021"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ja-JP"/>
              </w:rPr>
              <w:t>DC_3A-28A_n1A-n40A</w:t>
            </w:r>
          </w:p>
        </w:tc>
        <w:tc>
          <w:tcPr>
            <w:tcW w:w="3686" w:type="dxa"/>
          </w:tcPr>
          <w:p w14:paraId="3EB16F2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DC_3A_n1A</w:t>
            </w:r>
          </w:p>
          <w:p w14:paraId="3802445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DC_3A_n40A</w:t>
            </w:r>
          </w:p>
          <w:p w14:paraId="4A03E21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DC_28A_n1A</w:t>
            </w:r>
          </w:p>
          <w:p w14:paraId="12067B0F"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ja-JP"/>
              </w:rPr>
              <w:t>DC_28A_n40A</w:t>
            </w:r>
          </w:p>
        </w:tc>
      </w:tr>
      <w:tr w:rsidR="00412848" w:rsidRPr="0024034C" w14:paraId="3D9F67F5" w14:textId="77777777" w:rsidTr="00234287">
        <w:trPr>
          <w:trHeight w:val="187"/>
          <w:jc w:val="center"/>
        </w:trPr>
        <w:tc>
          <w:tcPr>
            <w:tcW w:w="3397" w:type="dxa"/>
            <w:shd w:val="clear" w:color="auto" w:fill="auto"/>
            <w:noWrap/>
            <w:vAlign w:val="center"/>
          </w:tcPr>
          <w:p w14:paraId="5C25162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sz w:val="18"/>
                <w:szCs w:val="18"/>
              </w:rPr>
              <w:t>DC_3A-28A_n1A-n78A</w:t>
            </w:r>
            <w:r w:rsidRPr="0024034C">
              <w:rPr>
                <w:rFonts w:ascii="Arial" w:hAnsi="Arial"/>
                <w:noProof/>
                <w:sz w:val="18"/>
                <w:vertAlign w:val="superscript"/>
                <w:lang w:eastAsia="zh-CN"/>
              </w:rPr>
              <w:t>2</w:t>
            </w:r>
          </w:p>
        </w:tc>
        <w:tc>
          <w:tcPr>
            <w:tcW w:w="3686" w:type="dxa"/>
            <w:vAlign w:val="center"/>
          </w:tcPr>
          <w:p w14:paraId="15CEE7C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sz w:val="18"/>
                <w:szCs w:val="18"/>
              </w:rPr>
              <w:t>DC_3A_n1A</w:t>
            </w:r>
            <w:r w:rsidRPr="0024034C">
              <w:rPr>
                <w:rFonts w:ascii="Arial" w:hAnsi="Arial" w:cs="Arial"/>
                <w:sz w:val="18"/>
                <w:szCs w:val="18"/>
              </w:rPr>
              <w:br/>
              <w:t>DC_28A_n1A</w:t>
            </w:r>
            <w:r w:rsidRPr="0024034C">
              <w:rPr>
                <w:rFonts w:ascii="Arial" w:hAnsi="Arial" w:cs="Arial"/>
                <w:sz w:val="18"/>
                <w:szCs w:val="18"/>
              </w:rPr>
              <w:br/>
              <w:t>DC_3A_n78A</w:t>
            </w:r>
            <w:r w:rsidRPr="0024034C">
              <w:rPr>
                <w:rFonts w:ascii="Arial" w:hAnsi="Arial" w:cs="Arial"/>
                <w:sz w:val="18"/>
                <w:szCs w:val="18"/>
              </w:rPr>
              <w:br/>
              <w:t>DC_28A_n78A</w:t>
            </w:r>
          </w:p>
        </w:tc>
      </w:tr>
      <w:tr w:rsidR="00412848" w:rsidRPr="0024034C" w14:paraId="012BE461" w14:textId="77777777" w:rsidTr="00234287">
        <w:trPr>
          <w:trHeight w:val="187"/>
          <w:jc w:val="center"/>
        </w:trPr>
        <w:tc>
          <w:tcPr>
            <w:tcW w:w="3397" w:type="dxa"/>
            <w:shd w:val="clear" w:color="auto" w:fill="auto"/>
            <w:noWrap/>
            <w:vAlign w:val="center"/>
          </w:tcPr>
          <w:p w14:paraId="2763FC98"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rPr>
              <w:br w:type="page"/>
            </w:r>
            <w:r w:rsidRPr="0024034C">
              <w:rPr>
                <w:rFonts w:ascii="Arial" w:eastAsia="Malgun Gothic" w:hAnsi="Arial" w:cs="Arial"/>
                <w:sz w:val="18"/>
                <w:szCs w:val="18"/>
              </w:rPr>
              <w:t>DC_3A-28A_n3A-n78A</w:t>
            </w:r>
            <w:r w:rsidRPr="0024034C">
              <w:rPr>
                <w:rFonts w:ascii="Arial" w:hAnsi="Arial"/>
                <w:noProof/>
                <w:sz w:val="18"/>
                <w:vertAlign w:val="superscript"/>
                <w:lang w:eastAsia="zh-CN"/>
              </w:rPr>
              <w:t>2</w:t>
            </w:r>
          </w:p>
        </w:tc>
        <w:tc>
          <w:tcPr>
            <w:tcW w:w="3686" w:type="dxa"/>
            <w:vAlign w:val="center"/>
          </w:tcPr>
          <w:p w14:paraId="41DE1DD9"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DC_28A_n3A</w:t>
            </w:r>
            <w:r w:rsidRPr="0024034C">
              <w:rPr>
                <w:rFonts w:ascii="Arial" w:hAnsi="Arial" w:cs="Arial"/>
                <w:sz w:val="18"/>
                <w:szCs w:val="18"/>
              </w:rPr>
              <w:br/>
              <w:t>DC_3A_n78A</w:t>
            </w:r>
            <w:r w:rsidRPr="0024034C">
              <w:rPr>
                <w:rFonts w:ascii="Arial" w:hAnsi="Arial" w:cs="Arial"/>
                <w:sz w:val="18"/>
                <w:szCs w:val="18"/>
              </w:rPr>
              <w:br/>
              <w:t>DC_28A_n78A</w:t>
            </w:r>
          </w:p>
        </w:tc>
      </w:tr>
      <w:tr w:rsidR="00412848" w:rsidRPr="0024034C" w14:paraId="5196B951" w14:textId="77777777" w:rsidTr="00234287">
        <w:trPr>
          <w:trHeight w:val="187"/>
          <w:jc w:val="center"/>
        </w:trPr>
        <w:tc>
          <w:tcPr>
            <w:tcW w:w="3397" w:type="dxa"/>
            <w:shd w:val="clear" w:color="auto" w:fill="auto"/>
            <w:noWrap/>
          </w:tcPr>
          <w:p w14:paraId="0BE508D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DC_3A-28A_n5A-n78A</w:t>
            </w:r>
            <w:r w:rsidRPr="0024034C">
              <w:rPr>
                <w:rFonts w:ascii="Arial" w:hAnsi="Arial"/>
                <w:sz w:val="18"/>
                <w:vertAlign w:val="superscript"/>
                <w:lang w:eastAsia="fi-FI"/>
              </w:rPr>
              <w:t>2</w:t>
            </w:r>
          </w:p>
          <w:p w14:paraId="6C913BBB"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zh-CN"/>
              </w:rPr>
              <w:t>DC_3C-28A_n5A-n78A</w:t>
            </w:r>
            <w:r w:rsidRPr="0024034C">
              <w:rPr>
                <w:rFonts w:ascii="Arial" w:hAnsi="Arial"/>
                <w:sz w:val="18"/>
                <w:vertAlign w:val="superscript"/>
                <w:lang w:eastAsia="fi-FI"/>
              </w:rPr>
              <w:t>2</w:t>
            </w:r>
          </w:p>
        </w:tc>
        <w:tc>
          <w:tcPr>
            <w:tcW w:w="3686" w:type="dxa"/>
          </w:tcPr>
          <w:p w14:paraId="1AAD648B"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DC_3A_n5A</w:t>
            </w:r>
          </w:p>
          <w:p w14:paraId="08F6DE13"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DC_3A_n78A</w:t>
            </w:r>
          </w:p>
          <w:p w14:paraId="01B22D83"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DC_3C_n78A</w:t>
            </w:r>
          </w:p>
          <w:p w14:paraId="2B88AD51"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DC_28A_n5A</w:t>
            </w:r>
          </w:p>
          <w:p w14:paraId="356DD525"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zh-CN"/>
              </w:rPr>
              <w:t>DC_28A_n78A</w:t>
            </w:r>
          </w:p>
        </w:tc>
      </w:tr>
      <w:tr w:rsidR="00412848" w:rsidRPr="0024034C" w14:paraId="4BCD27ED" w14:textId="77777777" w:rsidTr="00234287">
        <w:trPr>
          <w:trHeight w:val="187"/>
          <w:jc w:val="center"/>
        </w:trPr>
        <w:tc>
          <w:tcPr>
            <w:tcW w:w="3397" w:type="dxa"/>
            <w:shd w:val="clear" w:color="auto" w:fill="auto"/>
            <w:noWrap/>
          </w:tcPr>
          <w:p w14:paraId="1E504034" w14:textId="77777777" w:rsidR="00412848" w:rsidRPr="0024034C" w:rsidRDefault="00412848" w:rsidP="00234287">
            <w:pPr>
              <w:keepNext/>
              <w:keepLines/>
              <w:spacing w:after="0"/>
              <w:jc w:val="center"/>
              <w:rPr>
                <w:rFonts w:ascii="Arial" w:hAnsi="Arial"/>
                <w:sz w:val="18"/>
                <w:lang w:eastAsia="zh-CN"/>
              </w:rPr>
            </w:pPr>
            <w:r>
              <w:rPr>
                <w:rFonts w:ascii="Arial" w:hAnsi="Arial"/>
                <w:sz w:val="18"/>
                <w:lang w:eastAsia="zh-CN"/>
              </w:rPr>
              <w:t>DC_3A-28A_(n)7AA</w:t>
            </w:r>
            <w:r>
              <w:rPr>
                <w:rFonts w:ascii="Arial" w:hAnsi="Arial"/>
                <w:sz w:val="18"/>
                <w:lang w:eastAsia="zh-CN"/>
              </w:rPr>
              <w:br/>
              <w:t>DC_3C-28A_(n)7AA</w:t>
            </w:r>
          </w:p>
        </w:tc>
        <w:tc>
          <w:tcPr>
            <w:tcW w:w="3686" w:type="dxa"/>
          </w:tcPr>
          <w:p w14:paraId="07BBD453" w14:textId="77777777" w:rsidR="00412848" w:rsidRPr="0024034C" w:rsidRDefault="00412848" w:rsidP="00234287">
            <w:pPr>
              <w:keepNext/>
              <w:keepLines/>
              <w:spacing w:after="0"/>
              <w:jc w:val="center"/>
              <w:rPr>
                <w:rFonts w:ascii="Arial" w:hAnsi="Arial"/>
                <w:sz w:val="18"/>
                <w:lang w:eastAsia="zh-CN"/>
              </w:rPr>
            </w:pPr>
            <w:r>
              <w:rPr>
                <w:rFonts w:ascii="Arial" w:hAnsi="Arial"/>
                <w:sz w:val="18"/>
                <w:lang w:eastAsia="zh-CN"/>
              </w:rPr>
              <w:t>DC_3A_n7A</w:t>
            </w:r>
            <w:r>
              <w:rPr>
                <w:rFonts w:ascii="Arial" w:hAnsi="Arial"/>
                <w:sz w:val="18"/>
                <w:lang w:eastAsia="zh-CN"/>
              </w:rPr>
              <w:br/>
              <w:t>DC_28A_n7A</w:t>
            </w:r>
          </w:p>
        </w:tc>
      </w:tr>
      <w:tr w:rsidR="00412848" w:rsidRPr="0024034C" w14:paraId="1206B797" w14:textId="77777777" w:rsidTr="00234287">
        <w:trPr>
          <w:trHeight w:val="187"/>
          <w:jc w:val="center"/>
        </w:trPr>
        <w:tc>
          <w:tcPr>
            <w:tcW w:w="3397" w:type="dxa"/>
            <w:shd w:val="clear" w:color="auto" w:fill="auto"/>
            <w:noWrap/>
          </w:tcPr>
          <w:p w14:paraId="18819CA5" w14:textId="77777777" w:rsidR="00412848" w:rsidRPr="0024034C" w:rsidRDefault="00412848" w:rsidP="00234287">
            <w:pPr>
              <w:keepNext/>
              <w:keepLines/>
              <w:spacing w:after="0"/>
              <w:jc w:val="center"/>
              <w:rPr>
                <w:rFonts w:ascii="Arial" w:hAnsi="Arial"/>
                <w:sz w:val="18"/>
                <w:lang w:eastAsia="zh-CN"/>
              </w:rPr>
            </w:pPr>
            <w:r w:rsidRPr="0024034C">
              <w:rPr>
                <w:rFonts w:ascii="Arial" w:eastAsia="Malgun Gothic" w:hAnsi="Arial" w:cs="Arial"/>
                <w:sz w:val="18"/>
                <w:szCs w:val="16"/>
                <w:lang w:eastAsia="ko-KR"/>
              </w:rPr>
              <w:lastRenderedPageBreak/>
              <w:t>DC_3A-28A_n7A-n78A</w:t>
            </w:r>
          </w:p>
        </w:tc>
        <w:tc>
          <w:tcPr>
            <w:tcW w:w="3686" w:type="dxa"/>
          </w:tcPr>
          <w:p w14:paraId="3F632ED9"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5B090A8E"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04E6CD9E"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256AECAF"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cs="Arial"/>
                <w:sz w:val="18"/>
                <w:szCs w:val="16"/>
                <w:lang w:eastAsia="zh-CN"/>
              </w:rPr>
              <w:t>DC_28A_n78A</w:t>
            </w:r>
          </w:p>
        </w:tc>
      </w:tr>
      <w:tr w:rsidR="00412848" w:rsidRPr="0024034C" w14:paraId="4D4EB87B"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BDD04F" w14:textId="77777777" w:rsidR="00412848" w:rsidRPr="0024034C" w:rsidRDefault="00412848" w:rsidP="00234287">
            <w:pPr>
              <w:keepNext/>
              <w:keepLines/>
              <w:spacing w:after="0"/>
              <w:jc w:val="center"/>
              <w:rPr>
                <w:rFonts w:ascii="Arial" w:eastAsia="Malgun Gothic" w:hAnsi="Arial" w:cs="Arial"/>
                <w:sz w:val="18"/>
                <w:szCs w:val="16"/>
                <w:lang w:val="fr-FR" w:eastAsia="ko-KR"/>
              </w:rPr>
            </w:pPr>
            <w:r w:rsidRPr="0024034C">
              <w:rPr>
                <w:rFonts w:ascii="Arial" w:eastAsia="Malgun Gothic" w:hAnsi="Arial" w:cs="Arial"/>
                <w:sz w:val="18"/>
                <w:szCs w:val="16"/>
                <w:lang w:val="fr-FR" w:eastAsia="ko-KR"/>
              </w:rPr>
              <w:t>DC_3A-3A-28A_n7A-n78A</w:t>
            </w:r>
          </w:p>
        </w:tc>
        <w:tc>
          <w:tcPr>
            <w:tcW w:w="3686" w:type="dxa"/>
            <w:tcBorders>
              <w:top w:val="single" w:sz="4" w:space="0" w:color="auto"/>
              <w:left w:val="single" w:sz="4" w:space="0" w:color="auto"/>
              <w:bottom w:val="single" w:sz="4" w:space="0" w:color="auto"/>
              <w:right w:val="single" w:sz="4" w:space="0" w:color="auto"/>
            </w:tcBorders>
            <w:hideMark/>
          </w:tcPr>
          <w:p w14:paraId="5AED1FDE"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55EC7831"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6BCBC2E5"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0300B5E5" w14:textId="77777777" w:rsidR="00412848" w:rsidRPr="0024034C" w:rsidRDefault="00412848" w:rsidP="00234287">
            <w:pPr>
              <w:keepNext/>
              <w:keepLines/>
              <w:spacing w:after="0"/>
              <w:jc w:val="center"/>
              <w:rPr>
                <w:rFonts w:ascii="Arial" w:hAnsi="Arial" w:cs="Arial"/>
                <w:sz w:val="18"/>
                <w:szCs w:val="16"/>
                <w:lang w:val="fr-FR" w:eastAsia="zh-CN"/>
              </w:rPr>
            </w:pPr>
            <w:r w:rsidRPr="0024034C">
              <w:rPr>
                <w:rFonts w:ascii="Arial" w:hAnsi="Arial" w:cs="Arial"/>
                <w:sz w:val="18"/>
                <w:szCs w:val="16"/>
                <w:lang w:val="fr-FR" w:eastAsia="zh-CN"/>
              </w:rPr>
              <w:t>DC_28A_n78A</w:t>
            </w:r>
          </w:p>
        </w:tc>
      </w:tr>
      <w:tr w:rsidR="00412848" w:rsidRPr="0024034C" w14:paraId="4AD4CFF8" w14:textId="77777777" w:rsidTr="00234287">
        <w:trPr>
          <w:trHeight w:val="187"/>
          <w:jc w:val="center"/>
        </w:trPr>
        <w:tc>
          <w:tcPr>
            <w:tcW w:w="3397" w:type="dxa"/>
            <w:shd w:val="clear" w:color="auto" w:fill="auto"/>
            <w:noWrap/>
          </w:tcPr>
          <w:p w14:paraId="6008198E" w14:textId="77777777" w:rsidR="00412848" w:rsidRPr="0024034C" w:rsidRDefault="00412848" w:rsidP="00234287">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DC_3A-28A_n7B-n78A</w:t>
            </w:r>
          </w:p>
        </w:tc>
        <w:tc>
          <w:tcPr>
            <w:tcW w:w="3686" w:type="dxa"/>
          </w:tcPr>
          <w:p w14:paraId="31C94962"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1211048E"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31E867CB"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3BE2B708"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0394710C"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70C1833E"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412848" w:rsidRPr="0024034C" w14:paraId="242A462A"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3B2D0A" w14:textId="77777777" w:rsidR="00412848" w:rsidRPr="0024034C" w:rsidRDefault="00412848" w:rsidP="00234287">
            <w:pPr>
              <w:keepNext/>
              <w:keepLines/>
              <w:spacing w:after="0"/>
              <w:jc w:val="center"/>
              <w:rPr>
                <w:rFonts w:ascii="Arial" w:eastAsia="Malgun Gothic" w:hAnsi="Arial" w:cs="Arial"/>
                <w:sz w:val="18"/>
                <w:szCs w:val="16"/>
                <w:lang w:val="fr-FR" w:eastAsia="ko-KR"/>
              </w:rPr>
            </w:pPr>
            <w:r w:rsidRPr="0024034C">
              <w:rPr>
                <w:rFonts w:ascii="Arial" w:eastAsia="Malgun Gothic" w:hAnsi="Arial" w:cs="Arial"/>
                <w:sz w:val="18"/>
                <w:szCs w:val="16"/>
                <w:lang w:val="fr-FR" w:eastAsia="ko-KR"/>
              </w:rPr>
              <w:t>DC_3A-3A-28A_n7B-n78A</w:t>
            </w:r>
          </w:p>
        </w:tc>
        <w:tc>
          <w:tcPr>
            <w:tcW w:w="3686" w:type="dxa"/>
            <w:tcBorders>
              <w:top w:val="single" w:sz="4" w:space="0" w:color="auto"/>
              <w:left w:val="single" w:sz="4" w:space="0" w:color="auto"/>
              <w:bottom w:val="single" w:sz="4" w:space="0" w:color="auto"/>
              <w:right w:val="single" w:sz="4" w:space="0" w:color="auto"/>
            </w:tcBorders>
            <w:hideMark/>
          </w:tcPr>
          <w:p w14:paraId="363BD191"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2FE387F6"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46E3AB81"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2737441D"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0E3CD49F"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4EB58132"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412848" w:rsidRPr="0024034C" w14:paraId="20C181D5" w14:textId="77777777" w:rsidTr="00234287">
        <w:trPr>
          <w:trHeight w:val="187"/>
          <w:jc w:val="center"/>
        </w:trPr>
        <w:tc>
          <w:tcPr>
            <w:tcW w:w="3397" w:type="dxa"/>
            <w:shd w:val="clear" w:color="auto" w:fill="auto"/>
            <w:noWrap/>
          </w:tcPr>
          <w:p w14:paraId="04D27B6C" w14:textId="77777777" w:rsidR="00412848" w:rsidRPr="0024034C" w:rsidRDefault="00412848" w:rsidP="00234287">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DC_3C-28A_n7A-n78A</w:t>
            </w:r>
          </w:p>
        </w:tc>
        <w:tc>
          <w:tcPr>
            <w:tcW w:w="3686" w:type="dxa"/>
          </w:tcPr>
          <w:p w14:paraId="19D5A0A0"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337FCB0E"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489DA304"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62839C81"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6E17E8B6"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264784E1"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412848" w:rsidRPr="0024034C" w14:paraId="67D0AEB0" w14:textId="77777777" w:rsidTr="00234287">
        <w:trPr>
          <w:trHeight w:val="187"/>
          <w:jc w:val="center"/>
        </w:trPr>
        <w:tc>
          <w:tcPr>
            <w:tcW w:w="3397" w:type="dxa"/>
            <w:shd w:val="clear" w:color="auto" w:fill="auto"/>
            <w:noWrap/>
          </w:tcPr>
          <w:p w14:paraId="3A9E96E8" w14:textId="77777777" w:rsidR="00412848" w:rsidRPr="0024034C" w:rsidRDefault="00412848" w:rsidP="00234287">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DC_3C-28A_n7B-n78A</w:t>
            </w:r>
          </w:p>
        </w:tc>
        <w:tc>
          <w:tcPr>
            <w:tcW w:w="3686" w:type="dxa"/>
          </w:tcPr>
          <w:p w14:paraId="7110038B"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0E64CD5B"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4C26D83A"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0941FD71"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43A49FC2"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1D91A8CD"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78057359"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042703FD"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412848" w:rsidRPr="0024034C" w14:paraId="686B787A" w14:textId="77777777" w:rsidTr="00234287">
        <w:trPr>
          <w:trHeight w:val="187"/>
          <w:jc w:val="center"/>
        </w:trPr>
        <w:tc>
          <w:tcPr>
            <w:tcW w:w="3397" w:type="dxa"/>
            <w:shd w:val="clear" w:color="auto" w:fill="auto"/>
            <w:noWrap/>
          </w:tcPr>
          <w:p w14:paraId="4BCA9577" w14:textId="77777777" w:rsidR="00412848" w:rsidRPr="0024034C" w:rsidRDefault="00412848" w:rsidP="00234287">
            <w:pPr>
              <w:keepNext/>
              <w:keepLines/>
              <w:spacing w:after="0"/>
              <w:jc w:val="center"/>
              <w:rPr>
                <w:rFonts w:ascii="Arial" w:eastAsia="Malgun Gothic" w:hAnsi="Arial" w:cs="Arial"/>
                <w:bCs/>
                <w:sz w:val="18"/>
                <w:szCs w:val="16"/>
                <w:lang w:eastAsia="ko-KR"/>
              </w:rPr>
            </w:pPr>
            <w:r w:rsidRPr="0024034C">
              <w:rPr>
                <w:rFonts w:ascii="Arial" w:hAnsi="Arial"/>
                <w:bCs/>
                <w:sz w:val="18"/>
                <w:lang w:val="fi-FI" w:eastAsia="fi-FI"/>
              </w:rPr>
              <w:t>DC_3A-28A-32A_n1A</w:t>
            </w:r>
          </w:p>
        </w:tc>
        <w:tc>
          <w:tcPr>
            <w:tcW w:w="3686" w:type="dxa"/>
          </w:tcPr>
          <w:p w14:paraId="35D4D5EA" w14:textId="77777777" w:rsidR="00412848" w:rsidRPr="0024034C" w:rsidRDefault="00412848" w:rsidP="00234287">
            <w:pPr>
              <w:spacing w:after="0"/>
              <w:jc w:val="center"/>
              <w:rPr>
                <w:rFonts w:ascii="Arial" w:hAnsi="Arial" w:cs="Arial"/>
                <w:bCs/>
                <w:color w:val="000000"/>
                <w:sz w:val="18"/>
                <w:szCs w:val="18"/>
              </w:rPr>
            </w:pPr>
            <w:r w:rsidRPr="0024034C">
              <w:rPr>
                <w:rFonts w:ascii="Arial" w:hAnsi="Arial" w:cs="Arial"/>
                <w:bCs/>
                <w:color w:val="000000"/>
                <w:sz w:val="18"/>
                <w:szCs w:val="18"/>
              </w:rPr>
              <w:t>DC_3A_n1A</w:t>
            </w:r>
          </w:p>
          <w:p w14:paraId="411F4A20" w14:textId="77777777" w:rsidR="00412848" w:rsidRPr="0024034C" w:rsidRDefault="00412848" w:rsidP="00234287">
            <w:pPr>
              <w:keepNext/>
              <w:keepLines/>
              <w:spacing w:after="0"/>
              <w:jc w:val="center"/>
              <w:rPr>
                <w:rFonts w:ascii="Arial" w:hAnsi="Arial" w:cs="Arial"/>
                <w:bCs/>
                <w:sz w:val="18"/>
                <w:szCs w:val="16"/>
                <w:lang w:eastAsia="zh-CN"/>
              </w:rPr>
            </w:pPr>
            <w:r w:rsidRPr="0024034C">
              <w:rPr>
                <w:rFonts w:ascii="Arial" w:hAnsi="Arial" w:cs="Arial"/>
                <w:bCs/>
                <w:color w:val="000000"/>
                <w:sz w:val="18"/>
                <w:szCs w:val="18"/>
              </w:rPr>
              <w:t>DC_28A_n1A</w:t>
            </w:r>
          </w:p>
        </w:tc>
      </w:tr>
      <w:tr w:rsidR="00412848" w:rsidRPr="0024034C" w14:paraId="3A938E12" w14:textId="77777777" w:rsidTr="00234287">
        <w:trPr>
          <w:trHeight w:val="187"/>
          <w:jc w:val="center"/>
        </w:trPr>
        <w:tc>
          <w:tcPr>
            <w:tcW w:w="3397" w:type="dxa"/>
            <w:shd w:val="clear" w:color="auto" w:fill="auto"/>
            <w:noWrap/>
          </w:tcPr>
          <w:p w14:paraId="7DF9CBC4"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DC_3A-28A-40A_n78A</w:t>
            </w:r>
          </w:p>
          <w:p w14:paraId="730B0A2C"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DC_3A-28A-40C_n78A</w:t>
            </w:r>
          </w:p>
        </w:tc>
        <w:tc>
          <w:tcPr>
            <w:tcW w:w="3686" w:type="dxa"/>
          </w:tcPr>
          <w:p w14:paraId="0992307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485965FF"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w:t>
            </w:r>
            <w:r w:rsidRPr="0024034C">
              <w:rPr>
                <w:rFonts w:ascii="Arial" w:hAnsi="Arial"/>
                <w:sz w:val="18"/>
                <w:lang w:val="en-US" w:eastAsia="ja-JP"/>
              </w:rPr>
              <w:t>28</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78</w:t>
            </w:r>
            <w:r w:rsidRPr="0024034C">
              <w:rPr>
                <w:rFonts w:ascii="Arial" w:hAnsi="Arial"/>
                <w:sz w:val="18"/>
                <w:lang w:val="en-US" w:eastAsia="fi-FI"/>
              </w:rPr>
              <w:t>A</w:t>
            </w:r>
          </w:p>
          <w:p w14:paraId="28AAC6A6"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412848" w:rsidRPr="0024034C" w14:paraId="63E04E1B" w14:textId="77777777" w:rsidTr="00234287">
        <w:trPr>
          <w:trHeight w:val="187"/>
          <w:jc w:val="center"/>
        </w:trPr>
        <w:tc>
          <w:tcPr>
            <w:tcW w:w="3397" w:type="dxa"/>
            <w:shd w:val="clear" w:color="auto" w:fill="auto"/>
            <w:noWrap/>
          </w:tcPr>
          <w:p w14:paraId="49BE121E"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sz w:val="18"/>
                <w:lang w:eastAsia="zh-CN"/>
              </w:rPr>
              <w:t>DC_3A-28A_n40A-n78A</w:t>
            </w:r>
          </w:p>
        </w:tc>
        <w:tc>
          <w:tcPr>
            <w:tcW w:w="3686" w:type="dxa"/>
          </w:tcPr>
          <w:p w14:paraId="1BC9F0F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DC_3A_n40A</w:t>
            </w:r>
          </w:p>
          <w:p w14:paraId="2D2E65C3"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DC_3A_n78A</w:t>
            </w:r>
          </w:p>
          <w:p w14:paraId="6802B37E"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DC_28A_n40A</w:t>
            </w:r>
          </w:p>
          <w:p w14:paraId="4AACD7D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DC_28A_n78A</w:t>
            </w:r>
          </w:p>
        </w:tc>
      </w:tr>
      <w:tr w:rsidR="00412848" w:rsidRPr="0024034C" w14:paraId="432CA9F3" w14:textId="77777777" w:rsidTr="00234287">
        <w:trPr>
          <w:trHeight w:val="187"/>
          <w:jc w:val="center"/>
        </w:trPr>
        <w:tc>
          <w:tcPr>
            <w:tcW w:w="3397" w:type="dxa"/>
            <w:shd w:val="clear" w:color="auto" w:fill="auto"/>
            <w:noWrap/>
          </w:tcPr>
          <w:p w14:paraId="2F215234"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DC_3A-28A-41A_n78A</w:t>
            </w:r>
          </w:p>
          <w:p w14:paraId="2C5B5A0D"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ja-JP"/>
              </w:rPr>
              <w:t>DC_3A-28A-41C_n78A</w:t>
            </w:r>
          </w:p>
        </w:tc>
        <w:tc>
          <w:tcPr>
            <w:tcW w:w="3686" w:type="dxa"/>
          </w:tcPr>
          <w:p w14:paraId="479A714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n78A</w:t>
            </w:r>
          </w:p>
          <w:p w14:paraId="0AF962E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1C53054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37FEC086"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C_</w:t>
            </w:r>
            <w:r w:rsidRPr="0024034C">
              <w:rPr>
                <w:rFonts w:ascii="Arial" w:hAnsi="Arial"/>
                <w:sz w:val="18"/>
                <w:lang w:eastAsia="ja-JP"/>
              </w:rPr>
              <w:t>n78</w:t>
            </w:r>
            <w:r w:rsidRPr="0024034C">
              <w:rPr>
                <w:rFonts w:ascii="Arial" w:hAnsi="Arial"/>
                <w:sz w:val="18"/>
                <w:lang w:eastAsia="fi-FI"/>
              </w:rPr>
              <w:t>A</w:t>
            </w:r>
          </w:p>
        </w:tc>
      </w:tr>
      <w:tr w:rsidR="00412848" w:rsidRPr="0024034C" w14:paraId="53395502"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3809DE1" w14:textId="77777777" w:rsidR="00412848" w:rsidRPr="0024034C" w:rsidRDefault="00412848" w:rsidP="00234287">
            <w:pPr>
              <w:keepNext/>
              <w:keepLines/>
              <w:spacing w:after="0"/>
              <w:jc w:val="center"/>
              <w:rPr>
                <w:rFonts w:ascii="Arial" w:hAnsi="Arial"/>
                <w:sz w:val="18"/>
                <w:vertAlign w:val="superscript"/>
                <w:lang w:eastAsia="ja-JP"/>
              </w:rPr>
            </w:pPr>
            <w:r w:rsidRPr="0024034C">
              <w:rPr>
                <w:rFonts w:ascii="Arial" w:hAnsi="Arial"/>
                <w:sz w:val="18"/>
                <w:lang w:eastAsia="fi-FI"/>
              </w:rPr>
              <w:t>DC_3A-28A-42A_n77A</w:t>
            </w:r>
            <w:r w:rsidRPr="0024034C">
              <w:rPr>
                <w:rFonts w:ascii="Arial" w:hAnsi="Arial"/>
                <w:sz w:val="18"/>
                <w:vertAlign w:val="superscript"/>
                <w:lang w:eastAsia="ja-JP"/>
              </w:rPr>
              <w:t>7,8</w:t>
            </w:r>
          </w:p>
          <w:p w14:paraId="183588F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DC_3A-28A-42A_n77C</w:t>
            </w:r>
            <w:r w:rsidRPr="0024034C">
              <w:rPr>
                <w:rFonts w:ascii="Arial" w:hAnsi="Arial"/>
                <w:sz w:val="18"/>
                <w:vertAlign w:val="superscript"/>
                <w:lang w:eastAsia="ja-JP"/>
              </w:rPr>
              <w:t>7,8</w:t>
            </w:r>
          </w:p>
          <w:p w14:paraId="58D46FD4" w14:textId="77777777" w:rsidR="00412848" w:rsidRPr="0024034C" w:rsidRDefault="00412848" w:rsidP="00234287">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DC_3A-28A-42C_n77A</w:t>
            </w:r>
            <w:r w:rsidRPr="0024034C">
              <w:rPr>
                <w:rFonts w:ascii="Arial" w:hAnsi="Arial"/>
                <w:sz w:val="18"/>
                <w:vertAlign w:val="superscript"/>
                <w:lang w:eastAsia="ja-JP"/>
              </w:rPr>
              <w:t>7,8</w:t>
            </w:r>
          </w:p>
          <w:p w14:paraId="68D2FAC5"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DC_3A-28A-42C_n77C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0EB40D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DC_3A_n77A</w:t>
            </w:r>
          </w:p>
          <w:p w14:paraId="5C2359D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DC_28A_n77A</w:t>
            </w:r>
          </w:p>
        </w:tc>
      </w:tr>
      <w:tr w:rsidR="00412848" w:rsidRPr="0024034C" w14:paraId="0954E63B"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7F07DD" w14:textId="77777777" w:rsidR="00412848" w:rsidRPr="0024034C" w:rsidRDefault="00412848" w:rsidP="00234287">
            <w:pPr>
              <w:keepNext/>
              <w:keepLines/>
              <w:spacing w:after="0"/>
              <w:jc w:val="center"/>
              <w:rPr>
                <w:rFonts w:ascii="Arial" w:hAnsi="Arial"/>
                <w:sz w:val="18"/>
                <w:vertAlign w:val="superscript"/>
                <w:lang w:eastAsia="ja-JP"/>
              </w:rPr>
            </w:pPr>
            <w:r w:rsidRPr="0024034C">
              <w:rPr>
                <w:rFonts w:ascii="Arial" w:hAnsi="Arial"/>
                <w:sz w:val="18"/>
                <w:lang w:eastAsia="fi-FI"/>
              </w:rPr>
              <w:t>DC_3A-28A-42A_n78A</w:t>
            </w:r>
            <w:r w:rsidRPr="0024034C">
              <w:rPr>
                <w:rFonts w:ascii="Arial" w:hAnsi="Arial"/>
                <w:sz w:val="18"/>
                <w:vertAlign w:val="superscript"/>
                <w:lang w:eastAsia="ja-JP"/>
              </w:rPr>
              <w:t>7,8</w:t>
            </w:r>
          </w:p>
          <w:p w14:paraId="795D96D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DC_3A-28A-42A_n78C</w:t>
            </w:r>
            <w:r w:rsidRPr="0024034C">
              <w:rPr>
                <w:rFonts w:ascii="Arial" w:hAnsi="Arial"/>
                <w:sz w:val="18"/>
                <w:vertAlign w:val="superscript"/>
                <w:lang w:eastAsia="ja-JP"/>
              </w:rPr>
              <w:t>7,8</w:t>
            </w:r>
          </w:p>
          <w:p w14:paraId="16703249" w14:textId="77777777" w:rsidR="00412848" w:rsidRPr="0024034C" w:rsidRDefault="00412848" w:rsidP="00234287">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DC_3A-28A-42C_n78A</w:t>
            </w:r>
            <w:r w:rsidRPr="0024034C">
              <w:rPr>
                <w:rFonts w:ascii="Arial" w:hAnsi="Arial"/>
                <w:sz w:val="18"/>
                <w:vertAlign w:val="superscript"/>
                <w:lang w:eastAsia="ja-JP"/>
              </w:rPr>
              <w:t>7,8</w:t>
            </w:r>
          </w:p>
          <w:p w14:paraId="6945EA51"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DC_3A-28A-42C_n78C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A3B106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06F1E7C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DC_28A_n78A</w:t>
            </w:r>
          </w:p>
        </w:tc>
      </w:tr>
      <w:tr w:rsidR="00412848" w:rsidRPr="0024034C" w14:paraId="470741C0" w14:textId="77777777" w:rsidTr="00234287">
        <w:trPr>
          <w:trHeight w:val="187"/>
          <w:jc w:val="center"/>
        </w:trPr>
        <w:tc>
          <w:tcPr>
            <w:tcW w:w="3397" w:type="dxa"/>
            <w:shd w:val="clear" w:color="auto" w:fill="auto"/>
            <w:noWrap/>
          </w:tcPr>
          <w:p w14:paraId="1911165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DC_3A-28A-42A_n79A</w:t>
            </w:r>
          </w:p>
          <w:p w14:paraId="3F93B8B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DC_3A-28A-42A_n79C</w:t>
            </w:r>
          </w:p>
          <w:p w14:paraId="21221089"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DC_3A-28A-42C_n79A</w:t>
            </w:r>
          </w:p>
          <w:p w14:paraId="32E11942"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DC_3A-28A-42C_n79C</w:t>
            </w:r>
          </w:p>
        </w:tc>
        <w:tc>
          <w:tcPr>
            <w:tcW w:w="3686" w:type="dxa"/>
          </w:tcPr>
          <w:p w14:paraId="0092C96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DC_3A_n79A</w:t>
            </w:r>
          </w:p>
          <w:p w14:paraId="1A443DE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fi-FI"/>
              </w:rPr>
              <w:t>DC_28A_n79A</w:t>
            </w:r>
          </w:p>
        </w:tc>
      </w:tr>
      <w:tr w:rsidR="00412848" w:rsidRPr="0024034C" w14:paraId="5C9DD647" w14:textId="77777777" w:rsidTr="00234287">
        <w:trPr>
          <w:trHeight w:val="187"/>
          <w:jc w:val="center"/>
        </w:trPr>
        <w:tc>
          <w:tcPr>
            <w:tcW w:w="3397" w:type="dxa"/>
            <w:shd w:val="clear" w:color="auto" w:fill="auto"/>
            <w:noWrap/>
            <w:vAlign w:val="center"/>
          </w:tcPr>
          <w:p w14:paraId="7C7233A2" w14:textId="77777777" w:rsidR="00412848" w:rsidRPr="0024034C" w:rsidRDefault="00412848" w:rsidP="00234287">
            <w:pPr>
              <w:keepNext/>
              <w:keepLines/>
              <w:spacing w:after="0"/>
              <w:jc w:val="center"/>
              <w:rPr>
                <w:rFonts w:ascii="Arial" w:eastAsia="MS Mincho" w:hAnsi="Arial" w:cs="Arial"/>
                <w:bCs/>
                <w:sz w:val="18"/>
                <w:szCs w:val="18"/>
              </w:rPr>
            </w:pPr>
            <w:r w:rsidRPr="0024034C">
              <w:rPr>
                <w:rFonts w:ascii="Arial" w:hAnsi="Arial"/>
                <w:sz w:val="18"/>
              </w:rPr>
              <w:t>DC_3A_n28A-n77A-n79A</w:t>
            </w:r>
          </w:p>
        </w:tc>
        <w:tc>
          <w:tcPr>
            <w:tcW w:w="3686" w:type="dxa"/>
            <w:vAlign w:val="center"/>
          </w:tcPr>
          <w:p w14:paraId="4433BDF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DC_3A_n28A</w:t>
            </w:r>
          </w:p>
          <w:p w14:paraId="100ABC9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DC_3A_n77A</w:t>
            </w:r>
          </w:p>
          <w:p w14:paraId="06F0BD61"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sz w:val="18"/>
              </w:rPr>
              <w:t>DC_3A_n79A</w:t>
            </w:r>
          </w:p>
        </w:tc>
      </w:tr>
      <w:tr w:rsidR="00412848" w:rsidRPr="0024034C" w14:paraId="67542CB2" w14:textId="77777777" w:rsidTr="00234287">
        <w:trPr>
          <w:trHeight w:val="187"/>
          <w:jc w:val="center"/>
        </w:trPr>
        <w:tc>
          <w:tcPr>
            <w:tcW w:w="3397" w:type="dxa"/>
            <w:shd w:val="clear" w:color="auto" w:fill="auto"/>
            <w:noWrap/>
            <w:vAlign w:val="center"/>
          </w:tcPr>
          <w:p w14:paraId="2E3249CB" w14:textId="77777777" w:rsidR="00412848" w:rsidRPr="0024034C" w:rsidRDefault="00412848" w:rsidP="00234287">
            <w:pPr>
              <w:keepNext/>
              <w:keepLines/>
              <w:spacing w:after="0"/>
              <w:jc w:val="center"/>
              <w:rPr>
                <w:rFonts w:ascii="Arial" w:eastAsia="MS Mincho" w:hAnsi="Arial" w:cs="Arial"/>
                <w:bCs/>
                <w:sz w:val="18"/>
                <w:szCs w:val="18"/>
              </w:rPr>
            </w:pPr>
            <w:r w:rsidRPr="0024034C">
              <w:rPr>
                <w:rFonts w:ascii="Arial" w:hAnsi="Arial"/>
                <w:sz w:val="18"/>
              </w:rPr>
              <w:t>DC_3A_n28A-n7</w:t>
            </w:r>
            <w:r w:rsidRPr="0024034C">
              <w:rPr>
                <w:rFonts w:ascii="Arial" w:hAnsi="Arial" w:hint="eastAsia"/>
                <w:sz w:val="18"/>
                <w:lang w:val="en-US" w:eastAsia="zh-CN"/>
              </w:rPr>
              <w:t>8</w:t>
            </w:r>
            <w:r w:rsidRPr="0024034C">
              <w:rPr>
                <w:rFonts w:ascii="Arial" w:hAnsi="Arial"/>
                <w:sz w:val="18"/>
              </w:rPr>
              <w:t>A-n79A</w:t>
            </w:r>
          </w:p>
        </w:tc>
        <w:tc>
          <w:tcPr>
            <w:tcW w:w="3686" w:type="dxa"/>
            <w:vAlign w:val="center"/>
          </w:tcPr>
          <w:p w14:paraId="5A45CF1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DC_3A_n28A</w:t>
            </w:r>
          </w:p>
          <w:p w14:paraId="4326266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DC_3A_n7</w:t>
            </w:r>
            <w:r w:rsidRPr="0024034C">
              <w:rPr>
                <w:rFonts w:ascii="Arial" w:hAnsi="Arial" w:hint="eastAsia"/>
                <w:sz w:val="18"/>
                <w:lang w:val="en-US" w:eastAsia="zh-CN"/>
              </w:rPr>
              <w:t>8</w:t>
            </w:r>
            <w:r w:rsidRPr="0024034C">
              <w:rPr>
                <w:rFonts w:ascii="Arial" w:hAnsi="Arial"/>
                <w:sz w:val="18"/>
              </w:rPr>
              <w:t>A</w:t>
            </w:r>
          </w:p>
          <w:p w14:paraId="299C2C17"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sz w:val="18"/>
              </w:rPr>
              <w:t>DC_3A_n79A</w:t>
            </w:r>
          </w:p>
        </w:tc>
      </w:tr>
      <w:tr w:rsidR="00412848" w:rsidRPr="0024034C" w14:paraId="33DA9D2C" w14:textId="77777777" w:rsidTr="00234287">
        <w:trPr>
          <w:trHeight w:val="187"/>
          <w:jc w:val="center"/>
        </w:trPr>
        <w:tc>
          <w:tcPr>
            <w:tcW w:w="3397" w:type="dxa"/>
            <w:shd w:val="clear" w:color="auto" w:fill="auto"/>
            <w:noWrap/>
          </w:tcPr>
          <w:p w14:paraId="2343874D"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val="x-none" w:eastAsia="zh-TW"/>
              </w:rPr>
              <w:lastRenderedPageBreak/>
              <w:t>DC_3A-32A_n1A-n28A</w:t>
            </w:r>
          </w:p>
        </w:tc>
        <w:tc>
          <w:tcPr>
            <w:tcW w:w="3686" w:type="dxa"/>
            <w:vAlign w:val="center"/>
          </w:tcPr>
          <w:p w14:paraId="70AA5841" w14:textId="77777777" w:rsidR="00412848" w:rsidRPr="0024034C" w:rsidRDefault="00412848" w:rsidP="00234287">
            <w:pPr>
              <w:keepLines/>
              <w:widowControl w:val="0"/>
              <w:spacing w:after="0"/>
              <w:jc w:val="center"/>
              <w:rPr>
                <w:rFonts w:ascii="Arial" w:hAnsi="Arial" w:cs="Arial"/>
                <w:sz w:val="18"/>
                <w:lang w:eastAsia="zh-CN"/>
              </w:rPr>
            </w:pPr>
            <w:r w:rsidRPr="0024034C">
              <w:rPr>
                <w:rFonts w:ascii="Arial" w:hAnsi="Arial" w:cs="Arial"/>
                <w:sz w:val="18"/>
                <w:lang w:eastAsia="zh-CN"/>
              </w:rPr>
              <w:t>DC_3A_n1A</w:t>
            </w:r>
          </w:p>
          <w:p w14:paraId="5208BA29"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zh-CN"/>
              </w:rPr>
              <w:t>DC_3A_n28A</w:t>
            </w:r>
          </w:p>
        </w:tc>
      </w:tr>
      <w:tr w:rsidR="00412848" w:rsidRPr="0024034C" w14:paraId="6F156585" w14:textId="77777777" w:rsidTr="00234287">
        <w:trPr>
          <w:trHeight w:val="187"/>
          <w:jc w:val="center"/>
        </w:trPr>
        <w:tc>
          <w:tcPr>
            <w:tcW w:w="3397" w:type="dxa"/>
            <w:shd w:val="clear" w:color="auto" w:fill="auto"/>
            <w:noWrap/>
          </w:tcPr>
          <w:p w14:paraId="64CC7880"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zh-TW"/>
              </w:rPr>
              <w:t>DC_3C-32A_n1A-n28A</w:t>
            </w:r>
          </w:p>
        </w:tc>
        <w:tc>
          <w:tcPr>
            <w:tcW w:w="3686" w:type="dxa"/>
            <w:vAlign w:val="center"/>
          </w:tcPr>
          <w:p w14:paraId="1337A656"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DC_3A_n1A</w:t>
            </w:r>
          </w:p>
          <w:p w14:paraId="58F4F0EE"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DC_3A_n28A</w:t>
            </w:r>
          </w:p>
          <w:p w14:paraId="47CBC36F"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zh-TW"/>
              </w:rPr>
              <w:t>DC_3C_n1A</w:t>
            </w:r>
          </w:p>
        </w:tc>
      </w:tr>
      <w:tr w:rsidR="00412848" w:rsidRPr="0024034C" w14:paraId="78C0B6EA" w14:textId="77777777" w:rsidTr="00234287">
        <w:trPr>
          <w:trHeight w:val="187"/>
          <w:jc w:val="center"/>
        </w:trPr>
        <w:tc>
          <w:tcPr>
            <w:tcW w:w="3397" w:type="dxa"/>
            <w:shd w:val="clear" w:color="auto" w:fill="auto"/>
            <w:noWrap/>
          </w:tcPr>
          <w:p w14:paraId="22E4843F" w14:textId="77777777" w:rsidR="00412848" w:rsidRDefault="00412848" w:rsidP="00234287">
            <w:pPr>
              <w:keepNext/>
              <w:keepLines/>
              <w:spacing w:after="0"/>
              <w:jc w:val="center"/>
              <w:rPr>
                <w:rFonts w:ascii="Arial" w:hAnsi="Arial"/>
                <w:sz w:val="18"/>
                <w:lang w:eastAsia="zh-TW"/>
              </w:rPr>
            </w:pPr>
            <w:r w:rsidRPr="00570339">
              <w:rPr>
                <w:rFonts w:ascii="Arial" w:hAnsi="Arial"/>
                <w:sz w:val="18"/>
                <w:lang w:eastAsia="zh-TW"/>
              </w:rPr>
              <w:t xml:space="preserve">DC_3A-32A_n1A-n78A </w:t>
            </w:r>
          </w:p>
          <w:p w14:paraId="33B23224" w14:textId="77777777" w:rsidR="00412848" w:rsidRPr="0024034C" w:rsidRDefault="00412848" w:rsidP="00234287">
            <w:pPr>
              <w:keepNext/>
              <w:keepLines/>
              <w:spacing w:after="0"/>
              <w:jc w:val="center"/>
              <w:rPr>
                <w:rFonts w:ascii="Arial" w:hAnsi="Arial"/>
                <w:sz w:val="18"/>
                <w:lang w:eastAsia="zh-TW"/>
              </w:rPr>
            </w:pPr>
            <w:r w:rsidRPr="00570339">
              <w:rPr>
                <w:rFonts w:ascii="Arial" w:hAnsi="Arial"/>
                <w:sz w:val="18"/>
                <w:lang w:eastAsia="zh-TW"/>
              </w:rPr>
              <w:t>DC_3C-32A_n1A-n78A</w:t>
            </w:r>
          </w:p>
        </w:tc>
        <w:tc>
          <w:tcPr>
            <w:tcW w:w="3686" w:type="dxa"/>
            <w:vAlign w:val="center"/>
          </w:tcPr>
          <w:p w14:paraId="563A4CF8" w14:textId="77777777" w:rsidR="00412848" w:rsidRPr="00570339" w:rsidRDefault="00412848" w:rsidP="00234287">
            <w:pPr>
              <w:keepNext/>
              <w:keepLines/>
              <w:spacing w:after="0"/>
              <w:jc w:val="center"/>
              <w:rPr>
                <w:rFonts w:ascii="Arial" w:hAnsi="Arial"/>
                <w:sz w:val="18"/>
                <w:lang w:eastAsia="zh-TW"/>
              </w:rPr>
            </w:pPr>
            <w:r w:rsidRPr="00570339">
              <w:rPr>
                <w:rFonts w:ascii="Arial" w:hAnsi="Arial"/>
                <w:sz w:val="18"/>
                <w:lang w:eastAsia="zh-TW"/>
              </w:rPr>
              <w:t>DC_3A_n1A</w:t>
            </w:r>
          </w:p>
          <w:p w14:paraId="15A7A149" w14:textId="77777777" w:rsidR="00412848" w:rsidRDefault="00412848" w:rsidP="00234287">
            <w:pPr>
              <w:keepNext/>
              <w:keepLines/>
              <w:spacing w:after="0"/>
              <w:jc w:val="center"/>
              <w:rPr>
                <w:rFonts w:ascii="Arial" w:hAnsi="Arial"/>
                <w:sz w:val="18"/>
                <w:lang w:eastAsia="zh-TW"/>
              </w:rPr>
            </w:pPr>
            <w:r w:rsidRPr="00570339">
              <w:rPr>
                <w:rFonts w:ascii="Arial" w:hAnsi="Arial"/>
                <w:sz w:val="18"/>
                <w:lang w:eastAsia="zh-TW"/>
              </w:rPr>
              <w:t>DC_3A_n78A</w:t>
            </w:r>
          </w:p>
          <w:p w14:paraId="5AE3232B" w14:textId="77777777" w:rsidR="00412848" w:rsidRPr="00570339" w:rsidRDefault="00412848" w:rsidP="00234287">
            <w:pPr>
              <w:keepNext/>
              <w:keepLines/>
              <w:spacing w:after="0"/>
              <w:jc w:val="center"/>
              <w:rPr>
                <w:rFonts w:ascii="Arial" w:hAnsi="Arial"/>
                <w:sz w:val="18"/>
                <w:lang w:eastAsia="zh-TW"/>
              </w:rPr>
            </w:pPr>
            <w:r w:rsidRPr="00570339">
              <w:rPr>
                <w:rFonts w:ascii="Arial" w:hAnsi="Arial"/>
                <w:sz w:val="18"/>
                <w:lang w:eastAsia="zh-TW"/>
              </w:rPr>
              <w:t xml:space="preserve">DC_3C_n1A </w:t>
            </w:r>
          </w:p>
          <w:p w14:paraId="56C9048F" w14:textId="77777777" w:rsidR="00412848" w:rsidRPr="0024034C" w:rsidRDefault="00412848" w:rsidP="00234287">
            <w:pPr>
              <w:keepNext/>
              <w:keepLines/>
              <w:spacing w:after="0"/>
              <w:jc w:val="center"/>
              <w:rPr>
                <w:rFonts w:ascii="Arial" w:hAnsi="Arial"/>
                <w:sz w:val="18"/>
                <w:lang w:eastAsia="zh-TW"/>
              </w:rPr>
            </w:pPr>
            <w:r w:rsidRPr="00570339">
              <w:rPr>
                <w:rFonts w:ascii="Arial" w:hAnsi="Arial"/>
                <w:sz w:val="18"/>
                <w:lang w:eastAsia="zh-TW"/>
              </w:rPr>
              <w:t xml:space="preserve"> DC_3C_n78A</w:t>
            </w:r>
          </w:p>
        </w:tc>
      </w:tr>
      <w:tr w:rsidR="00412848" w:rsidRPr="0024034C" w14:paraId="40537A4C" w14:textId="77777777" w:rsidTr="00234287">
        <w:trPr>
          <w:trHeight w:val="187"/>
          <w:jc w:val="center"/>
        </w:trPr>
        <w:tc>
          <w:tcPr>
            <w:tcW w:w="3397" w:type="dxa"/>
            <w:shd w:val="clear" w:color="auto" w:fill="auto"/>
            <w:noWrap/>
          </w:tcPr>
          <w:p w14:paraId="14362E77" w14:textId="77777777" w:rsidR="00412848" w:rsidRPr="0024034C" w:rsidRDefault="00412848" w:rsidP="00234287">
            <w:pPr>
              <w:keepNext/>
              <w:keepLines/>
              <w:spacing w:after="0"/>
              <w:jc w:val="center"/>
              <w:rPr>
                <w:rFonts w:ascii="Arial" w:hAnsi="Arial"/>
                <w:b/>
                <w:sz w:val="18"/>
                <w:lang w:val="fi-FI" w:eastAsia="fi-FI"/>
              </w:rPr>
            </w:pPr>
            <w:bookmarkStart w:id="216" w:name="OLE_LINK64"/>
            <w:bookmarkStart w:id="217" w:name="OLE_LINK65"/>
            <w:bookmarkStart w:id="218" w:name="OLE_LINK66"/>
            <w:r w:rsidRPr="0024034C">
              <w:rPr>
                <w:rFonts w:ascii="Arial" w:hAnsi="Arial"/>
                <w:sz w:val="18"/>
                <w:lang w:val="fi-FI" w:eastAsia="fi-FI"/>
              </w:rPr>
              <w:t>DC_3A-32A-38A_n28A</w:t>
            </w:r>
            <w:bookmarkEnd w:id="216"/>
            <w:bookmarkEnd w:id="217"/>
            <w:bookmarkEnd w:id="218"/>
          </w:p>
          <w:p w14:paraId="7DA13DA7" w14:textId="77777777" w:rsidR="00412848" w:rsidRPr="0024034C" w:rsidRDefault="00412848" w:rsidP="00234287">
            <w:pPr>
              <w:keepNext/>
              <w:keepLines/>
              <w:spacing w:after="0"/>
              <w:jc w:val="center"/>
              <w:rPr>
                <w:rFonts w:ascii="Arial" w:eastAsia="MS Mincho" w:hAnsi="Arial"/>
                <w:bCs/>
                <w:sz w:val="18"/>
                <w:szCs w:val="18"/>
              </w:rPr>
            </w:pPr>
            <w:r w:rsidRPr="0024034C">
              <w:rPr>
                <w:rFonts w:ascii="Arial" w:hAnsi="Arial"/>
                <w:sz w:val="18"/>
                <w:lang w:val="fi-FI" w:eastAsia="fi-FI"/>
              </w:rPr>
              <w:t>DC_3C-32A-38A_n28A</w:t>
            </w:r>
          </w:p>
        </w:tc>
        <w:tc>
          <w:tcPr>
            <w:tcW w:w="3686" w:type="dxa"/>
            <w:vAlign w:val="center"/>
          </w:tcPr>
          <w:p w14:paraId="2DC7393D" w14:textId="77777777" w:rsidR="00412848" w:rsidRPr="0024034C" w:rsidRDefault="00412848" w:rsidP="00234287">
            <w:pPr>
              <w:keepNext/>
              <w:keepLines/>
              <w:spacing w:after="0"/>
              <w:jc w:val="center"/>
              <w:rPr>
                <w:rFonts w:ascii="Arial" w:hAnsi="Arial"/>
                <w:color w:val="000000"/>
                <w:sz w:val="18"/>
                <w:szCs w:val="18"/>
              </w:rPr>
            </w:pPr>
            <w:r w:rsidRPr="0024034C">
              <w:rPr>
                <w:rFonts w:ascii="Arial" w:hAnsi="Arial"/>
                <w:color w:val="000000"/>
                <w:sz w:val="18"/>
                <w:szCs w:val="18"/>
              </w:rPr>
              <w:t>DC_3A_n28A</w:t>
            </w:r>
          </w:p>
          <w:p w14:paraId="4EEB9F84" w14:textId="77777777" w:rsidR="00412848" w:rsidRPr="0024034C" w:rsidRDefault="00412848" w:rsidP="00234287">
            <w:pPr>
              <w:keepNext/>
              <w:keepLines/>
              <w:spacing w:after="0"/>
              <w:jc w:val="center"/>
              <w:rPr>
                <w:rFonts w:ascii="Arial" w:hAnsi="Arial"/>
                <w:bCs/>
                <w:sz w:val="18"/>
                <w:szCs w:val="18"/>
                <w:lang w:eastAsia="zh-CN"/>
              </w:rPr>
            </w:pPr>
            <w:r w:rsidRPr="0024034C">
              <w:rPr>
                <w:rFonts w:ascii="Arial" w:hAnsi="Arial"/>
                <w:color w:val="000000"/>
                <w:sz w:val="18"/>
                <w:szCs w:val="18"/>
              </w:rPr>
              <w:t>DC_38A_n28A</w:t>
            </w:r>
          </w:p>
        </w:tc>
      </w:tr>
      <w:tr w:rsidR="00412848" w:rsidRPr="0024034C" w14:paraId="53973C66" w14:textId="77777777" w:rsidTr="00234287">
        <w:trPr>
          <w:trHeight w:val="187"/>
          <w:jc w:val="center"/>
        </w:trPr>
        <w:tc>
          <w:tcPr>
            <w:tcW w:w="3397" w:type="dxa"/>
            <w:shd w:val="clear" w:color="auto" w:fill="auto"/>
            <w:noWrap/>
          </w:tcPr>
          <w:p w14:paraId="5D878C4D" w14:textId="77777777" w:rsidR="00412848" w:rsidRPr="0024034C" w:rsidRDefault="00412848" w:rsidP="00234287">
            <w:pPr>
              <w:keepNext/>
              <w:keepLines/>
              <w:spacing w:after="0"/>
              <w:jc w:val="center"/>
              <w:rPr>
                <w:rFonts w:ascii="Arial" w:hAnsi="Arial"/>
                <w:sz w:val="18"/>
                <w:lang w:val="fi-FI" w:eastAsia="fi-FI"/>
              </w:rPr>
            </w:pPr>
            <w:r w:rsidRPr="00EC24FB">
              <w:rPr>
                <w:rFonts w:ascii="Arial" w:hAnsi="Arial"/>
                <w:sz w:val="18"/>
                <w:lang w:eastAsia="fi-FI"/>
              </w:rPr>
              <w:t>DC_</w:t>
            </w:r>
            <w:r>
              <w:rPr>
                <w:rFonts w:ascii="Arial" w:hAnsi="Arial"/>
                <w:sz w:val="18"/>
                <w:lang w:eastAsia="fi-FI"/>
              </w:rPr>
              <w:t>3A-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341E45E2" w14:textId="77777777" w:rsidR="00412848" w:rsidRPr="00877CC8" w:rsidRDefault="00412848" w:rsidP="00234287">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w:t>
            </w:r>
            <w:r w:rsidRPr="00877CC8">
              <w:rPr>
                <w:rFonts w:ascii="Arial" w:hAnsi="Arial"/>
                <w:sz w:val="18"/>
              </w:rPr>
              <w:t>A_n</w:t>
            </w:r>
            <w:r>
              <w:rPr>
                <w:rFonts w:ascii="Arial" w:hAnsi="Arial"/>
                <w:sz w:val="18"/>
              </w:rPr>
              <w:t>28</w:t>
            </w:r>
            <w:r w:rsidRPr="00877CC8">
              <w:rPr>
                <w:rFonts w:ascii="Arial" w:hAnsi="Arial"/>
                <w:sz w:val="18"/>
              </w:rPr>
              <w:t>A</w:t>
            </w:r>
          </w:p>
          <w:p w14:paraId="086BB5C3" w14:textId="77777777" w:rsidR="00412848" w:rsidRDefault="00412848" w:rsidP="00234287">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2728B855" w14:textId="77777777" w:rsidR="00412848" w:rsidRPr="00877CC8" w:rsidRDefault="00412848" w:rsidP="00234287">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60345B16" w14:textId="77777777" w:rsidR="00412848" w:rsidRPr="0024034C" w:rsidRDefault="00412848" w:rsidP="00234287">
            <w:pPr>
              <w:keepNext/>
              <w:keepLines/>
              <w:spacing w:after="0"/>
              <w:jc w:val="center"/>
              <w:rPr>
                <w:rFonts w:ascii="Arial" w:hAnsi="Arial"/>
                <w:color w:val="000000"/>
                <w:sz w:val="18"/>
                <w:szCs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412848" w:rsidRPr="0024034C" w14:paraId="6D22F9A1" w14:textId="77777777" w:rsidTr="00234287">
        <w:trPr>
          <w:trHeight w:val="187"/>
          <w:jc w:val="center"/>
        </w:trPr>
        <w:tc>
          <w:tcPr>
            <w:tcW w:w="3397" w:type="dxa"/>
            <w:shd w:val="clear" w:color="auto" w:fill="auto"/>
            <w:noWrap/>
          </w:tcPr>
          <w:p w14:paraId="6BF4F3FD" w14:textId="77777777" w:rsidR="00412848" w:rsidRPr="0024034C" w:rsidRDefault="00412848" w:rsidP="00234287">
            <w:pPr>
              <w:keepNext/>
              <w:keepLines/>
              <w:spacing w:after="0"/>
              <w:jc w:val="center"/>
              <w:rPr>
                <w:rFonts w:ascii="Arial" w:hAnsi="Arial"/>
                <w:sz w:val="18"/>
                <w:lang w:val="fi-FI" w:eastAsia="fi-FI"/>
              </w:rPr>
            </w:pPr>
            <w:r w:rsidRPr="00EC24FB">
              <w:rPr>
                <w:rFonts w:ascii="Arial" w:hAnsi="Arial"/>
                <w:sz w:val="18"/>
                <w:lang w:eastAsia="fi-FI"/>
              </w:rPr>
              <w:t>DC_</w:t>
            </w:r>
            <w:r>
              <w:rPr>
                <w:rFonts w:ascii="Arial" w:hAnsi="Arial"/>
                <w:sz w:val="18"/>
                <w:lang w:eastAsia="fi-FI"/>
              </w:rPr>
              <w:t>3C-</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2F411012" w14:textId="77777777" w:rsidR="00412848" w:rsidRDefault="00412848" w:rsidP="00234287">
            <w:pPr>
              <w:keepNext/>
              <w:keepLines/>
              <w:spacing w:after="0"/>
              <w:jc w:val="center"/>
              <w:rPr>
                <w:rFonts w:ascii="Arial" w:hAnsi="Arial"/>
                <w:sz w:val="18"/>
                <w:lang w:eastAsia="fi-FI"/>
              </w:rPr>
            </w:pPr>
            <w:r w:rsidRPr="00877CC8">
              <w:rPr>
                <w:rFonts w:ascii="Arial" w:hAnsi="Arial"/>
                <w:sz w:val="18"/>
                <w:lang w:eastAsia="fi-FI"/>
              </w:rPr>
              <w:t>DC_</w:t>
            </w:r>
            <w:r>
              <w:rPr>
                <w:rFonts w:ascii="Arial" w:hAnsi="Arial"/>
                <w:sz w:val="18"/>
              </w:rPr>
              <w:t>3C</w:t>
            </w:r>
            <w:r w:rsidRPr="00877CC8">
              <w:rPr>
                <w:rFonts w:ascii="Arial" w:hAnsi="Arial"/>
                <w:sz w:val="18"/>
              </w:rPr>
              <w:t>_n</w:t>
            </w:r>
            <w:r>
              <w:rPr>
                <w:rFonts w:ascii="Arial" w:hAnsi="Arial"/>
                <w:sz w:val="18"/>
              </w:rPr>
              <w:t>78</w:t>
            </w:r>
            <w:r w:rsidRPr="00877CC8">
              <w:rPr>
                <w:rFonts w:ascii="Arial" w:hAnsi="Arial"/>
                <w:sz w:val="18"/>
              </w:rPr>
              <w:t>A</w:t>
            </w:r>
          </w:p>
          <w:p w14:paraId="6E125063" w14:textId="77777777" w:rsidR="00412848" w:rsidRPr="00877CC8" w:rsidRDefault="00412848" w:rsidP="00234287">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3A</w:t>
            </w:r>
            <w:r w:rsidRPr="00877CC8">
              <w:rPr>
                <w:rFonts w:ascii="Arial" w:hAnsi="Arial"/>
                <w:sz w:val="18"/>
              </w:rPr>
              <w:t>_n</w:t>
            </w:r>
            <w:r>
              <w:rPr>
                <w:rFonts w:ascii="Arial" w:hAnsi="Arial"/>
                <w:sz w:val="18"/>
              </w:rPr>
              <w:t>28</w:t>
            </w:r>
            <w:r w:rsidRPr="00877CC8">
              <w:rPr>
                <w:rFonts w:ascii="Arial" w:hAnsi="Arial"/>
                <w:sz w:val="18"/>
              </w:rPr>
              <w:t>A</w:t>
            </w:r>
          </w:p>
          <w:p w14:paraId="4FA2DB9A" w14:textId="77777777" w:rsidR="00412848" w:rsidRDefault="00412848" w:rsidP="00234287">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35CF83AE" w14:textId="77777777" w:rsidR="00412848" w:rsidRPr="00877CC8" w:rsidRDefault="00412848" w:rsidP="00234287">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74FB70CA" w14:textId="77777777" w:rsidR="00412848" w:rsidRPr="0024034C" w:rsidRDefault="00412848" w:rsidP="00234287">
            <w:pPr>
              <w:keepNext/>
              <w:keepLines/>
              <w:spacing w:after="0"/>
              <w:jc w:val="center"/>
              <w:rPr>
                <w:rFonts w:ascii="Arial" w:hAnsi="Arial"/>
                <w:color w:val="000000"/>
                <w:sz w:val="18"/>
                <w:szCs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412848" w:rsidRPr="0024034C" w14:paraId="2368D6B7" w14:textId="77777777" w:rsidTr="00234287">
        <w:trPr>
          <w:trHeight w:val="187"/>
          <w:jc w:val="center"/>
        </w:trPr>
        <w:tc>
          <w:tcPr>
            <w:tcW w:w="3397" w:type="dxa"/>
            <w:shd w:val="clear" w:color="auto" w:fill="auto"/>
            <w:noWrap/>
            <w:vAlign w:val="center"/>
          </w:tcPr>
          <w:p w14:paraId="71CF8641" w14:textId="77777777" w:rsidR="00412848" w:rsidRPr="0024034C" w:rsidRDefault="00412848" w:rsidP="00234287">
            <w:pPr>
              <w:keepNext/>
              <w:keepLines/>
              <w:spacing w:after="0"/>
              <w:jc w:val="center"/>
              <w:rPr>
                <w:rFonts w:ascii="Arial" w:hAnsi="Arial"/>
                <w:sz w:val="18"/>
                <w:lang w:eastAsia="fi-FI"/>
              </w:rPr>
            </w:pPr>
            <w:r w:rsidRPr="0024034C">
              <w:rPr>
                <w:rFonts w:ascii="Arial" w:eastAsia="MS Mincho" w:hAnsi="Arial" w:cs="Arial"/>
                <w:bCs/>
                <w:sz w:val="18"/>
                <w:szCs w:val="18"/>
              </w:rPr>
              <w:t>DC_3A-40A_n1A-n78A</w:t>
            </w:r>
          </w:p>
        </w:tc>
        <w:tc>
          <w:tcPr>
            <w:tcW w:w="3686" w:type="dxa"/>
            <w:vAlign w:val="center"/>
          </w:tcPr>
          <w:p w14:paraId="415E53B0"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5ABD6C50" w14:textId="77777777" w:rsidR="00412848" w:rsidRPr="0024034C" w:rsidRDefault="00412848" w:rsidP="00234287">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DC_3A_n78A</w:t>
            </w:r>
          </w:p>
          <w:p w14:paraId="2FF1300D"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52CD274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412848" w:rsidRPr="0024034C" w14:paraId="0D12BF0F" w14:textId="77777777" w:rsidTr="00234287">
        <w:trPr>
          <w:trHeight w:val="187"/>
          <w:jc w:val="center"/>
        </w:trPr>
        <w:tc>
          <w:tcPr>
            <w:tcW w:w="3397" w:type="dxa"/>
            <w:shd w:val="clear" w:color="auto" w:fill="auto"/>
            <w:noWrap/>
            <w:vAlign w:val="center"/>
          </w:tcPr>
          <w:p w14:paraId="0801F0FE" w14:textId="77777777" w:rsidR="00412848" w:rsidRPr="0024034C" w:rsidRDefault="00412848" w:rsidP="00234287">
            <w:pPr>
              <w:keepNext/>
              <w:keepLines/>
              <w:spacing w:after="0"/>
              <w:jc w:val="center"/>
              <w:rPr>
                <w:rFonts w:ascii="Arial" w:hAnsi="Arial"/>
                <w:sz w:val="18"/>
                <w:lang w:eastAsia="fi-FI"/>
              </w:rPr>
            </w:pPr>
            <w:r w:rsidRPr="0024034C">
              <w:rPr>
                <w:rFonts w:ascii="Arial" w:eastAsia="MS Mincho" w:hAnsi="Arial" w:cs="Arial"/>
                <w:bCs/>
                <w:sz w:val="18"/>
                <w:szCs w:val="18"/>
              </w:rPr>
              <w:t>DC_3A-40C_n1A-n78A</w:t>
            </w:r>
          </w:p>
        </w:tc>
        <w:tc>
          <w:tcPr>
            <w:tcW w:w="3686" w:type="dxa"/>
            <w:vAlign w:val="center"/>
          </w:tcPr>
          <w:p w14:paraId="4D86F0D4"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4CD1C377" w14:textId="77777777" w:rsidR="00412848" w:rsidRPr="0024034C" w:rsidRDefault="00412848" w:rsidP="00234287">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DC_3A_n78A</w:t>
            </w:r>
          </w:p>
          <w:p w14:paraId="26448CE4"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2EDDC67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412848" w:rsidRPr="0024034C" w14:paraId="3C8132E3" w14:textId="77777777" w:rsidTr="00234287">
        <w:trPr>
          <w:trHeight w:val="187"/>
          <w:jc w:val="center"/>
        </w:trPr>
        <w:tc>
          <w:tcPr>
            <w:tcW w:w="3397" w:type="dxa"/>
            <w:shd w:val="clear" w:color="auto" w:fill="auto"/>
            <w:noWrap/>
            <w:vAlign w:val="center"/>
          </w:tcPr>
          <w:p w14:paraId="23386C68" w14:textId="77777777" w:rsidR="00412848" w:rsidRPr="0024034C" w:rsidRDefault="00412848" w:rsidP="00234287">
            <w:pPr>
              <w:keepNext/>
              <w:keepLines/>
              <w:spacing w:after="0"/>
              <w:jc w:val="center"/>
              <w:rPr>
                <w:rFonts w:ascii="Arial" w:eastAsia="MS Mincho" w:hAnsi="Arial" w:cs="Arial"/>
                <w:bCs/>
                <w:sz w:val="18"/>
                <w:szCs w:val="18"/>
              </w:rPr>
            </w:pPr>
            <w:r>
              <w:rPr>
                <w:rFonts w:ascii="Arial" w:hAnsi="Arial" w:cs="Arial" w:hint="eastAsia"/>
                <w:bCs/>
                <w:sz w:val="18"/>
                <w:szCs w:val="18"/>
              </w:rPr>
              <w:t>DC_3A_n40A-n41A-n79A</w:t>
            </w:r>
          </w:p>
        </w:tc>
        <w:tc>
          <w:tcPr>
            <w:tcW w:w="3686" w:type="dxa"/>
            <w:vAlign w:val="center"/>
          </w:tcPr>
          <w:p w14:paraId="46A38FF9" w14:textId="77777777" w:rsidR="00412848" w:rsidRDefault="00412848" w:rsidP="00234287">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DC_3A_n40A</w:t>
            </w:r>
          </w:p>
          <w:p w14:paraId="0BD71429" w14:textId="77777777" w:rsidR="00412848" w:rsidRDefault="00412848" w:rsidP="00234287">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DC_3A_n41A</w:t>
            </w:r>
          </w:p>
          <w:p w14:paraId="552D0E0F" w14:textId="77777777" w:rsidR="00412848" w:rsidRPr="0024034C" w:rsidRDefault="00412848" w:rsidP="00234287">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DC_3A_n79A</w:t>
            </w:r>
          </w:p>
        </w:tc>
      </w:tr>
      <w:tr w:rsidR="00412848" w:rsidRPr="0024034C" w14:paraId="4383C915" w14:textId="77777777" w:rsidTr="00234287">
        <w:trPr>
          <w:trHeight w:val="187"/>
          <w:jc w:val="center"/>
        </w:trPr>
        <w:tc>
          <w:tcPr>
            <w:tcW w:w="3397" w:type="dxa"/>
            <w:shd w:val="clear" w:color="auto" w:fill="auto"/>
            <w:noWrap/>
            <w:vAlign w:val="center"/>
          </w:tcPr>
          <w:p w14:paraId="4389F559" w14:textId="77777777" w:rsidR="00412848" w:rsidRPr="00D13D42" w:rsidRDefault="00412848" w:rsidP="00234287">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DC_3A-41A_n1A-n78A</w:t>
            </w:r>
          </w:p>
          <w:p w14:paraId="1E962ABB" w14:textId="77777777" w:rsidR="00412848" w:rsidRPr="0024034C" w:rsidRDefault="00412848" w:rsidP="00234287">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DC_3A-3A-41A_n1A-n78A</w:t>
            </w:r>
          </w:p>
        </w:tc>
        <w:tc>
          <w:tcPr>
            <w:tcW w:w="3686" w:type="dxa"/>
            <w:vAlign w:val="center"/>
          </w:tcPr>
          <w:p w14:paraId="01F201C8" w14:textId="77777777" w:rsidR="00412848" w:rsidRPr="00D13D42" w:rsidRDefault="00412848" w:rsidP="0023428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3C3B11D3" w14:textId="77777777" w:rsidR="00412848" w:rsidRPr="00D13D42" w:rsidRDefault="00412848" w:rsidP="0023428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4127A006" w14:textId="77777777" w:rsidR="00412848" w:rsidRPr="00D13D42" w:rsidRDefault="00412848" w:rsidP="0023428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2832E4E4" w14:textId="77777777" w:rsidR="00412848" w:rsidRPr="0024034C" w:rsidRDefault="00412848" w:rsidP="0023428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412848" w:rsidRPr="00D13D42" w14:paraId="4F61386D" w14:textId="77777777" w:rsidTr="00234287">
        <w:trPr>
          <w:trHeight w:val="187"/>
          <w:jc w:val="center"/>
        </w:trPr>
        <w:tc>
          <w:tcPr>
            <w:tcW w:w="3397" w:type="dxa"/>
            <w:shd w:val="clear" w:color="auto" w:fill="auto"/>
            <w:noWrap/>
            <w:vAlign w:val="center"/>
          </w:tcPr>
          <w:p w14:paraId="31C604B2" w14:textId="77777777" w:rsidR="00412848" w:rsidRPr="00D13D42" w:rsidRDefault="00412848" w:rsidP="00234287">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DC_3A-41C_n1A-n78A</w:t>
            </w:r>
          </w:p>
          <w:p w14:paraId="14AEE0E1" w14:textId="77777777" w:rsidR="00412848" w:rsidRPr="00D13D42" w:rsidRDefault="00412848" w:rsidP="00234287">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DC_3A-3A-41C_n1A-n78A</w:t>
            </w:r>
          </w:p>
        </w:tc>
        <w:tc>
          <w:tcPr>
            <w:tcW w:w="3686" w:type="dxa"/>
            <w:vAlign w:val="center"/>
          </w:tcPr>
          <w:p w14:paraId="13F5E4C5" w14:textId="77777777" w:rsidR="00412848" w:rsidRPr="00D13D42" w:rsidRDefault="00412848" w:rsidP="0023428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5B56028D" w14:textId="77777777" w:rsidR="00412848" w:rsidRPr="00D13D42" w:rsidRDefault="00412848" w:rsidP="0023428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0DACC2C7" w14:textId="77777777" w:rsidR="00412848" w:rsidRPr="00D13D42" w:rsidRDefault="00412848" w:rsidP="0023428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37B900D2" w14:textId="77777777" w:rsidR="00412848" w:rsidRPr="00D13D42" w:rsidRDefault="00412848" w:rsidP="0023428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412848" w:rsidRPr="0024034C" w14:paraId="052F94A6" w14:textId="77777777" w:rsidTr="00234287">
        <w:trPr>
          <w:trHeight w:val="187"/>
          <w:jc w:val="center"/>
        </w:trPr>
        <w:tc>
          <w:tcPr>
            <w:tcW w:w="3397" w:type="dxa"/>
            <w:shd w:val="clear" w:color="auto" w:fill="auto"/>
            <w:noWrap/>
          </w:tcPr>
          <w:p w14:paraId="5FBE9A0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-n41</w:t>
            </w:r>
            <w:r w:rsidRPr="0024034C">
              <w:rPr>
                <w:rFonts w:ascii="Arial" w:eastAsia="DengXian" w:hAnsi="Arial"/>
                <w:sz w:val="18"/>
                <w:lang w:eastAsia="zh-CN"/>
              </w:rPr>
              <w:t>A</w:t>
            </w:r>
          </w:p>
        </w:tc>
        <w:tc>
          <w:tcPr>
            <w:tcW w:w="3686" w:type="dxa"/>
          </w:tcPr>
          <w:p w14:paraId="2E27854A" w14:textId="77777777" w:rsidR="00412848" w:rsidRPr="0024034C" w:rsidRDefault="00412848" w:rsidP="00234287">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3D3128B2"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DC_3A_n41A</w:t>
            </w:r>
          </w:p>
          <w:p w14:paraId="21F3131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tc>
      </w:tr>
      <w:tr w:rsidR="00412848" w:rsidRPr="0024034C" w14:paraId="7096614B" w14:textId="77777777" w:rsidTr="00234287">
        <w:trPr>
          <w:trHeight w:val="187"/>
          <w:jc w:val="center"/>
        </w:trPr>
        <w:tc>
          <w:tcPr>
            <w:tcW w:w="3397" w:type="dxa"/>
            <w:shd w:val="clear" w:color="auto" w:fill="auto"/>
            <w:noWrap/>
          </w:tcPr>
          <w:p w14:paraId="0D66687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2CC3687D" w14:textId="77777777" w:rsidR="00412848" w:rsidRPr="0024034C" w:rsidRDefault="00412848" w:rsidP="00234287">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5F8C5E85"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DC_3A_n77A</w:t>
            </w:r>
          </w:p>
          <w:p w14:paraId="27130FB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214F0C4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412848" w:rsidRPr="0024034C" w14:paraId="7512B3FE" w14:textId="77777777" w:rsidTr="00234287">
        <w:trPr>
          <w:trHeight w:val="187"/>
          <w:jc w:val="center"/>
        </w:trPr>
        <w:tc>
          <w:tcPr>
            <w:tcW w:w="3397" w:type="dxa"/>
            <w:shd w:val="clear" w:color="auto" w:fill="auto"/>
            <w:noWrap/>
          </w:tcPr>
          <w:p w14:paraId="541F7D3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C</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5713BAAA" w14:textId="77777777" w:rsidR="00412848" w:rsidRPr="0024034C" w:rsidRDefault="00412848" w:rsidP="00234287">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2AECE61F"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DC_3A_n77A</w:t>
            </w:r>
          </w:p>
          <w:p w14:paraId="5D450F5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3D6AAC3D"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p w14:paraId="405E710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0222333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_n77A</w:t>
            </w:r>
          </w:p>
        </w:tc>
      </w:tr>
      <w:tr w:rsidR="00412848" w:rsidRPr="0024034C" w14:paraId="185CE457" w14:textId="77777777" w:rsidTr="00234287">
        <w:trPr>
          <w:trHeight w:val="187"/>
          <w:jc w:val="center"/>
        </w:trPr>
        <w:tc>
          <w:tcPr>
            <w:tcW w:w="3397" w:type="dxa"/>
            <w:shd w:val="clear" w:color="auto" w:fill="auto"/>
            <w:noWrap/>
          </w:tcPr>
          <w:p w14:paraId="6990054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55270B7F" w14:textId="77777777" w:rsidR="00412848" w:rsidRPr="0024034C" w:rsidRDefault="00412848" w:rsidP="00234287">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55F0E266"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DC_3A_n78A</w:t>
            </w:r>
          </w:p>
          <w:p w14:paraId="152A460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11CD9F1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412848" w:rsidRPr="0024034C" w14:paraId="2C340E83" w14:textId="77777777" w:rsidTr="00234287">
        <w:trPr>
          <w:trHeight w:val="187"/>
          <w:jc w:val="center"/>
        </w:trPr>
        <w:tc>
          <w:tcPr>
            <w:tcW w:w="3397" w:type="dxa"/>
            <w:shd w:val="clear" w:color="auto" w:fill="auto"/>
            <w:noWrap/>
          </w:tcPr>
          <w:p w14:paraId="3EB08CD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C</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1616CBAD" w14:textId="77777777" w:rsidR="00412848" w:rsidRPr="0024034C" w:rsidRDefault="00412848" w:rsidP="00234287">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03906399"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DC_3A_n78A</w:t>
            </w:r>
          </w:p>
          <w:p w14:paraId="55499D7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042A3FD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p w14:paraId="63DECBC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753C7A7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_n78A</w:t>
            </w:r>
          </w:p>
        </w:tc>
      </w:tr>
      <w:tr w:rsidR="00412848" w:rsidRPr="0024034C" w14:paraId="0CADD59A" w14:textId="77777777" w:rsidTr="00234287">
        <w:trPr>
          <w:trHeight w:val="187"/>
          <w:jc w:val="center"/>
        </w:trPr>
        <w:tc>
          <w:tcPr>
            <w:tcW w:w="3397" w:type="dxa"/>
            <w:shd w:val="clear" w:color="auto" w:fill="auto"/>
            <w:noWrap/>
          </w:tcPr>
          <w:p w14:paraId="641D903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szCs w:val="18"/>
                <w:lang w:eastAsia="zh-CN"/>
              </w:rPr>
              <w:t>DC_3A-</w:t>
            </w:r>
            <w:r w:rsidRPr="0024034C">
              <w:rPr>
                <w:rFonts w:ascii="Arial" w:eastAsia="Yu Mincho" w:hAnsi="Arial"/>
                <w:sz w:val="18"/>
                <w:szCs w:val="18"/>
                <w:lang w:eastAsia="ja-JP"/>
              </w:rPr>
              <w:t>41</w:t>
            </w:r>
            <w:r w:rsidRPr="0024034C">
              <w:rPr>
                <w:rFonts w:ascii="Arial" w:hAnsi="Arial"/>
                <w:sz w:val="18"/>
                <w:szCs w:val="18"/>
                <w:lang w:eastAsia="zh-CN"/>
              </w:rPr>
              <w:t>A_n28A-n41A</w:t>
            </w:r>
          </w:p>
        </w:tc>
        <w:tc>
          <w:tcPr>
            <w:tcW w:w="3686" w:type="dxa"/>
          </w:tcPr>
          <w:p w14:paraId="5D32FCB3" w14:textId="77777777" w:rsidR="00412848" w:rsidRPr="0024034C" w:rsidRDefault="00412848" w:rsidP="00234287">
            <w:pPr>
              <w:keepNext/>
              <w:keepLines/>
              <w:spacing w:after="0"/>
              <w:jc w:val="center"/>
              <w:rPr>
                <w:rFonts w:ascii="Arial" w:hAnsi="Arial"/>
                <w:sz w:val="18"/>
                <w:szCs w:val="18"/>
                <w:lang w:eastAsia="zh-CN"/>
              </w:rPr>
            </w:pPr>
            <w:r w:rsidRPr="0024034C">
              <w:rPr>
                <w:rFonts w:ascii="Arial" w:hAnsi="Arial"/>
                <w:sz w:val="18"/>
                <w:szCs w:val="18"/>
                <w:lang w:eastAsia="zh-CN"/>
              </w:rPr>
              <w:t>DC_3A_n28A</w:t>
            </w:r>
          </w:p>
          <w:p w14:paraId="081553FF" w14:textId="77777777" w:rsidR="00412848" w:rsidRPr="0024034C" w:rsidRDefault="00412848" w:rsidP="00234287">
            <w:pPr>
              <w:keepNext/>
              <w:keepLines/>
              <w:spacing w:after="0"/>
              <w:jc w:val="center"/>
              <w:rPr>
                <w:rFonts w:ascii="Arial" w:eastAsia="DengXian" w:hAnsi="Arial"/>
                <w:sz w:val="18"/>
                <w:szCs w:val="18"/>
                <w:lang w:eastAsia="zh-CN"/>
              </w:rPr>
            </w:pPr>
            <w:r w:rsidRPr="0024034C">
              <w:rPr>
                <w:rFonts w:ascii="Arial" w:hAnsi="Arial"/>
                <w:sz w:val="18"/>
                <w:szCs w:val="18"/>
                <w:lang w:eastAsia="zh-CN"/>
              </w:rPr>
              <w:t>DC_3A_n</w:t>
            </w:r>
            <w:r w:rsidRPr="0024034C">
              <w:rPr>
                <w:rFonts w:ascii="Arial" w:eastAsia="DengXian" w:hAnsi="Arial"/>
                <w:sz w:val="18"/>
                <w:szCs w:val="18"/>
                <w:lang w:eastAsia="zh-CN"/>
              </w:rPr>
              <w:t>41</w:t>
            </w:r>
            <w:r w:rsidRPr="0024034C">
              <w:rPr>
                <w:rFonts w:ascii="Arial" w:hAnsi="Arial"/>
                <w:sz w:val="18"/>
                <w:szCs w:val="18"/>
                <w:lang w:eastAsia="zh-CN"/>
              </w:rPr>
              <w:t>A</w:t>
            </w:r>
          </w:p>
          <w:p w14:paraId="3543FF8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eastAsia="DengXian" w:hAnsi="Arial"/>
                <w:sz w:val="18"/>
                <w:szCs w:val="18"/>
                <w:lang w:eastAsia="zh-CN"/>
              </w:rPr>
              <w:t>41</w:t>
            </w:r>
            <w:r w:rsidRPr="0024034C">
              <w:rPr>
                <w:rFonts w:ascii="Arial" w:hAnsi="Arial"/>
                <w:sz w:val="18"/>
                <w:szCs w:val="18"/>
                <w:lang w:eastAsia="zh-CN"/>
              </w:rPr>
              <w:t>A_n28A</w:t>
            </w:r>
          </w:p>
        </w:tc>
      </w:tr>
      <w:tr w:rsidR="00412848" w:rsidRPr="0024034C" w14:paraId="05E9CADC" w14:textId="77777777" w:rsidTr="00234287">
        <w:trPr>
          <w:trHeight w:val="187"/>
          <w:jc w:val="center"/>
        </w:trPr>
        <w:tc>
          <w:tcPr>
            <w:tcW w:w="3397" w:type="dxa"/>
            <w:shd w:val="clear" w:color="auto" w:fill="auto"/>
            <w:noWrap/>
          </w:tcPr>
          <w:p w14:paraId="03E83157" w14:textId="77777777" w:rsidR="00412848" w:rsidRPr="0024034C" w:rsidRDefault="00412848" w:rsidP="00234287">
            <w:pPr>
              <w:keepNext/>
              <w:keepLines/>
              <w:spacing w:after="0"/>
              <w:jc w:val="center"/>
              <w:rPr>
                <w:rFonts w:ascii="Arial" w:hAnsi="Arial"/>
                <w:sz w:val="18"/>
                <w:lang w:eastAsia="fi-FI"/>
              </w:rPr>
            </w:pPr>
            <w:r w:rsidRPr="0024034C">
              <w:rPr>
                <w:rFonts w:ascii="Arial" w:eastAsia="Malgun Gothic" w:hAnsi="Arial"/>
                <w:sz w:val="18"/>
                <w:lang w:eastAsia="ko-KR"/>
              </w:rPr>
              <w:lastRenderedPageBreak/>
              <w:t>DC_3A-41A_n28A-n77A</w:t>
            </w:r>
          </w:p>
        </w:tc>
        <w:tc>
          <w:tcPr>
            <w:tcW w:w="3686" w:type="dxa"/>
          </w:tcPr>
          <w:p w14:paraId="7DB99983"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54433EA9"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p>
          <w:p w14:paraId="32C7ADD7"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3164DFC8" w14:textId="77777777" w:rsidR="00412848" w:rsidRPr="0024034C" w:rsidRDefault="00412848" w:rsidP="00234287">
            <w:pPr>
              <w:keepNext/>
              <w:keepLines/>
              <w:spacing w:after="0"/>
              <w:jc w:val="center"/>
              <w:rPr>
                <w:rFonts w:ascii="Arial" w:hAnsi="Arial"/>
                <w:sz w:val="18"/>
                <w:lang w:eastAsia="fi-FI"/>
              </w:rPr>
            </w:pPr>
            <w:r w:rsidRPr="0024034C">
              <w:rPr>
                <w:rFonts w:ascii="Arial" w:eastAsia="Malgun Gothic" w:hAnsi="Arial"/>
                <w:sz w:val="18"/>
                <w:lang w:eastAsia="ko-KR"/>
              </w:rPr>
              <w:t>DC_41A_n77A</w:t>
            </w:r>
          </w:p>
        </w:tc>
      </w:tr>
      <w:tr w:rsidR="00412848" w:rsidRPr="0024034C" w14:paraId="5142FCE9" w14:textId="77777777" w:rsidTr="00234287">
        <w:trPr>
          <w:trHeight w:val="187"/>
          <w:jc w:val="center"/>
        </w:trPr>
        <w:tc>
          <w:tcPr>
            <w:tcW w:w="3397" w:type="dxa"/>
            <w:shd w:val="clear" w:color="auto" w:fill="auto"/>
            <w:noWrap/>
          </w:tcPr>
          <w:p w14:paraId="75180D2B" w14:textId="77777777" w:rsidR="00412848" w:rsidRPr="0024034C" w:rsidRDefault="00412848" w:rsidP="00234287">
            <w:pPr>
              <w:keepNext/>
              <w:keepLines/>
              <w:spacing w:after="0"/>
              <w:jc w:val="center"/>
              <w:rPr>
                <w:rFonts w:ascii="Arial" w:hAnsi="Arial"/>
                <w:sz w:val="18"/>
                <w:lang w:eastAsia="fi-FI"/>
              </w:rPr>
            </w:pPr>
            <w:r w:rsidRPr="0024034C">
              <w:rPr>
                <w:rFonts w:ascii="Arial" w:eastAsia="Malgun Gothic" w:hAnsi="Arial"/>
                <w:sz w:val="18"/>
                <w:lang w:eastAsia="ko-KR"/>
              </w:rPr>
              <w:t>DC_3A-41C_n28A-n77A</w:t>
            </w:r>
          </w:p>
        </w:tc>
        <w:tc>
          <w:tcPr>
            <w:tcW w:w="3686" w:type="dxa"/>
          </w:tcPr>
          <w:p w14:paraId="36BE341E"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39E2225D"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p>
          <w:p w14:paraId="334D1DDB"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307F2CC2"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DC_41A_n77A</w:t>
            </w:r>
          </w:p>
          <w:p w14:paraId="19E4CBEC"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796FCE1C" w14:textId="77777777" w:rsidR="00412848" w:rsidRPr="0024034C" w:rsidRDefault="00412848" w:rsidP="00234287">
            <w:pPr>
              <w:keepNext/>
              <w:keepLines/>
              <w:spacing w:after="0"/>
              <w:jc w:val="center"/>
              <w:rPr>
                <w:rFonts w:ascii="Arial" w:hAnsi="Arial"/>
                <w:sz w:val="18"/>
                <w:lang w:eastAsia="fi-FI"/>
              </w:rPr>
            </w:pPr>
            <w:r w:rsidRPr="0024034C">
              <w:rPr>
                <w:rFonts w:ascii="Arial" w:eastAsia="Malgun Gothic" w:hAnsi="Arial"/>
                <w:sz w:val="18"/>
                <w:lang w:eastAsia="ko-KR"/>
              </w:rPr>
              <w:t>DC_41C_n77A</w:t>
            </w:r>
          </w:p>
        </w:tc>
      </w:tr>
      <w:tr w:rsidR="00412848" w:rsidRPr="0024034C" w14:paraId="6D7287CD" w14:textId="77777777" w:rsidTr="00234287">
        <w:trPr>
          <w:trHeight w:val="187"/>
          <w:jc w:val="center"/>
        </w:trPr>
        <w:tc>
          <w:tcPr>
            <w:tcW w:w="3397" w:type="dxa"/>
            <w:shd w:val="clear" w:color="auto" w:fill="auto"/>
            <w:noWrap/>
          </w:tcPr>
          <w:p w14:paraId="11ED507D" w14:textId="77777777" w:rsidR="00412848" w:rsidRPr="0024034C" w:rsidRDefault="00412848" w:rsidP="00234287">
            <w:pPr>
              <w:keepNext/>
              <w:keepLines/>
              <w:spacing w:after="0"/>
              <w:jc w:val="center"/>
              <w:rPr>
                <w:rFonts w:ascii="Arial" w:hAnsi="Arial"/>
                <w:sz w:val="18"/>
                <w:lang w:eastAsia="fi-FI"/>
              </w:rPr>
            </w:pPr>
            <w:r w:rsidRPr="0024034C">
              <w:rPr>
                <w:rFonts w:ascii="Arial" w:eastAsia="Malgun Gothic" w:hAnsi="Arial"/>
                <w:sz w:val="18"/>
                <w:lang w:eastAsia="ko-KR"/>
              </w:rPr>
              <w:t>DC_3A-41A_n28A-n78A</w:t>
            </w:r>
          </w:p>
        </w:tc>
        <w:tc>
          <w:tcPr>
            <w:tcW w:w="3686" w:type="dxa"/>
          </w:tcPr>
          <w:p w14:paraId="583576B8"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16184A3C"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3CE4AE06"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2BF4E7EF" w14:textId="77777777" w:rsidR="00412848" w:rsidRPr="0024034C" w:rsidRDefault="00412848" w:rsidP="00234287">
            <w:pPr>
              <w:keepNext/>
              <w:keepLines/>
              <w:spacing w:after="0"/>
              <w:jc w:val="center"/>
              <w:rPr>
                <w:rFonts w:ascii="Arial" w:hAnsi="Arial"/>
                <w:sz w:val="18"/>
                <w:lang w:eastAsia="fi-FI"/>
              </w:rPr>
            </w:pPr>
            <w:r w:rsidRPr="0024034C">
              <w:rPr>
                <w:rFonts w:ascii="Arial" w:eastAsia="Malgun Gothic" w:hAnsi="Arial"/>
                <w:sz w:val="18"/>
                <w:lang w:eastAsia="ko-KR"/>
              </w:rPr>
              <w:t>DC_41A_n78A</w:t>
            </w:r>
          </w:p>
        </w:tc>
      </w:tr>
      <w:tr w:rsidR="00412848" w:rsidRPr="0024034C" w14:paraId="72C113D6" w14:textId="77777777" w:rsidTr="00234287">
        <w:trPr>
          <w:trHeight w:val="187"/>
          <w:jc w:val="center"/>
        </w:trPr>
        <w:tc>
          <w:tcPr>
            <w:tcW w:w="3397" w:type="dxa"/>
            <w:shd w:val="clear" w:color="auto" w:fill="auto"/>
            <w:noWrap/>
          </w:tcPr>
          <w:p w14:paraId="5DD0A45A" w14:textId="77777777" w:rsidR="00412848" w:rsidRPr="0024034C" w:rsidRDefault="00412848" w:rsidP="00234287">
            <w:pPr>
              <w:keepNext/>
              <w:keepLines/>
              <w:spacing w:after="0"/>
              <w:jc w:val="center"/>
              <w:rPr>
                <w:rFonts w:ascii="Arial" w:hAnsi="Arial"/>
                <w:sz w:val="18"/>
                <w:lang w:eastAsia="fi-FI"/>
              </w:rPr>
            </w:pPr>
            <w:r w:rsidRPr="0024034C">
              <w:rPr>
                <w:rFonts w:ascii="Arial" w:eastAsia="Malgun Gothic" w:hAnsi="Arial"/>
                <w:sz w:val="18"/>
                <w:lang w:eastAsia="ko-KR"/>
              </w:rPr>
              <w:t>DC_3A-41C_n28A-n78A</w:t>
            </w:r>
          </w:p>
        </w:tc>
        <w:tc>
          <w:tcPr>
            <w:tcW w:w="3686" w:type="dxa"/>
          </w:tcPr>
          <w:p w14:paraId="283E0BA8"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6F51E247"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3362AB1D"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6B4B51F9"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DC_41A_n78A</w:t>
            </w:r>
          </w:p>
          <w:p w14:paraId="4394A083"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37DEA086" w14:textId="77777777" w:rsidR="00412848" w:rsidRPr="0024034C" w:rsidRDefault="00412848" w:rsidP="00234287">
            <w:pPr>
              <w:keepNext/>
              <w:keepLines/>
              <w:spacing w:after="0"/>
              <w:jc w:val="center"/>
              <w:rPr>
                <w:rFonts w:ascii="Arial" w:hAnsi="Arial"/>
                <w:sz w:val="18"/>
                <w:lang w:eastAsia="fi-FI"/>
              </w:rPr>
            </w:pPr>
            <w:r w:rsidRPr="0024034C">
              <w:rPr>
                <w:rFonts w:ascii="Arial" w:eastAsia="Malgun Gothic" w:hAnsi="Arial"/>
                <w:sz w:val="18"/>
                <w:lang w:eastAsia="ko-KR"/>
              </w:rPr>
              <w:t>DC_41C_n78A</w:t>
            </w:r>
          </w:p>
        </w:tc>
      </w:tr>
      <w:tr w:rsidR="00412848" w:rsidRPr="0024034C" w14:paraId="0A183A75" w14:textId="77777777" w:rsidTr="00234287">
        <w:trPr>
          <w:trHeight w:val="187"/>
          <w:jc w:val="center"/>
        </w:trPr>
        <w:tc>
          <w:tcPr>
            <w:tcW w:w="3397" w:type="dxa"/>
            <w:shd w:val="clear" w:color="auto" w:fill="auto"/>
            <w:noWrap/>
          </w:tcPr>
          <w:p w14:paraId="7422ECCE"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7AE3829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DC_3A_n41A</w:t>
            </w:r>
          </w:p>
          <w:p w14:paraId="05168A8B"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DC_3A_n77A</w:t>
            </w:r>
          </w:p>
          <w:p w14:paraId="4CCDB150"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412848" w:rsidRPr="0024034C" w14:paraId="1E5180B3" w14:textId="77777777" w:rsidTr="00234287">
        <w:trPr>
          <w:trHeight w:val="187"/>
          <w:jc w:val="center"/>
        </w:trPr>
        <w:tc>
          <w:tcPr>
            <w:tcW w:w="3397" w:type="dxa"/>
            <w:shd w:val="clear" w:color="auto" w:fill="auto"/>
            <w:noWrap/>
          </w:tcPr>
          <w:p w14:paraId="5E875FA9"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0A6DC95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DC_3A_n41A</w:t>
            </w:r>
          </w:p>
          <w:p w14:paraId="30D1B425"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DC_3A_n78A</w:t>
            </w:r>
          </w:p>
          <w:p w14:paraId="77F8C95A"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412848" w:rsidRPr="0024034C" w14:paraId="10CFC0D0"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C3285F"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szCs w:val="18"/>
                <w:lang w:eastAsia="ja-JP"/>
              </w:rPr>
              <w:t>DC_3A-41A-42A_n77A</w:t>
            </w:r>
            <w:r w:rsidRPr="0024034C">
              <w:rPr>
                <w:rFonts w:ascii="Arial" w:hAnsi="Arial"/>
                <w:sz w:val="18"/>
                <w:vertAlign w:val="superscript"/>
                <w:lang w:eastAsia="ja-JP"/>
              </w:rPr>
              <w:t>7,8</w:t>
            </w:r>
          </w:p>
          <w:p w14:paraId="54F09A14"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szCs w:val="18"/>
                <w:lang w:eastAsia="ja-JP"/>
              </w:rPr>
              <w:t>DC_3A-41A-42C_n77A</w:t>
            </w:r>
            <w:r w:rsidRPr="0024034C">
              <w:rPr>
                <w:rFonts w:ascii="Arial" w:hAnsi="Arial"/>
                <w:sz w:val="18"/>
                <w:vertAlign w:val="superscript"/>
                <w:lang w:eastAsia="ja-JP"/>
              </w:rPr>
              <w:t>7,8</w:t>
            </w:r>
          </w:p>
          <w:p w14:paraId="2D53DBBD"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szCs w:val="18"/>
                <w:lang w:eastAsia="ja-JP"/>
              </w:rPr>
              <w:t>DC_3A-41C-42A_n77A</w:t>
            </w:r>
            <w:r w:rsidRPr="0024034C">
              <w:rPr>
                <w:rFonts w:ascii="Arial" w:hAnsi="Arial"/>
                <w:sz w:val="18"/>
                <w:vertAlign w:val="superscript"/>
                <w:lang w:eastAsia="ja-JP"/>
              </w:rPr>
              <w:t>7,8</w:t>
            </w:r>
          </w:p>
          <w:p w14:paraId="0521BFC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lang w:eastAsia="ja-JP"/>
              </w:rPr>
              <w:t>DC_3A-41C-42C_n77A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AC6C7C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DC_3A_n77A</w:t>
            </w:r>
          </w:p>
          <w:p w14:paraId="36EBD82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DC_41A_n77A</w:t>
            </w:r>
          </w:p>
        </w:tc>
      </w:tr>
      <w:tr w:rsidR="00412848" w:rsidRPr="0024034C" w14:paraId="4B71604A"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D2495F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DC_3A-41A-42A_n77(2A)</w:t>
            </w:r>
            <w:r w:rsidRPr="0024034C">
              <w:rPr>
                <w:rFonts w:ascii="Arial" w:hAnsi="Arial"/>
                <w:sz w:val="18"/>
                <w:vertAlign w:val="superscript"/>
                <w:lang w:eastAsia="ja-JP"/>
              </w:rPr>
              <w:t>7,8</w:t>
            </w:r>
          </w:p>
          <w:p w14:paraId="4F9A43F4"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sz w:val="18"/>
              </w:rPr>
              <w:t>DC_3A-41A-42C_n77(2A)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C2DC0F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DC_3A_n77A</w:t>
            </w:r>
          </w:p>
          <w:p w14:paraId="32503E4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DC_41A_n77A</w:t>
            </w:r>
          </w:p>
        </w:tc>
      </w:tr>
      <w:tr w:rsidR="00412848" w:rsidRPr="0024034C" w14:paraId="4AECEB54"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87C974"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szCs w:val="18"/>
                <w:lang w:eastAsia="ja-JP"/>
              </w:rPr>
              <w:t>DC_3A-41A-42A_n78A</w:t>
            </w:r>
            <w:r w:rsidRPr="0024034C">
              <w:rPr>
                <w:rFonts w:ascii="Arial" w:hAnsi="Arial"/>
                <w:sz w:val="18"/>
                <w:vertAlign w:val="superscript"/>
                <w:lang w:eastAsia="ja-JP"/>
              </w:rPr>
              <w:t>7,8</w:t>
            </w:r>
          </w:p>
          <w:p w14:paraId="0F48476D"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szCs w:val="18"/>
                <w:lang w:eastAsia="ja-JP"/>
              </w:rPr>
              <w:t>DC_3A-41A-42C_n78A</w:t>
            </w:r>
            <w:r w:rsidRPr="0024034C">
              <w:rPr>
                <w:rFonts w:ascii="Arial" w:hAnsi="Arial"/>
                <w:sz w:val="18"/>
                <w:vertAlign w:val="superscript"/>
                <w:lang w:eastAsia="ja-JP"/>
              </w:rPr>
              <w:t>7,8</w:t>
            </w:r>
          </w:p>
          <w:p w14:paraId="62E8E3BB"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szCs w:val="18"/>
                <w:lang w:eastAsia="ja-JP"/>
              </w:rPr>
              <w:t>DC_3A-41C-42A_n78A</w:t>
            </w:r>
            <w:r w:rsidRPr="0024034C">
              <w:rPr>
                <w:rFonts w:ascii="Arial" w:hAnsi="Arial"/>
                <w:sz w:val="18"/>
                <w:vertAlign w:val="superscript"/>
                <w:lang w:eastAsia="ja-JP"/>
              </w:rPr>
              <w:t>7,8</w:t>
            </w:r>
          </w:p>
          <w:p w14:paraId="1B75738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lang w:eastAsia="ja-JP"/>
              </w:rPr>
              <w:t>DC_3A-41C-42C_n78A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3DE89F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DC_3A_n78A</w:t>
            </w:r>
          </w:p>
          <w:p w14:paraId="0B5EB25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DC_41A_n78A</w:t>
            </w:r>
          </w:p>
        </w:tc>
      </w:tr>
      <w:tr w:rsidR="00412848" w:rsidRPr="0024034C" w14:paraId="6AF9109B"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0CDE0A"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szCs w:val="18"/>
                <w:lang w:eastAsia="ja-JP"/>
              </w:rPr>
              <w:t>DC_3A-41A-42A_n79A</w:t>
            </w:r>
          </w:p>
          <w:p w14:paraId="4EAF0E62"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szCs w:val="18"/>
                <w:lang w:eastAsia="ja-JP"/>
              </w:rPr>
              <w:t>DC_3A-41A-42C_n79A</w:t>
            </w:r>
          </w:p>
          <w:p w14:paraId="2CC79D0B"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szCs w:val="18"/>
                <w:lang w:eastAsia="ja-JP"/>
              </w:rPr>
              <w:t>DC_3A-41C-42A_n79A</w:t>
            </w:r>
          </w:p>
          <w:p w14:paraId="00E087D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lang w:eastAsia="ja-JP"/>
              </w:rPr>
              <w:t>DC_3A-41C-42C_n79A</w:t>
            </w:r>
          </w:p>
        </w:tc>
        <w:tc>
          <w:tcPr>
            <w:tcW w:w="3686" w:type="dxa"/>
            <w:tcBorders>
              <w:top w:val="single" w:sz="4" w:space="0" w:color="auto"/>
              <w:left w:val="single" w:sz="4" w:space="0" w:color="auto"/>
              <w:bottom w:val="single" w:sz="4" w:space="0" w:color="auto"/>
              <w:right w:val="single" w:sz="4" w:space="0" w:color="auto"/>
            </w:tcBorders>
          </w:tcPr>
          <w:p w14:paraId="40C8ED1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DC_3A_n79A</w:t>
            </w:r>
          </w:p>
          <w:p w14:paraId="773C9A5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DC_41A_n79A</w:t>
            </w:r>
          </w:p>
        </w:tc>
      </w:tr>
      <w:tr w:rsidR="00412848" w:rsidRPr="0024034C" w14:paraId="65146E6A"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FEFBD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DC_3A-42A_n1A-n77A</w:t>
            </w:r>
            <w:r w:rsidRPr="0024034C">
              <w:rPr>
                <w:rFonts w:ascii="Arial" w:hAnsi="Arial"/>
                <w:sz w:val="18"/>
                <w:vertAlign w:val="superscript"/>
                <w:lang w:eastAsia="ja-JP"/>
              </w:rPr>
              <w:t>7,8</w:t>
            </w:r>
          </w:p>
          <w:p w14:paraId="240FAEB0" w14:textId="77777777" w:rsidR="00412848" w:rsidRPr="0024034C" w:rsidRDefault="00412848" w:rsidP="00234287">
            <w:pPr>
              <w:keepNext/>
              <w:keepLines/>
              <w:spacing w:after="0"/>
              <w:jc w:val="center"/>
              <w:rPr>
                <w:rFonts w:ascii="Arial" w:hAnsi="Arial"/>
                <w:sz w:val="18"/>
                <w:szCs w:val="18"/>
                <w:lang w:eastAsia="ja-JP"/>
              </w:rPr>
            </w:pPr>
            <w:r w:rsidRPr="0024034C">
              <w:rPr>
                <w:rFonts w:ascii="Arial" w:hAnsi="Arial"/>
                <w:sz w:val="18"/>
                <w:lang w:eastAsia="ja-JP"/>
              </w:rPr>
              <w:t>DC_3A-42C_n1A-n77A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8AD521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DC_3A_n1A</w:t>
            </w:r>
          </w:p>
          <w:p w14:paraId="7C33AA2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DC_3A_n77A</w:t>
            </w:r>
          </w:p>
        </w:tc>
      </w:tr>
      <w:tr w:rsidR="00412848" w:rsidRPr="0024034C" w14:paraId="428A1B8D"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DCD24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DC_3A-42A_n1A-n78A</w:t>
            </w:r>
            <w:r w:rsidRPr="0024034C">
              <w:rPr>
                <w:rFonts w:ascii="Arial" w:hAnsi="Arial"/>
                <w:sz w:val="18"/>
                <w:vertAlign w:val="superscript"/>
                <w:lang w:eastAsia="ja-JP"/>
              </w:rPr>
              <w:t>7,8</w:t>
            </w:r>
          </w:p>
          <w:p w14:paraId="417B5AE9" w14:textId="77777777" w:rsidR="00412848" w:rsidRPr="0024034C" w:rsidRDefault="00412848" w:rsidP="00234287">
            <w:pPr>
              <w:keepNext/>
              <w:keepLines/>
              <w:spacing w:after="0"/>
              <w:jc w:val="center"/>
              <w:rPr>
                <w:rFonts w:ascii="Arial" w:hAnsi="Arial"/>
                <w:sz w:val="18"/>
                <w:szCs w:val="18"/>
                <w:lang w:eastAsia="ja-JP"/>
              </w:rPr>
            </w:pPr>
            <w:r w:rsidRPr="0024034C">
              <w:rPr>
                <w:rFonts w:ascii="Arial" w:hAnsi="Arial"/>
                <w:sz w:val="18"/>
                <w:lang w:eastAsia="ja-JP"/>
              </w:rPr>
              <w:t>DC_3A-42C_n1A-n78A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45B7F2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DC_3A_n1A</w:t>
            </w:r>
          </w:p>
          <w:p w14:paraId="352AB5B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DC_3A_n78A</w:t>
            </w:r>
          </w:p>
        </w:tc>
      </w:tr>
      <w:tr w:rsidR="00412848" w:rsidRPr="0024034C" w14:paraId="7C1B84A8"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4FC38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DC_3A-42A_n1A-n79A</w:t>
            </w:r>
          </w:p>
          <w:p w14:paraId="5A0D84BC" w14:textId="77777777" w:rsidR="00412848" w:rsidRPr="0024034C" w:rsidRDefault="00412848" w:rsidP="00234287">
            <w:pPr>
              <w:keepNext/>
              <w:keepLines/>
              <w:spacing w:after="0"/>
              <w:jc w:val="center"/>
              <w:rPr>
                <w:rFonts w:ascii="Arial" w:hAnsi="Arial"/>
                <w:sz w:val="18"/>
                <w:szCs w:val="18"/>
                <w:lang w:eastAsia="ja-JP"/>
              </w:rPr>
            </w:pPr>
            <w:r w:rsidRPr="0024034C">
              <w:rPr>
                <w:rFonts w:ascii="Arial" w:hAnsi="Arial"/>
                <w:sz w:val="18"/>
                <w:lang w:eastAsia="ja-JP"/>
              </w:rPr>
              <w:t>DC_3A-42C_n1A-n79A</w:t>
            </w:r>
          </w:p>
        </w:tc>
        <w:tc>
          <w:tcPr>
            <w:tcW w:w="3686" w:type="dxa"/>
            <w:tcBorders>
              <w:top w:val="single" w:sz="4" w:space="0" w:color="auto"/>
              <w:left w:val="single" w:sz="4" w:space="0" w:color="auto"/>
              <w:bottom w:val="single" w:sz="4" w:space="0" w:color="auto"/>
              <w:right w:val="single" w:sz="4" w:space="0" w:color="auto"/>
            </w:tcBorders>
          </w:tcPr>
          <w:p w14:paraId="53AA06F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DC_3A_n1A</w:t>
            </w:r>
          </w:p>
          <w:p w14:paraId="3CD96C4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DC_3A_n79A</w:t>
            </w:r>
          </w:p>
        </w:tc>
      </w:tr>
      <w:tr w:rsidR="00412848" w:rsidRPr="0024034C" w14:paraId="7E575154"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BD08F5" w14:textId="77777777" w:rsidR="00412848" w:rsidRPr="0024034C" w:rsidRDefault="00412848" w:rsidP="00234287">
            <w:pPr>
              <w:keepNext/>
              <w:keepLines/>
              <w:spacing w:after="0"/>
              <w:jc w:val="center"/>
              <w:rPr>
                <w:rFonts w:ascii="Arial" w:hAnsi="Arial"/>
                <w:sz w:val="18"/>
                <w:szCs w:val="18"/>
                <w:lang w:eastAsia="ja-JP"/>
              </w:rPr>
            </w:pPr>
            <w:r w:rsidRPr="0024034C">
              <w:rPr>
                <w:rFonts w:ascii="Arial" w:hAnsi="Arial"/>
                <w:sz w:val="18"/>
              </w:rPr>
              <w:t>DC_3A-42A_n28A-n77A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D0D767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DC_3A_n28A</w:t>
            </w:r>
          </w:p>
          <w:p w14:paraId="6885CC4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DC_3A_n77A</w:t>
            </w:r>
          </w:p>
          <w:p w14:paraId="6FFAA9F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DC_42A_n28A</w:t>
            </w:r>
          </w:p>
        </w:tc>
      </w:tr>
      <w:tr w:rsidR="00412848" w:rsidRPr="0024034C" w14:paraId="628804D4"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6D7F33B" w14:textId="77777777" w:rsidR="00412848" w:rsidRPr="0024034C" w:rsidRDefault="00412848" w:rsidP="00234287">
            <w:pPr>
              <w:keepNext/>
              <w:keepLines/>
              <w:spacing w:after="0"/>
              <w:jc w:val="center"/>
              <w:rPr>
                <w:rFonts w:ascii="Arial" w:hAnsi="Arial"/>
                <w:sz w:val="18"/>
                <w:szCs w:val="18"/>
                <w:lang w:eastAsia="ja-JP"/>
              </w:rPr>
            </w:pPr>
            <w:r w:rsidRPr="0024034C">
              <w:rPr>
                <w:rFonts w:ascii="Arial" w:hAnsi="Arial"/>
                <w:sz w:val="18"/>
              </w:rPr>
              <w:t>DC_3A-42A_n28A-n77(2A)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59B180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DC_3A_n28A</w:t>
            </w:r>
          </w:p>
          <w:p w14:paraId="39F6305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DC_3A_n77A</w:t>
            </w:r>
          </w:p>
          <w:p w14:paraId="34A96B5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DC_42A_n28A</w:t>
            </w:r>
          </w:p>
        </w:tc>
      </w:tr>
      <w:tr w:rsidR="00412848" w:rsidRPr="0024034C" w14:paraId="701CAE3A"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2E2E82" w14:textId="77777777" w:rsidR="00412848" w:rsidRPr="0024034C" w:rsidRDefault="00412848" w:rsidP="00234287">
            <w:pPr>
              <w:keepNext/>
              <w:keepLines/>
              <w:spacing w:after="0"/>
              <w:jc w:val="center"/>
              <w:rPr>
                <w:rFonts w:ascii="Arial" w:hAnsi="Arial"/>
                <w:sz w:val="18"/>
                <w:szCs w:val="18"/>
                <w:lang w:eastAsia="ja-JP"/>
              </w:rPr>
            </w:pPr>
            <w:r w:rsidRPr="0024034C">
              <w:rPr>
                <w:rFonts w:ascii="Arial" w:hAnsi="Arial"/>
                <w:sz w:val="18"/>
              </w:rPr>
              <w:t>DC_3A-42C_n28A-n77A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1BADD8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DC_3A_n28A</w:t>
            </w:r>
          </w:p>
          <w:p w14:paraId="58D0AB7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DC_3A_n77A</w:t>
            </w:r>
          </w:p>
          <w:p w14:paraId="584F4CB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DC_42A_n28A</w:t>
            </w:r>
          </w:p>
          <w:p w14:paraId="753E3FA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DC_42C_n28A</w:t>
            </w:r>
          </w:p>
        </w:tc>
      </w:tr>
      <w:tr w:rsidR="00412848" w:rsidRPr="0024034C" w14:paraId="6C07B9DA"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54C8B4" w14:textId="77777777" w:rsidR="00412848" w:rsidRPr="0024034C" w:rsidRDefault="00412848" w:rsidP="00234287">
            <w:pPr>
              <w:keepNext/>
              <w:keepLines/>
              <w:spacing w:after="0"/>
              <w:jc w:val="center"/>
              <w:rPr>
                <w:rFonts w:ascii="Arial" w:hAnsi="Arial"/>
                <w:sz w:val="18"/>
                <w:szCs w:val="18"/>
                <w:lang w:eastAsia="ja-JP"/>
              </w:rPr>
            </w:pPr>
            <w:r w:rsidRPr="0024034C">
              <w:rPr>
                <w:rFonts w:ascii="Arial" w:hAnsi="Arial"/>
                <w:sz w:val="18"/>
              </w:rPr>
              <w:t>DC_3A-42C_n28A-n77(2A)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AA46EF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DC_3A_n28A</w:t>
            </w:r>
          </w:p>
          <w:p w14:paraId="0140ED5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DC_3A_n77A</w:t>
            </w:r>
          </w:p>
          <w:p w14:paraId="32DD072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DC_42A_n28A</w:t>
            </w:r>
          </w:p>
          <w:p w14:paraId="64675A8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DC_42C_n28A</w:t>
            </w:r>
          </w:p>
        </w:tc>
      </w:tr>
      <w:tr w:rsidR="00412848" w:rsidRPr="0024034C" w14:paraId="6D141EA2"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F71BE27" w14:textId="77777777" w:rsidR="00412848" w:rsidRPr="0024034C" w:rsidRDefault="00412848" w:rsidP="00234287">
            <w:pPr>
              <w:keepNext/>
              <w:keepLines/>
              <w:spacing w:after="0"/>
              <w:jc w:val="center"/>
              <w:rPr>
                <w:rFonts w:ascii="Arial" w:hAnsi="Arial" w:cs="Arial"/>
                <w:sz w:val="18"/>
                <w:lang w:eastAsia="ko-KR"/>
              </w:rPr>
            </w:pPr>
            <w:r w:rsidRPr="0024034C">
              <w:rPr>
                <w:rFonts w:ascii="Arial" w:hAnsi="Arial" w:cs="Arial"/>
                <w:sz w:val="18"/>
                <w:lang w:eastAsia="ko-KR"/>
              </w:rPr>
              <w:t>DC_3A-42A_n77A-n79A</w:t>
            </w:r>
            <w:r w:rsidRPr="0024034C">
              <w:rPr>
                <w:rFonts w:ascii="Arial" w:hAnsi="Arial"/>
                <w:sz w:val="18"/>
                <w:vertAlign w:val="superscript"/>
                <w:lang w:eastAsia="ja-JP"/>
              </w:rPr>
              <w:t>7,8</w:t>
            </w:r>
          </w:p>
          <w:p w14:paraId="4998D5FA"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lang w:eastAsia="ko-KR"/>
              </w:rPr>
              <w:t>DC_3A-42C_n77A-n79A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755C2BF"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DC_3A_n77A</w:t>
            </w:r>
          </w:p>
          <w:p w14:paraId="001CD49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ko-KR"/>
              </w:rPr>
              <w:t>DC_3A_n79A</w:t>
            </w:r>
          </w:p>
        </w:tc>
      </w:tr>
      <w:tr w:rsidR="00412848" w:rsidRPr="0024034C" w14:paraId="1E7D10AC"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E82A22" w14:textId="77777777" w:rsidR="00412848" w:rsidRPr="0024034C" w:rsidRDefault="00412848" w:rsidP="00234287">
            <w:pPr>
              <w:keepNext/>
              <w:keepLines/>
              <w:spacing w:after="0"/>
              <w:jc w:val="center"/>
              <w:rPr>
                <w:rFonts w:ascii="Arial" w:hAnsi="Arial" w:cs="Arial"/>
                <w:sz w:val="18"/>
                <w:lang w:eastAsia="ko-KR"/>
              </w:rPr>
            </w:pPr>
            <w:r w:rsidRPr="0024034C">
              <w:rPr>
                <w:rFonts w:ascii="Arial" w:hAnsi="Arial" w:cs="Arial"/>
                <w:sz w:val="18"/>
                <w:lang w:eastAsia="ko-KR"/>
              </w:rPr>
              <w:t>DC_3A-42A_n78A-n79A</w:t>
            </w:r>
            <w:r w:rsidRPr="0024034C">
              <w:rPr>
                <w:rFonts w:ascii="Arial" w:hAnsi="Arial"/>
                <w:sz w:val="18"/>
                <w:vertAlign w:val="superscript"/>
                <w:lang w:eastAsia="ja-JP"/>
              </w:rPr>
              <w:t>7,8</w:t>
            </w:r>
          </w:p>
          <w:p w14:paraId="60A53730"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lang w:eastAsia="ko-KR"/>
              </w:rPr>
              <w:t>DC_3A-42C_n78A-n79A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D43084D"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DC_3A_n78A</w:t>
            </w:r>
          </w:p>
          <w:p w14:paraId="4FA23FF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ko-KR"/>
              </w:rPr>
              <w:t>DC_3A_n79A</w:t>
            </w:r>
          </w:p>
        </w:tc>
      </w:tr>
      <w:tr w:rsidR="00412848" w:rsidRPr="0024034C" w14:paraId="3B0FF736" w14:textId="77777777" w:rsidTr="00234287">
        <w:trPr>
          <w:trHeight w:val="187"/>
          <w:jc w:val="center"/>
        </w:trPr>
        <w:tc>
          <w:tcPr>
            <w:tcW w:w="3397" w:type="dxa"/>
            <w:shd w:val="clear" w:color="auto" w:fill="auto"/>
            <w:noWrap/>
          </w:tcPr>
          <w:p w14:paraId="3EF54876" w14:textId="77777777" w:rsidR="00412848" w:rsidRPr="0024034C" w:rsidRDefault="00412848" w:rsidP="00234287">
            <w:pPr>
              <w:keepNext/>
              <w:keepLines/>
              <w:spacing w:after="0"/>
              <w:jc w:val="center"/>
              <w:rPr>
                <w:rFonts w:ascii="Arial" w:hAnsi="Arial" w:cs="Arial"/>
                <w:sz w:val="18"/>
                <w:lang w:eastAsia="ko-KR"/>
              </w:rPr>
            </w:pPr>
            <w:r w:rsidRPr="0024034C">
              <w:rPr>
                <w:rFonts w:ascii="Arial" w:hAnsi="Arial"/>
                <w:sz w:val="18"/>
              </w:rPr>
              <w:lastRenderedPageBreak/>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62E9B6A0"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cs="Arial"/>
                <w:sz w:val="18"/>
                <w:szCs w:val="18"/>
              </w:rPr>
              <w:t>DC_</w:t>
            </w:r>
            <w:r w:rsidRPr="001F6C0E">
              <w:rPr>
                <w:rFonts w:ascii="Arial" w:hAnsi="Arial" w:cs="Arial"/>
                <w:sz w:val="18"/>
                <w:szCs w:val="18"/>
                <w:lang w:val="en-US"/>
              </w:rPr>
              <w:t>5</w:t>
            </w:r>
            <w:proofErr w:type="spellStart"/>
            <w:r w:rsidRPr="0024034C">
              <w:rPr>
                <w:rFonts w:ascii="Arial" w:hAnsi="Arial" w:cs="Arial"/>
                <w:sz w:val="18"/>
                <w:szCs w:val="18"/>
              </w:rPr>
              <w:t>A_n</w:t>
            </w:r>
            <w:proofErr w:type="spellEnd"/>
            <w:r w:rsidRPr="001F6C0E">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1F6C0E">
              <w:rPr>
                <w:rFonts w:ascii="Arial" w:hAnsi="Arial" w:cs="Arial"/>
                <w:sz w:val="18"/>
                <w:szCs w:val="18"/>
                <w:lang w:val="en-US"/>
              </w:rPr>
              <w:t>7</w:t>
            </w:r>
            <w:proofErr w:type="spellStart"/>
            <w:r w:rsidRPr="0024034C">
              <w:rPr>
                <w:rFonts w:ascii="Arial" w:hAnsi="Arial" w:cs="Arial"/>
                <w:sz w:val="18"/>
                <w:szCs w:val="18"/>
              </w:rPr>
              <w:t>A_n</w:t>
            </w:r>
            <w:proofErr w:type="spellEnd"/>
            <w:r w:rsidRPr="001F6C0E">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1F6C0E">
              <w:rPr>
                <w:rFonts w:ascii="Arial" w:hAnsi="Arial" w:cs="Arial"/>
                <w:sz w:val="18"/>
                <w:szCs w:val="18"/>
                <w:lang w:val="en-US"/>
              </w:rPr>
              <w:t>5</w:t>
            </w:r>
            <w:r w:rsidRPr="0024034C">
              <w:rPr>
                <w:rFonts w:ascii="Arial" w:hAnsi="Arial" w:cs="Arial"/>
                <w:sz w:val="18"/>
                <w:szCs w:val="18"/>
              </w:rPr>
              <w:t>A_n78A</w:t>
            </w:r>
            <w:r w:rsidRPr="0024034C">
              <w:rPr>
                <w:rFonts w:ascii="Arial" w:hAnsi="Arial" w:cs="Arial"/>
                <w:sz w:val="18"/>
                <w:szCs w:val="18"/>
              </w:rPr>
              <w:br/>
              <w:t>DC_</w:t>
            </w:r>
            <w:r w:rsidRPr="001F6C0E">
              <w:rPr>
                <w:rFonts w:ascii="Arial" w:hAnsi="Arial" w:cs="Arial"/>
                <w:sz w:val="18"/>
                <w:szCs w:val="18"/>
                <w:lang w:val="en-US"/>
              </w:rPr>
              <w:t>7</w:t>
            </w:r>
            <w:r w:rsidRPr="0024034C">
              <w:rPr>
                <w:rFonts w:ascii="Arial" w:hAnsi="Arial" w:cs="Arial"/>
                <w:sz w:val="18"/>
                <w:szCs w:val="18"/>
              </w:rPr>
              <w:t>A_n78A</w:t>
            </w:r>
          </w:p>
        </w:tc>
      </w:tr>
      <w:tr w:rsidR="00412848" w:rsidRPr="0024034C" w14:paraId="27F1EFE3" w14:textId="77777777" w:rsidTr="00234287">
        <w:trPr>
          <w:trHeight w:val="187"/>
          <w:jc w:val="center"/>
        </w:trPr>
        <w:tc>
          <w:tcPr>
            <w:tcW w:w="3397" w:type="dxa"/>
            <w:shd w:val="clear" w:color="auto" w:fill="auto"/>
            <w:noWrap/>
          </w:tcPr>
          <w:p w14:paraId="6E8B995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DC_5A-7A-66A_n2A</w:t>
            </w:r>
          </w:p>
        </w:tc>
        <w:tc>
          <w:tcPr>
            <w:tcW w:w="3686" w:type="dxa"/>
          </w:tcPr>
          <w:p w14:paraId="7C86D72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DC_5A_n2A</w:t>
            </w:r>
          </w:p>
          <w:p w14:paraId="5BF8DBB1"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DC_7A_n2A</w:t>
            </w:r>
          </w:p>
          <w:p w14:paraId="7510FE1F"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sz w:val="18"/>
                <w:lang w:eastAsia="zh-CN"/>
              </w:rPr>
              <w:t>DC_66A_n2A</w:t>
            </w:r>
          </w:p>
        </w:tc>
      </w:tr>
      <w:tr w:rsidR="00412848" w:rsidRPr="0024034C" w14:paraId="7FF37063" w14:textId="77777777" w:rsidTr="00234287">
        <w:trPr>
          <w:trHeight w:val="187"/>
          <w:jc w:val="center"/>
        </w:trPr>
        <w:tc>
          <w:tcPr>
            <w:tcW w:w="3397" w:type="dxa"/>
            <w:shd w:val="clear" w:color="auto" w:fill="auto"/>
            <w:noWrap/>
          </w:tcPr>
          <w:p w14:paraId="078C9E6D" w14:textId="77777777" w:rsidR="00412848" w:rsidRPr="0024034C" w:rsidRDefault="00412848" w:rsidP="00234287">
            <w:pPr>
              <w:keepNext/>
              <w:keepLines/>
              <w:spacing w:after="0"/>
              <w:jc w:val="center"/>
              <w:rPr>
                <w:rFonts w:ascii="Arial" w:hAnsi="Arial" w:cs="Arial"/>
                <w:sz w:val="18"/>
                <w:lang w:eastAsia="ko-KR"/>
              </w:rPr>
            </w:pPr>
            <w:r w:rsidRPr="0024034C">
              <w:rPr>
                <w:rFonts w:ascii="Arial" w:hAnsi="Arial"/>
                <w:sz w:val="18"/>
                <w:lang w:eastAsia="fi-FI"/>
              </w:rPr>
              <w:t>DC_5A-7A-66A_n7A</w:t>
            </w:r>
          </w:p>
        </w:tc>
        <w:tc>
          <w:tcPr>
            <w:tcW w:w="3686" w:type="dxa"/>
          </w:tcPr>
          <w:p w14:paraId="38A66F99"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DC_5A_n7A</w:t>
            </w:r>
          </w:p>
          <w:p w14:paraId="64141CAB" w14:textId="77777777" w:rsidR="00412848" w:rsidRPr="0024034C" w:rsidRDefault="00412848" w:rsidP="00234287">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729CAF06"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cs="Arial"/>
                <w:color w:val="000000"/>
                <w:sz w:val="18"/>
                <w:szCs w:val="18"/>
              </w:rPr>
              <w:t>DC_66A_n7A</w:t>
            </w:r>
          </w:p>
        </w:tc>
      </w:tr>
      <w:tr w:rsidR="00412848" w:rsidRPr="0024034C" w14:paraId="1B811788"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2B85DE" w14:textId="77777777" w:rsidR="00412848" w:rsidRPr="0024034C" w:rsidRDefault="00412848" w:rsidP="00234287">
            <w:pPr>
              <w:keepNext/>
              <w:keepLines/>
              <w:spacing w:after="0"/>
              <w:jc w:val="center"/>
              <w:rPr>
                <w:rFonts w:ascii="Arial" w:hAnsi="Arial"/>
                <w:sz w:val="18"/>
                <w:lang w:val="fr-FR" w:eastAsia="fi-FI"/>
              </w:rPr>
            </w:pPr>
            <w:r w:rsidRPr="0024034C">
              <w:rPr>
                <w:rFonts w:ascii="Arial" w:hAnsi="Arial"/>
                <w:sz w:val="18"/>
                <w:lang w:val="fr-FR" w:eastAsia="fi-FI"/>
              </w:rPr>
              <w:t>DC_5A-7A-66A-66A_n7A</w:t>
            </w:r>
          </w:p>
        </w:tc>
        <w:tc>
          <w:tcPr>
            <w:tcW w:w="3686" w:type="dxa"/>
            <w:tcBorders>
              <w:top w:val="single" w:sz="4" w:space="0" w:color="auto"/>
              <w:left w:val="single" w:sz="4" w:space="0" w:color="auto"/>
              <w:bottom w:val="single" w:sz="4" w:space="0" w:color="auto"/>
              <w:right w:val="single" w:sz="4" w:space="0" w:color="auto"/>
            </w:tcBorders>
            <w:hideMark/>
          </w:tcPr>
          <w:p w14:paraId="55BB71E2"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DC_5A_n7A</w:t>
            </w:r>
          </w:p>
          <w:p w14:paraId="130CDBF2" w14:textId="77777777" w:rsidR="00412848" w:rsidRPr="0024034C" w:rsidRDefault="00412848" w:rsidP="00234287">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6F5E9B84" w14:textId="77777777" w:rsidR="00412848" w:rsidRPr="0024034C" w:rsidRDefault="00412848" w:rsidP="00234287">
            <w:pPr>
              <w:keepNext/>
              <w:keepLines/>
              <w:spacing w:after="0"/>
              <w:jc w:val="center"/>
              <w:rPr>
                <w:rFonts w:ascii="Arial" w:hAnsi="Arial" w:cs="Arial"/>
                <w:color w:val="000000"/>
                <w:sz w:val="18"/>
                <w:szCs w:val="18"/>
                <w:lang w:val="fr-FR"/>
              </w:rPr>
            </w:pPr>
            <w:r w:rsidRPr="0024034C">
              <w:rPr>
                <w:rFonts w:ascii="Arial" w:hAnsi="Arial" w:cs="Arial"/>
                <w:color w:val="000000"/>
                <w:sz w:val="18"/>
                <w:szCs w:val="18"/>
                <w:lang w:val="fr-FR"/>
              </w:rPr>
              <w:t>DC_66A_n7A</w:t>
            </w:r>
          </w:p>
        </w:tc>
      </w:tr>
      <w:tr w:rsidR="00412848" w:rsidRPr="0024034C" w14:paraId="68471C94" w14:textId="77777777" w:rsidTr="00234287">
        <w:trPr>
          <w:trHeight w:val="187"/>
          <w:jc w:val="center"/>
        </w:trPr>
        <w:tc>
          <w:tcPr>
            <w:tcW w:w="3397" w:type="dxa"/>
            <w:shd w:val="clear" w:color="auto" w:fill="auto"/>
            <w:noWrap/>
          </w:tcPr>
          <w:p w14:paraId="42708A8E"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sz w:val="18"/>
                <w:lang w:eastAsia="fi-FI"/>
              </w:rPr>
              <w:t>DC_5A-7A-66A_n66A</w:t>
            </w:r>
          </w:p>
          <w:p w14:paraId="728054BB"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DC_5A-7C-66A_n66A</w:t>
            </w:r>
          </w:p>
          <w:p w14:paraId="403F8065" w14:textId="77777777" w:rsidR="00412848" w:rsidRPr="0024034C" w:rsidRDefault="00412848" w:rsidP="00234287">
            <w:pPr>
              <w:keepNext/>
              <w:keepLines/>
              <w:spacing w:after="0"/>
              <w:jc w:val="center"/>
              <w:rPr>
                <w:rFonts w:ascii="Arial" w:hAnsi="Arial" w:cs="Arial"/>
                <w:sz w:val="18"/>
                <w:lang w:eastAsia="ko-KR"/>
              </w:rPr>
            </w:pPr>
            <w:r w:rsidRPr="0024034C">
              <w:rPr>
                <w:rFonts w:ascii="Arial" w:hAnsi="Arial"/>
                <w:sz w:val="18"/>
              </w:rPr>
              <w:t>DC_5A-7A-7A-66A_n66A</w:t>
            </w:r>
          </w:p>
        </w:tc>
        <w:tc>
          <w:tcPr>
            <w:tcW w:w="3686" w:type="dxa"/>
          </w:tcPr>
          <w:p w14:paraId="5F2D8346"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sz w:val="18"/>
                <w:lang w:eastAsia="fi-FI"/>
              </w:rPr>
              <w:t>DC_5A_n66A</w:t>
            </w:r>
          </w:p>
          <w:p w14:paraId="7011F370"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sz w:val="18"/>
                <w:lang w:eastAsia="fi-FI"/>
              </w:rPr>
              <w:t>DC_7A_n66A</w:t>
            </w:r>
          </w:p>
          <w:p w14:paraId="7BB4F5D0"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412848" w:rsidRPr="0024034C" w14:paraId="4DBE7E73"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2048E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DC_5A-7A-66A_n78A</w:t>
            </w:r>
          </w:p>
          <w:p w14:paraId="7098EE40" w14:textId="77777777" w:rsidR="00412848" w:rsidRPr="0024034C" w:rsidRDefault="00412848" w:rsidP="00234287">
            <w:pPr>
              <w:keepNext/>
              <w:keepLines/>
              <w:spacing w:after="0"/>
              <w:jc w:val="center"/>
              <w:rPr>
                <w:rFonts w:ascii="Arial" w:hAnsi="Arial"/>
                <w:sz w:val="18"/>
                <w:lang w:val="fr-FR"/>
              </w:rPr>
            </w:pPr>
            <w:r w:rsidRPr="0024034C">
              <w:rPr>
                <w:rFonts w:ascii="Arial" w:hAnsi="Arial"/>
                <w:sz w:val="18"/>
                <w:lang w:eastAsia="zh-CN"/>
              </w:rPr>
              <w:t>DC_5A-7C-66A_n78A</w:t>
            </w:r>
          </w:p>
        </w:tc>
        <w:tc>
          <w:tcPr>
            <w:tcW w:w="3686" w:type="dxa"/>
            <w:tcBorders>
              <w:top w:val="single" w:sz="4" w:space="0" w:color="auto"/>
              <w:left w:val="single" w:sz="4" w:space="0" w:color="auto"/>
              <w:bottom w:val="single" w:sz="4" w:space="0" w:color="auto"/>
              <w:right w:val="single" w:sz="4" w:space="0" w:color="auto"/>
            </w:tcBorders>
          </w:tcPr>
          <w:p w14:paraId="35F8F986" w14:textId="77777777" w:rsidR="00412848" w:rsidRPr="0024034C" w:rsidRDefault="00412848" w:rsidP="00234287">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DC_5A_n78A</w:t>
            </w:r>
          </w:p>
          <w:p w14:paraId="2B894F4A" w14:textId="77777777" w:rsidR="00412848" w:rsidRPr="0024034C" w:rsidRDefault="00412848" w:rsidP="00234287">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DC_7A_n78A</w:t>
            </w:r>
          </w:p>
          <w:p w14:paraId="4DB399E8" w14:textId="77777777" w:rsidR="00412848" w:rsidRPr="0024034C" w:rsidRDefault="00412848" w:rsidP="00234287">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DC_7C_n78A</w:t>
            </w:r>
          </w:p>
          <w:p w14:paraId="7E2432D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color w:val="000000"/>
                <w:sz w:val="18"/>
                <w:szCs w:val="18"/>
                <w:lang w:val="en-US"/>
              </w:rPr>
              <w:t>DC_66A_n78A</w:t>
            </w:r>
          </w:p>
        </w:tc>
      </w:tr>
      <w:tr w:rsidR="00412848" w:rsidRPr="0024034C" w14:paraId="696DFC09"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005EBCE" w14:textId="77777777" w:rsidR="00412848" w:rsidRPr="0024034C" w:rsidRDefault="00412848" w:rsidP="00234287">
            <w:pPr>
              <w:spacing w:after="0"/>
              <w:jc w:val="center"/>
              <w:rPr>
                <w:rFonts w:ascii="Arial" w:hAnsi="Arial" w:cs="Arial"/>
                <w:color w:val="000000"/>
                <w:sz w:val="18"/>
                <w:szCs w:val="18"/>
              </w:rPr>
            </w:pPr>
            <w:r w:rsidRPr="0024034C">
              <w:rPr>
                <w:rFonts w:ascii="Arial" w:hAnsi="Arial" w:cs="Arial"/>
                <w:color w:val="000000"/>
                <w:sz w:val="18"/>
                <w:szCs w:val="18"/>
              </w:rPr>
              <w:t>DC_5A-7A-66A-66A_n78A</w:t>
            </w:r>
          </w:p>
          <w:p w14:paraId="1E33F223" w14:textId="77777777" w:rsidR="00412848" w:rsidRPr="0024034C" w:rsidRDefault="00412848" w:rsidP="00234287">
            <w:pPr>
              <w:keepNext/>
              <w:keepLines/>
              <w:spacing w:after="0"/>
              <w:jc w:val="center"/>
              <w:rPr>
                <w:rFonts w:ascii="Arial" w:hAnsi="Arial"/>
                <w:sz w:val="18"/>
                <w:lang w:val="fr-FR"/>
              </w:rPr>
            </w:pPr>
            <w:r w:rsidRPr="0024034C">
              <w:rPr>
                <w:rFonts w:ascii="Arial" w:hAnsi="Arial"/>
                <w:sz w:val="18"/>
                <w:lang w:eastAsia="fi-FI"/>
              </w:rPr>
              <w:t>DC_5A-7C-66A-66A_n78A</w:t>
            </w:r>
          </w:p>
        </w:tc>
        <w:tc>
          <w:tcPr>
            <w:tcW w:w="3686" w:type="dxa"/>
            <w:tcBorders>
              <w:top w:val="single" w:sz="4" w:space="0" w:color="auto"/>
              <w:left w:val="single" w:sz="4" w:space="0" w:color="auto"/>
              <w:bottom w:val="single" w:sz="4" w:space="0" w:color="auto"/>
              <w:right w:val="single" w:sz="4" w:space="0" w:color="auto"/>
            </w:tcBorders>
          </w:tcPr>
          <w:p w14:paraId="49DCFA50" w14:textId="77777777" w:rsidR="00412848" w:rsidRPr="0024034C" w:rsidRDefault="00412848" w:rsidP="00234287">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DC_5A_n78A</w:t>
            </w:r>
          </w:p>
          <w:p w14:paraId="3D7BA17C" w14:textId="77777777" w:rsidR="00412848" w:rsidRPr="0024034C" w:rsidRDefault="00412848" w:rsidP="00234287">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DC_7A_n78A</w:t>
            </w:r>
          </w:p>
          <w:p w14:paraId="4AEEE465" w14:textId="77777777" w:rsidR="00412848" w:rsidRPr="0024034C" w:rsidRDefault="00412848" w:rsidP="00234287">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DC_7C_n78A</w:t>
            </w:r>
          </w:p>
          <w:p w14:paraId="49BCC21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color w:val="000000"/>
                <w:sz w:val="18"/>
                <w:szCs w:val="18"/>
                <w:lang w:val="en-US"/>
              </w:rPr>
              <w:t>DC_66A_n78A</w:t>
            </w:r>
          </w:p>
        </w:tc>
      </w:tr>
      <w:tr w:rsidR="00412848" w:rsidRPr="0024034C" w14:paraId="611EE783"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6ADAC2" w14:textId="77777777" w:rsidR="00412848" w:rsidRPr="0024034C" w:rsidRDefault="00412848" w:rsidP="00234287">
            <w:pPr>
              <w:keepNext/>
              <w:keepLines/>
              <w:spacing w:after="0"/>
              <w:jc w:val="center"/>
              <w:rPr>
                <w:rFonts w:ascii="Arial" w:hAnsi="Arial"/>
                <w:sz w:val="18"/>
                <w:lang w:val="fr-FR"/>
              </w:rPr>
            </w:pPr>
            <w:r w:rsidRPr="0024034C">
              <w:rPr>
                <w:rFonts w:ascii="Arial" w:hAnsi="Arial"/>
                <w:sz w:val="18"/>
              </w:rPr>
              <w:lastRenderedPageBreak/>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tcPr>
          <w:p w14:paraId="0D57172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rPr>
              <w:t>DC_</w:t>
            </w:r>
            <w:r w:rsidRPr="001F6C0E">
              <w:rPr>
                <w:rFonts w:ascii="Arial" w:hAnsi="Arial" w:cs="Arial"/>
                <w:sz w:val="18"/>
                <w:szCs w:val="18"/>
                <w:lang w:val="en-US"/>
              </w:rPr>
              <w:t>5</w:t>
            </w:r>
            <w:proofErr w:type="spellStart"/>
            <w:r w:rsidRPr="0024034C">
              <w:rPr>
                <w:rFonts w:ascii="Arial" w:hAnsi="Arial" w:cs="Arial"/>
                <w:sz w:val="18"/>
                <w:szCs w:val="18"/>
              </w:rPr>
              <w:t>A_n</w:t>
            </w:r>
            <w:proofErr w:type="spellEnd"/>
            <w:r w:rsidRPr="001F6C0E">
              <w:rPr>
                <w:rFonts w:ascii="Arial" w:hAnsi="Arial" w:cs="Arial"/>
                <w:sz w:val="18"/>
                <w:szCs w:val="18"/>
                <w:lang w:val="en-US"/>
              </w:rPr>
              <w:t>66</w:t>
            </w:r>
            <w:r w:rsidRPr="0024034C">
              <w:rPr>
                <w:rFonts w:ascii="Arial" w:hAnsi="Arial" w:cs="Arial"/>
                <w:sz w:val="18"/>
                <w:szCs w:val="18"/>
              </w:rPr>
              <w:t>A</w:t>
            </w:r>
            <w:r w:rsidRPr="0024034C">
              <w:rPr>
                <w:rFonts w:ascii="Arial" w:hAnsi="Arial" w:cs="Arial"/>
                <w:sz w:val="18"/>
                <w:szCs w:val="18"/>
              </w:rPr>
              <w:br/>
              <w:t>DC_</w:t>
            </w:r>
            <w:r w:rsidRPr="001F6C0E">
              <w:rPr>
                <w:rFonts w:ascii="Arial" w:hAnsi="Arial" w:cs="Arial"/>
                <w:sz w:val="18"/>
                <w:szCs w:val="18"/>
                <w:lang w:val="en-US"/>
              </w:rPr>
              <w:t>7</w:t>
            </w:r>
            <w:proofErr w:type="spellStart"/>
            <w:r w:rsidRPr="0024034C">
              <w:rPr>
                <w:rFonts w:ascii="Arial" w:hAnsi="Arial" w:cs="Arial"/>
                <w:sz w:val="18"/>
                <w:szCs w:val="18"/>
              </w:rPr>
              <w:t>A_n</w:t>
            </w:r>
            <w:proofErr w:type="spellEnd"/>
            <w:r w:rsidRPr="001F6C0E">
              <w:rPr>
                <w:rFonts w:ascii="Arial" w:hAnsi="Arial" w:cs="Arial"/>
                <w:sz w:val="18"/>
                <w:szCs w:val="18"/>
                <w:lang w:val="en-US"/>
              </w:rPr>
              <w:t>66</w:t>
            </w:r>
            <w:r w:rsidRPr="0024034C">
              <w:rPr>
                <w:rFonts w:ascii="Arial" w:hAnsi="Arial" w:cs="Arial"/>
                <w:sz w:val="18"/>
                <w:szCs w:val="18"/>
              </w:rPr>
              <w:t>A</w:t>
            </w:r>
            <w:r w:rsidRPr="0024034C">
              <w:rPr>
                <w:rFonts w:ascii="Arial" w:hAnsi="Arial" w:cs="Arial"/>
                <w:sz w:val="18"/>
                <w:szCs w:val="18"/>
              </w:rPr>
              <w:br/>
              <w:t>DC_</w:t>
            </w:r>
            <w:r w:rsidRPr="001F6C0E">
              <w:rPr>
                <w:rFonts w:ascii="Arial" w:hAnsi="Arial" w:cs="Arial"/>
                <w:sz w:val="18"/>
                <w:szCs w:val="18"/>
                <w:lang w:val="en-US"/>
              </w:rPr>
              <w:t>5</w:t>
            </w:r>
            <w:r w:rsidRPr="0024034C">
              <w:rPr>
                <w:rFonts w:ascii="Arial" w:hAnsi="Arial" w:cs="Arial"/>
                <w:sz w:val="18"/>
                <w:szCs w:val="18"/>
              </w:rPr>
              <w:t>A_n78A</w:t>
            </w:r>
            <w:r w:rsidRPr="0024034C">
              <w:rPr>
                <w:rFonts w:ascii="Arial" w:hAnsi="Arial" w:cs="Arial"/>
                <w:sz w:val="18"/>
                <w:szCs w:val="18"/>
              </w:rPr>
              <w:br/>
              <w:t>DC_</w:t>
            </w:r>
            <w:r w:rsidRPr="001F6C0E">
              <w:rPr>
                <w:rFonts w:ascii="Arial" w:hAnsi="Arial" w:cs="Arial"/>
                <w:sz w:val="18"/>
                <w:szCs w:val="18"/>
                <w:lang w:val="en-US"/>
              </w:rPr>
              <w:t>7</w:t>
            </w:r>
            <w:r w:rsidRPr="0024034C">
              <w:rPr>
                <w:rFonts w:ascii="Arial" w:hAnsi="Arial" w:cs="Arial"/>
                <w:sz w:val="18"/>
                <w:szCs w:val="18"/>
              </w:rPr>
              <w:t>A_n78A</w:t>
            </w:r>
          </w:p>
        </w:tc>
      </w:tr>
      <w:tr w:rsidR="00412848" w:rsidRPr="0024034C" w14:paraId="6643BF53" w14:textId="77777777" w:rsidTr="00234287">
        <w:trPr>
          <w:trHeight w:val="187"/>
          <w:jc w:val="center"/>
        </w:trPr>
        <w:tc>
          <w:tcPr>
            <w:tcW w:w="3397" w:type="dxa"/>
            <w:shd w:val="clear" w:color="auto" w:fill="auto"/>
            <w:noWrap/>
          </w:tcPr>
          <w:p w14:paraId="79A471F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zh-CN"/>
              </w:rPr>
              <w:t>DC_5A-30A-66A_n2A</w:t>
            </w:r>
          </w:p>
        </w:tc>
        <w:tc>
          <w:tcPr>
            <w:tcW w:w="3686" w:type="dxa"/>
          </w:tcPr>
          <w:p w14:paraId="34B507B8"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DC_5A_n2A</w:t>
            </w:r>
          </w:p>
          <w:p w14:paraId="1FF5E268"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DC_30A_n2A</w:t>
            </w:r>
          </w:p>
          <w:p w14:paraId="36FB6AF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zh-CN"/>
              </w:rPr>
              <w:t>DC_66A_n2A</w:t>
            </w:r>
          </w:p>
        </w:tc>
      </w:tr>
      <w:tr w:rsidR="00412848" w:rsidRPr="0024034C" w14:paraId="79A8A999"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00FD06F" w14:textId="77777777" w:rsidR="00412848" w:rsidRPr="0024034C" w:rsidRDefault="00412848" w:rsidP="00234287">
            <w:pPr>
              <w:keepNext/>
              <w:keepLines/>
              <w:spacing w:after="0"/>
              <w:jc w:val="center"/>
              <w:rPr>
                <w:rFonts w:ascii="Arial" w:hAnsi="Arial"/>
                <w:sz w:val="18"/>
                <w:lang w:val="fr-FR" w:eastAsia="zh-CN"/>
              </w:rPr>
            </w:pPr>
            <w:r w:rsidRPr="0024034C">
              <w:rPr>
                <w:rFonts w:ascii="Arial" w:hAnsi="Arial"/>
                <w:sz w:val="18"/>
                <w:lang w:val="fr-FR" w:eastAsia="zh-CN"/>
              </w:rPr>
              <w:t>DC_5A-30A-66A-66A_n2A</w:t>
            </w:r>
          </w:p>
        </w:tc>
        <w:tc>
          <w:tcPr>
            <w:tcW w:w="3686" w:type="dxa"/>
            <w:tcBorders>
              <w:top w:val="single" w:sz="4" w:space="0" w:color="auto"/>
              <w:left w:val="single" w:sz="4" w:space="0" w:color="auto"/>
              <w:bottom w:val="single" w:sz="4" w:space="0" w:color="auto"/>
              <w:right w:val="single" w:sz="4" w:space="0" w:color="auto"/>
            </w:tcBorders>
            <w:hideMark/>
          </w:tcPr>
          <w:p w14:paraId="09BC00C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DC_5A_n2A</w:t>
            </w:r>
          </w:p>
          <w:p w14:paraId="0C768C9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DC_30A_n2A</w:t>
            </w:r>
          </w:p>
          <w:p w14:paraId="3AFC3C78"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DC_66A_n2A</w:t>
            </w:r>
          </w:p>
        </w:tc>
      </w:tr>
      <w:tr w:rsidR="00412848" w:rsidRPr="0024034C" w14:paraId="14557984" w14:textId="77777777" w:rsidTr="00234287">
        <w:trPr>
          <w:trHeight w:val="187"/>
          <w:jc w:val="center"/>
        </w:trPr>
        <w:tc>
          <w:tcPr>
            <w:tcW w:w="3397" w:type="dxa"/>
            <w:shd w:val="clear" w:color="auto" w:fill="auto"/>
            <w:noWrap/>
          </w:tcPr>
          <w:p w14:paraId="567F42E6"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zh-CN"/>
              </w:rPr>
              <w:t>DC_5A-30A-66A_n66A</w:t>
            </w:r>
          </w:p>
        </w:tc>
        <w:tc>
          <w:tcPr>
            <w:tcW w:w="3686" w:type="dxa"/>
          </w:tcPr>
          <w:p w14:paraId="6B36562E"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DC_5A_n66A</w:t>
            </w:r>
          </w:p>
          <w:p w14:paraId="1E9520BE"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DC_30A_n66A</w:t>
            </w:r>
          </w:p>
          <w:p w14:paraId="5A15E09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zh-CN"/>
              </w:rPr>
              <w:t>DC_66A_n66A</w:t>
            </w:r>
            <w:r w:rsidRPr="0024034C">
              <w:rPr>
                <w:rFonts w:ascii="Arial" w:hAnsi="Arial"/>
                <w:sz w:val="18"/>
                <w:vertAlign w:val="superscript"/>
                <w:lang w:eastAsia="zh-CN"/>
              </w:rPr>
              <w:t>4</w:t>
            </w:r>
          </w:p>
        </w:tc>
      </w:tr>
      <w:tr w:rsidR="00412848" w:rsidRPr="0024034C" w14:paraId="4C3E7B4C" w14:textId="77777777" w:rsidTr="00234287">
        <w:trPr>
          <w:trHeight w:val="187"/>
          <w:jc w:val="center"/>
        </w:trPr>
        <w:tc>
          <w:tcPr>
            <w:tcW w:w="3397" w:type="dxa"/>
            <w:shd w:val="clear" w:color="auto" w:fill="auto"/>
            <w:noWrap/>
          </w:tcPr>
          <w:p w14:paraId="2E23781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DC_5A-30A-66A_n77A</w:t>
            </w:r>
            <w:r w:rsidRPr="0024034C">
              <w:rPr>
                <w:rFonts w:ascii="Arial" w:hAnsi="Arial"/>
                <w:bCs/>
                <w:sz w:val="18"/>
                <w:vertAlign w:val="superscript"/>
                <w:lang w:eastAsia="fi-FI"/>
              </w:rPr>
              <w:t>9</w:t>
            </w:r>
          </w:p>
          <w:p w14:paraId="21C2307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DC_5A-30A-66A-66A_n77A</w:t>
            </w:r>
            <w:r w:rsidRPr="0024034C">
              <w:rPr>
                <w:rFonts w:ascii="Arial" w:hAnsi="Arial"/>
                <w:bCs/>
                <w:sz w:val="18"/>
                <w:vertAlign w:val="superscript"/>
                <w:lang w:eastAsia="fi-FI"/>
              </w:rPr>
              <w:t>9</w:t>
            </w:r>
          </w:p>
        </w:tc>
        <w:tc>
          <w:tcPr>
            <w:tcW w:w="3686" w:type="dxa"/>
          </w:tcPr>
          <w:p w14:paraId="31C93A1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DC_5A_n77A</w:t>
            </w:r>
            <w:r w:rsidRPr="0024034C">
              <w:rPr>
                <w:rFonts w:ascii="Arial" w:hAnsi="Arial"/>
                <w:bCs/>
                <w:sz w:val="18"/>
                <w:vertAlign w:val="superscript"/>
                <w:lang w:eastAsia="fi-FI"/>
              </w:rPr>
              <w:t>9</w:t>
            </w:r>
          </w:p>
          <w:p w14:paraId="0FC6526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46552A2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412848" w:rsidRPr="0024034C" w14:paraId="6EAA4894" w14:textId="77777777" w:rsidTr="00234287">
        <w:trPr>
          <w:trHeight w:val="187"/>
          <w:jc w:val="center"/>
        </w:trPr>
        <w:tc>
          <w:tcPr>
            <w:tcW w:w="3397" w:type="dxa"/>
            <w:shd w:val="clear" w:color="auto" w:fill="auto"/>
            <w:noWrap/>
          </w:tcPr>
          <w:p w14:paraId="140CF2BF" w14:textId="77777777" w:rsidR="00412848" w:rsidRPr="0024034C" w:rsidRDefault="00412848" w:rsidP="00234287">
            <w:pPr>
              <w:keepNext/>
              <w:keepLines/>
              <w:spacing w:after="0"/>
              <w:jc w:val="center"/>
              <w:rPr>
                <w:rFonts w:ascii="Arial" w:hAnsi="Arial"/>
                <w:sz w:val="18"/>
              </w:rPr>
            </w:pPr>
            <w:r>
              <w:rPr>
                <w:rFonts w:ascii="Arial" w:hAnsi="Arial"/>
                <w:sz w:val="18"/>
                <w:lang w:val="en-US"/>
              </w:rPr>
              <w:t>DC_5A-30A-66A_n77(2A)</w:t>
            </w:r>
            <w:ins w:id="219" w:author="Per Lindell" w:date="2023-03-06T12:47:00Z">
              <w:r w:rsidRPr="0024034C">
                <w:rPr>
                  <w:rFonts w:ascii="Arial" w:hAnsi="Arial"/>
                  <w:sz w:val="18"/>
                  <w:vertAlign w:val="superscript"/>
                  <w:lang w:eastAsia="fi-FI"/>
                </w:rPr>
                <w:t>9</w:t>
              </w:r>
            </w:ins>
          </w:p>
        </w:tc>
        <w:tc>
          <w:tcPr>
            <w:tcW w:w="3686" w:type="dxa"/>
          </w:tcPr>
          <w:p w14:paraId="4FC93E96" w14:textId="77777777" w:rsidR="00412848" w:rsidRDefault="00412848" w:rsidP="00234287">
            <w:pPr>
              <w:keepNext/>
              <w:keepLines/>
              <w:spacing w:after="0"/>
              <w:jc w:val="center"/>
              <w:rPr>
                <w:rFonts w:ascii="Arial" w:hAnsi="Arial"/>
                <w:sz w:val="18"/>
                <w:lang w:val="en-US"/>
              </w:rPr>
            </w:pPr>
            <w:r>
              <w:rPr>
                <w:rFonts w:ascii="Arial" w:hAnsi="Arial"/>
                <w:sz w:val="18"/>
                <w:lang w:val="en-US"/>
              </w:rPr>
              <w:t>DC_5A_</w:t>
            </w:r>
            <w:del w:id="220" w:author="Per Lindell" w:date="2023-03-06T12:47:00Z">
              <w:r>
                <w:rPr>
                  <w:rFonts w:ascii="Arial" w:hAnsi="Arial"/>
                  <w:sz w:val="18"/>
                  <w:lang w:val="en-US"/>
                </w:rPr>
                <w:delText>n77A</w:delText>
              </w:r>
            </w:del>
            <w:ins w:id="221" w:author="Per Lindell" w:date="2023-03-06T12:47:00Z">
              <w:r>
                <w:rPr>
                  <w:rFonts w:ascii="Arial" w:hAnsi="Arial"/>
                  <w:sz w:val="18"/>
                  <w:lang w:val="en-US"/>
                </w:rPr>
                <w:t>n77A</w:t>
              </w:r>
              <w:r w:rsidRPr="0024034C">
                <w:rPr>
                  <w:rFonts w:ascii="Arial" w:hAnsi="Arial"/>
                  <w:sz w:val="18"/>
                  <w:vertAlign w:val="superscript"/>
                  <w:lang w:eastAsia="fi-FI"/>
                </w:rPr>
                <w:t>9</w:t>
              </w:r>
            </w:ins>
          </w:p>
          <w:p w14:paraId="7672D8FB" w14:textId="77777777" w:rsidR="00412848" w:rsidRDefault="00412848" w:rsidP="00234287">
            <w:pPr>
              <w:keepNext/>
              <w:keepLines/>
              <w:spacing w:after="0"/>
              <w:jc w:val="center"/>
              <w:rPr>
                <w:rFonts w:ascii="Arial" w:hAnsi="Arial"/>
                <w:sz w:val="18"/>
                <w:lang w:val="en-US"/>
              </w:rPr>
            </w:pPr>
            <w:r>
              <w:rPr>
                <w:rFonts w:ascii="Arial" w:hAnsi="Arial"/>
                <w:sz w:val="18"/>
                <w:lang w:val="en-US"/>
              </w:rPr>
              <w:t>DC_30A_</w:t>
            </w:r>
            <w:del w:id="222" w:author="Per Lindell" w:date="2023-03-06T12:47:00Z">
              <w:r>
                <w:rPr>
                  <w:rFonts w:ascii="Arial" w:hAnsi="Arial"/>
                  <w:sz w:val="18"/>
                  <w:lang w:val="en-US"/>
                </w:rPr>
                <w:delText>n77A</w:delText>
              </w:r>
            </w:del>
            <w:ins w:id="223" w:author="Per Lindell" w:date="2023-03-06T12:47:00Z">
              <w:r>
                <w:rPr>
                  <w:rFonts w:ascii="Arial" w:hAnsi="Arial"/>
                  <w:sz w:val="18"/>
                  <w:lang w:val="en-US"/>
                </w:rPr>
                <w:t>n77A</w:t>
              </w:r>
              <w:r w:rsidRPr="0024034C">
                <w:rPr>
                  <w:rFonts w:ascii="Arial" w:hAnsi="Arial"/>
                  <w:sz w:val="18"/>
                  <w:vertAlign w:val="superscript"/>
                  <w:lang w:eastAsia="fi-FI"/>
                </w:rPr>
                <w:t>9</w:t>
              </w:r>
            </w:ins>
          </w:p>
          <w:p w14:paraId="2EFB02E1" w14:textId="77777777" w:rsidR="00412848" w:rsidRPr="0024034C" w:rsidRDefault="00412848" w:rsidP="00234287">
            <w:pPr>
              <w:keepNext/>
              <w:keepLines/>
              <w:spacing w:after="0"/>
              <w:jc w:val="center"/>
              <w:rPr>
                <w:rFonts w:ascii="Arial" w:hAnsi="Arial"/>
                <w:sz w:val="18"/>
              </w:rPr>
            </w:pPr>
            <w:r>
              <w:rPr>
                <w:rFonts w:ascii="Arial" w:hAnsi="Arial"/>
                <w:sz w:val="18"/>
                <w:lang w:val="en-US"/>
              </w:rPr>
              <w:t>DC_66A_</w:t>
            </w:r>
            <w:del w:id="224" w:author="Per Lindell" w:date="2023-03-06T12:47:00Z">
              <w:r>
                <w:rPr>
                  <w:rFonts w:ascii="Arial" w:hAnsi="Arial"/>
                  <w:sz w:val="18"/>
                  <w:lang w:val="en-US"/>
                </w:rPr>
                <w:delText>n77A</w:delText>
              </w:r>
            </w:del>
            <w:ins w:id="225" w:author="Per Lindell" w:date="2023-03-06T12:47:00Z">
              <w:r>
                <w:rPr>
                  <w:rFonts w:ascii="Arial" w:hAnsi="Arial"/>
                  <w:sz w:val="18"/>
                  <w:lang w:val="en-US"/>
                </w:rPr>
                <w:t>n77A</w:t>
              </w:r>
              <w:r w:rsidRPr="0024034C">
                <w:rPr>
                  <w:rFonts w:ascii="Arial" w:hAnsi="Arial"/>
                  <w:sz w:val="18"/>
                  <w:vertAlign w:val="superscript"/>
                  <w:lang w:eastAsia="fi-FI"/>
                </w:rPr>
                <w:t>9</w:t>
              </w:r>
            </w:ins>
          </w:p>
        </w:tc>
      </w:tr>
      <w:tr w:rsidR="00412848" w:rsidRPr="0024034C" w14:paraId="09C088EA" w14:textId="77777777" w:rsidTr="00234287">
        <w:trPr>
          <w:trHeight w:val="187"/>
          <w:jc w:val="center"/>
        </w:trPr>
        <w:tc>
          <w:tcPr>
            <w:tcW w:w="3397" w:type="dxa"/>
            <w:shd w:val="clear" w:color="auto" w:fill="auto"/>
            <w:noWrap/>
          </w:tcPr>
          <w:p w14:paraId="15AF439D"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ja-JP"/>
              </w:rPr>
              <w:t>DC_5A-48A-(n)12AA</w:t>
            </w:r>
          </w:p>
        </w:tc>
        <w:tc>
          <w:tcPr>
            <w:tcW w:w="3686" w:type="dxa"/>
          </w:tcPr>
          <w:p w14:paraId="7FC19C9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DC_5A_n12A</w:t>
            </w:r>
          </w:p>
          <w:p w14:paraId="41A18D1F"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DC_48A_n12A</w:t>
            </w:r>
          </w:p>
          <w:p w14:paraId="6DAFBBB2"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ja-JP"/>
              </w:rPr>
              <w:t>DC_(n)12AA</w:t>
            </w:r>
            <w:r w:rsidRPr="0024034C">
              <w:rPr>
                <w:rFonts w:ascii="Arial" w:hAnsi="Arial"/>
                <w:sz w:val="18"/>
                <w:vertAlign w:val="superscript"/>
                <w:lang w:eastAsia="ja-JP"/>
              </w:rPr>
              <w:t>4</w:t>
            </w:r>
          </w:p>
        </w:tc>
      </w:tr>
      <w:tr w:rsidR="00412848" w:rsidRPr="0024034C" w14:paraId="2638D8F0" w14:textId="77777777" w:rsidTr="00234287">
        <w:trPr>
          <w:trHeight w:val="187"/>
          <w:jc w:val="center"/>
        </w:trPr>
        <w:tc>
          <w:tcPr>
            <w:tcW w:w="3397" w:type="dxa"/>
            <w:shd w:val="clear" w:color="auto" w:fill="auto"/>
            <w:noWrap/>
          </w:tcPr>
          <w:p w14:paraId="3A512631" w14:textId="77777777" w:rsidR="00412848" w:rsidRPr="0024034C" w:rsidRDefault="00412848" w:rsidP="00234287">
            <w:pPr>
              <w:keepNext/>
              <w:keepLines/>
              <w:spacing w:after="0"/>
              <w:jc w:val="center"/>
              <w:rPr>
                <w:rFonts w:ascii="Arial" w:eastAsia="MS Mincho" w:hAnsi="Arial" w:cs="Arial"/>
                <w:sz w:val="18"/>
                <w:szCs w:val="18"/>
              </w:rPr>
            </w:pPr>
            <w:r w:rsidRPr="0024034C">
              <w:rPr>
                <w:rFonts w:ascii="Arial" w:hAnsi="Arial" w:cs="Arial"/>
                <w:sz w:val="18"/>
                <w:lang w:eastAsia="ja-JP"/>
              </w:rPr>
              <w:t>DC_5A-48A-66A_n12A</w:t>
            </w:r>
          </w:p>
        </w:tc>
        <w:tc>
          <w:tcPr>
            <w:tcW w:w="3686" w:type="dxa"/>
          </w:tcPr>
          <w:p w14:paraId="5632ED95"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7AD1476A"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DC_48A_n12A</w:t>
            </w:r>
          </w:p>
          <w:p w14:paraId="49ADA8FD"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hAnsi="Arial" w:cs="Arial"/>
                <w:sz w:val="18"/>
                <w:lang w:eastAsia="ja-JP"/>
              </w:rPr>
              <w:t>DC_66A_n12A</w:t>
            </w:r>
          </w:p>
        </w:tc>
      </w:tr>
      <w:tr w:rsidR="00412848" w:rsidRPr="0024034C" w14:paraId="66A5FF2D" w14:textId="77777777" w:rsidTr="00234287">
        <w:trPr>
          <w:trHeight w:val="187"/>
          <w:jc w:val="center"/>
        </w:trPr>
        <w:tc>
          <w:tcPr>
            <w:tcW w:w="3397" w:type="dxa"/>
            <w:shd w:val="clear" w:color="auto" w:fill="auto"/>
            <w:noWrap/>
          </w:tcPr>
          <w:p w14:paraId="6DE73FA8" w14:textId="77777777" w:rsidR="00412848" w:rsidRPr="0024034C" w:rsidRDefault="00412848" w:rsidP="00234287">
            <w:pPr>
              <w:keepNext/>
              <w:keepLines/>
              <w:spacing w:after="0"/>
              <w:jc w:val="center"/>
              <w:rPr>
                <w:rFonts w:ascii="Arial" w:eastAsia="MS Mincho" w:hAnsi="Arial" w:cs="Arial"/>
                <w:sz w:val="18"/>
                <w:szCs w:val="18"/>
              </w:rPr>
            </w:pPr>
            <w:r w:rsidRPr="0024034C">
              <w:rPr>
                <w:rFonts w:ascii="Arial" w:hAnsi="Arial"/>
                <w:sz w:val="18"/>
                <w:lang w:eastAsia="fi-FI"/>
              </w:rPr>
              <w:t>DC_5A-48A-66A_n71A</w:t>
            </w:r>
          </w:p>
        </w:tc>
        <w:tc>
          <w:tcPr>
            <w:tcW w:w="3686" w:type="dxa"/>
          </w:tcPr>
          <w:p w14:paraId="5B821361"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fi-FI"/>
              </w:rPr>
              <w:t>DC_5</w:t>
            </w:r>
            <w:r w:rsidRPr="0024034C">
              <w:rPr>
                <w:rFonts w:ascii="Arial" w:eastAsia="MS Mincho" w:hAnsi="Arial" w:cs="Arial"/>
                <w:sz w:val="18"/>
                <w:lang w:eastAsia="ja-JP"/>
              </w:rPr>
              <w:t>A_n71A</w:t>
            </w:r>
          </w:p>
          <w:p w14:paraId="282E5A1D"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48A_n71A</w:t>
            </w:r>
          </w:p>
          <w:p w14:paraId="1543D744"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hAnsi="Arial"/>
                <w:sz w:val="18"/>
                <w:lang w:eastAsia="fi-FI"/>
              </w:rPr>
              <w:t>DC_</w:t>
            </w:r>
            <w:r w:rsidRPr="0024034C">
              <w:rPr>
                <w:rFonts w:ascii="Arial" w:eastAsia="MS Mincho" w:hAnsi="Arial" w:cs="Arial"/>
                <w:sz w:val="18"/>
                <w:lang w:eastAsia="ja-JP"/>
              </w:rPr>
              <w:t>66A_n71A</w:t>
            </w:r>
          </w:p>
        </w:tc>
      </w:tr>
      <w:tr w:rsidR="00412848" w:rsidRPr="0024034C" w14:paraId="77BF6A9C" w14:textId="77777777" w:rsidTr="00234287">
        <w:trPr>
          <w:trHeight w:val="187"/>
          <w:jc w:val="center"/>
        </w:trPr>
        <w:tc>
          <w:tcPr>
            <w:tcW w:w="3397" w:type="dxa"/>
            <w:shd w:val="clear" w:color="auto" w:fill="auto"/>
            <w:noWrap/>
            <w:vAlign w:val="center"/>
          </w:tcPr>
          <w:p w14:paraId="093B5963"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DC_5A-66A_n2A-n77A</w:t>
            </w:r>
          </w:p>
          <w:p w14:paraId="44E0DDF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DC_5A-66A_n2A-n77C</w:t>
            </w:r>
          </w:p>
        </w:tc>
        <w:tc>
          <w:tcPr>
            <w:tcW w:w="3686" w:type="dxa"/>
            <w:vAlign w:val="center"/>
          </w:tcPr>
          <w:p w14:paraId="01B12781"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DC_5A_n2A</w:t>
            </w:r>
          </w:p>
          <w:p w14:paraId="04452542"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DC_5A_n77A</w:t>
            </w:r>
          </w:p>
          <w:p w14:paraId="6BB2FA97"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DC_66A_n2A</w:t>
            </w:r>
          </w:p>
          <w:p w14:paraId="4C446ABB" w14:textId="77777777" w:rsidR="00412848" w:rsidRPr="0024034C" w:rsidRDefault="00412848" w:rsidP="00234287">
            <w:pPr>
              <w:keepNext/>
              <w:keepLines/>
              <w:spacing w:after="0"/>
              <w:jc w:val="center"/>
              <w:rPr>
                <w:rFonts w:ascii="Arial" w:hAnsi="Arial" w:cs="Arial"/>
                <w:sz w:val="18"/>
                <w:szCs w:val="18"/>
                <w:lang w:eastAsia="fi-FI"/>
              </w:rPr>
            </w:pPr>
            <w:r w:rsidRPr="0024034C">
              <w:rPr>
                <w:rFonts w:ascii="Arial" w:hAnsi="Arial" w:cs="Arial"/>
                <w:sz w:val="18"/>
                <w:szCs w:val="18"/>
              </w:rPr>
              <w:t>DC_66A_n77A</w:t>
            </w:r>
          </w:p>
        </w:tc>
      </w:tr>
      <w:tr w:rsidR="00412848" w:rsidRPr="0024034C" w14:paraId="2C6306CF" w14:textId="77777777" w:rsidTr="00234287">
        <w:trPr>
          <w:trHeight w:val="187"/>
          <w:jc w:val="center"/>
        </w:trPr>
        <w:tc>
          <w:tcPr>
            <w:tcW w:w="3397" w:type="dxa"/>
            <w:shd w:val="clear" w:color="auto" w:fill="auto"/>
            <w:noWrap/>
            <w:vAlign w:val="center"/>
          </w:tcPr>
          <w:p w14:paraId="0569EB58" w14:textId="77777777" w:rsidR="00412848" w:rsidRPr="0024034C" w:rsidRDefault="00412848" w:rsidP="00234287">
            <w:pPr>
              <w:keepNext/>
              <w:keepLines/>
              <w:spacing w:after="0"/>
              <w:jc w:val="center"/>
              <w:rPr>
                <w:rFonts w:ascii="Arial" w:hAnsi="Arial"/>
                <w:sz w:val="18"/>
                <w:lang w:eastAsia="fi-FI"/>
              </w:rPr>
            </w:pPr>
            <w:r w:rsidRPr="0024034C">
              <w:rPr>
                <w:rFonts w:ascii="Arial" w:eastAsia="Malgun Gothic" w:hAnsi="Arial" w:cs="Arial"/>
                <w:sz w:val="18"/>
                <w:szCs w:val="18"/>
              </w:rPr>
              <w:t>DC_5A-66A-66A_n2A-n77A</w:t>
            </w:r>
          </w:p>
        </w:tc>
        <w:tc>
          <w:tcPr>
            <w:tcW w:w="3686" w:type="dxa"/>
            <w:vAlign w:val="center"/>
          </w:tcPr>
          <w:p w14:paraId="4B764E6F"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DC_5A_n2A</w:t>
            </w:r>
          </w:p>
          <w:p w14:paraId="14ABCC66"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DC_5A_n77A</w:t>
            </w:r>
          </w:p>
          <w:p w14:paraId="1DCD10E4"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DC_66A_n2A</w:t>
            </w:r>
          </w:p>
          <w:p w14:paraId="5F0DB845" w14:textId="77777777" w:rsidR="00412848" w:rsidRPr="0024034C" w:rsidRDefault="00412848" w:rsidP="00234287">
            <w:pPr>
              <w:keepNext/>
              <w:keepLines/>
              <w:spacing w:after="0"/>
              <w:jc w:val="center"/>
              <w:rPr>
                <w:rFonts w:ascii="Arial" w:hAnsi="Arial" w:cs="Arial"/>
                <w:sz w:val="18"/>
                <w:szCs w:val="18"/>
                <w:lang w:eastAsia="fi-FI"/>
              </w:rPr>
            </w:pPr>
            <w:r w:rsidRPr="0024034C">
              <w:rPr>
                <w:rFonts w:ascii="Arial" w:hAnsi="Arial" w:cs="Arial"/>
                <w:sz w:val="18"/>
                <w:szCs w:val="18"/>
              </w:rPr>
              <w:t>DC_66A_n77A</w:t>
            </w:r>
          </w:p>
        </w:tc>
      </w:tr>
      <w:tr w:rsidR="00412848" w:rsidRPr="0024034C" w14:paraId="064AB2C9" w14:textId="77777777" w:rsidTr="00234287">
        <w:trPr>
          <w:trHeight w:val="187"/>
          <w:jc w:val="center"/>
        </w:trPr>
        <w:tc>
          <w:tcPr>
            <w:tcW w:w="3397" w:type="dxa"/>
            <w:shd w:val="clear" w:color="auto" w:fill="auto"/>
            <w:noWrap/>
            <w:vAlign w:val="center"/>
          </w:tcPr>
          <w:p w14:paraId="6E090192"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DC_5A-66A_n5A-n77A</w:t>
            </w:r>
          </w:p>
          <w:p w14:paraId="6A8E3E17" w14:textId="77777777" w:rsidR="00412848" w:rsidRPr="0024034C" w:rsidRDefault="00412848" w:rsidP="00234287">
            <w:pPr>
              <w:keepNext/>
              <w:keepLines/>
              <w:spacing w:after="0"/>
              <w:jc w:val="center"/>
              <w:rPr>
                <w:rFonts w:ascii="Arial" w:eastAsia="Malgun Gothic" w:hAnsi="Arial" w:cs="Arial"/>
                <w:sz w:val="18"/>
                <w:szCs w:val="18"/>
              </w:rPr>
            </w:pPr>
            <w:r w:rsidRPr="0024034C">
              <w:rPr>
                <w:rFonts w:ascii="Arial" w:eastAsia="Malgun Gothic" w:hAnsi="Arial" w:cs="Arial"/>
                <w:sz w:val="18"/>
                <w:szCs w:val="18"/>
              </w:rPr>
              <w:t>DC_5A-66A_n5A-n77C</w:t>
            </w:r>
          </w:p>
        </w:tc>
        <w:tc>
          <w:tcPr>
            <w:tcW w:w="3686" w:type="dxa"/>
            <w:vAlign w:val="center"/>
          </w:tcPr>
          <w:p w14:paraId="6DF0E287"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p>
          <w:p w14:paraId="4D2F3DA4"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DC_66A_n5A</w:t>
            </w:r>
          </w:p>
          <w:p w14:paraId="285CAC4C"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lang w:eastAsia="zh-CN"/>
              </w:rPr>
              <w:t>DC_66A_n77A</w:t>
            </w:r>
          </w:p>
        </w:tc>
      </w:tr>
      <w:tr w:rsidR="00412848" w:rsidRPr="0024034C" w14:paraId="2456D5F3" w14:textId="77777777" w:rsidTr="00234287">
        <w:trPr>
          <w:trHeight w:val="187"/>
          <w:jc w:val="center"/>
        </w:trPr>
        <w:tc>
          <w:tcPr>
            <w:tcW w:w="3397" w:type="dxa"/>
            <w:shd w:val="clear" w:color="auto" w:fill="auto"/>
            <w:noWrap/>
            <w:vAlign w:val="center"/>
          </w:tcPr>
          <w:p w14:paraId="7AB96DF5" w14:textId="77777777" w:rsidR="00412848" w:rsidRPr="0024034C" w:rsidRDefault="00412848" w:rsidP="00234287">
            <w:pPr>
              <w:keepNext/>
              <w:keepLines/>
              <w:spacing w:after="0"/>
              <w:jc w:val="center"/>
              <w:rPr>
                <w:rFonts w:ascii="Arial" w:eastAsia="Malgun Gothic" w:hAnsi="Arial" w:cs="Arial"/>
                <w:sz w:val="18"/>
                <w:szCs w:val="18"/>
              </w:rPr>
            </w:pPr>
            <w:r w:rsidRPr="0024034C">
              <w:rPr>
                <w:rFonts w:ascii="Arial" w:eastAsia="Malgun Gothic" w:hAnsi="Arial" w:cs="Arial"/>
                <w:sz w:val="18"/>
                <w:szCs w:val="18"/>
              </w:rPr>
              <w:t>DC_5A-66A-66A_n5A-n77A</w:t>
            </w:r>
          </w:p>
        </w:tc>
        <w:tc>
          <w:tcPr>
            <w:tcW w:w="3686" w:type="dxa"/>
            <w:vAlign w:val="center"/>
          </w:tcPr>
          <w:p w14:paraId="36BC3EE6"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p>
          <w:p w14:paraId="6EC5D0CC"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DC_66A_n5A</w:t>
            </w:r>
          </w:p>
          <w:p w14:paraId="35E81ABF"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lang w:eastAsia="zh-CN"/>
              </w:rPr>
              <w:t>DC_66A_n77A</w:t>
            </w:r>
          </w:p>
        </w:tc>
      </w:tr>
      <w:tr w:rsidR="00412848" w:rsidRPr="0024034C" w14:paraId="398BF50B"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25A8679" w14:textId="77777777" w:rsidR="00412848" w:rsidRPr="0024034C" w:rsidRDefault="00412848" w:rsidP="00234287">
            <w:pPr>
              <w:keepNext/>
              <w:keepLines/>
              <w:spacing w:after="0"/>
              <w:jc w:val="center"/>
              <w:rPr>
                <w:rFonts w:ascii="Arial" w:hAnsi="Arial" w:cs="Arial"/>
                <w:sz w:val="18"/>
                <w:vertAlign w:val="superscript"/>
                <w:lang w:eastAsia="zh-CN"/>
              </w:rPr>
            </w:pPr>
            <w:r w:rsidRPr="0024034C">
              <w:rPr>
                <w:rFonts w:ascii="Arial" w:hAnsi="Arial" w:cs="Arial"/>
                <w:sz w:val="18"/>
                <w:lang w:eastAsia="zh-CN"/>
              </w:rPr>
              <w:t>DC_5A-48A-66A_n77A</w:t>
            </w:r>
            <w:r w:rsidRPr="0024034C">
              <w:rPr>
                <w:rFonts w:ascii="Arial" w:hAnsi="Arial"/>
                <w:b/>
                <w:sz w:val="18"/>
                <w:vertAlign w:val="superscript"/>
                <w:lang w:val="fi-FI" w:eastAsia="fi-FI"/>
              </w:rPr>
              <w:t>7,8,</w:t>
            </w:r>
            <w:r w:rsidRPr="0024034C">
              <w:rPr>
                <w:rFonts w:ascii="Arial" w:hAnsi="Arial" w:cs="Arial"/>
                <w:sz w:val="18"/>
                <w:vertAlign w:val="superscript"/>
                <w:lang w:eastAsia="zh-CN"/>
              </w:rPr>
              <w:t>9</w:t>
            </w:r>
          </w:p>
          <w:p w14:paraId="55E59677"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DC_5A-48A-66A_n77C</w:t>
            </w:r>
            <w:r w:rsidRPr="0024034C">
              <w:rPr>
                <w:rFonts w:ascii="Arial" w:hAnsi="Arial"/>
                <w:sz w:val="18"/>
                <w:vertAlign w:val="superscript"/>
                <w:lang w:val="fi-FI" w:eastAsia="fi-FI"/>
              </w:rPr>
              <w:t>7,8,</w:t>
            </w:r>
            <w:r w:rsidRPr="0024034C">
              <w:rPr>
                <w:rFonts w:ascii="Arial" w:hAnsi="Arial" w:cs="Arial"/>
                <w:sz w:val="18"/>
                <w:vertAlign w:val="superscript"/>
                <w:lang w:eastAsia="zh-CN"/>
              </w:rPr>
              <w:t>9</w:t>
            </w:r>
          </w:p>
          <w:p w14:paraId="63CA2A25" w14:textId="77777777" w:rsidR="00412848" w:rsidRPr="0024034C" w:rsidRDefault="00412848" w:rsidP="00234287">
            <w:pPr>
              <w:keepNext/>
              <w:keepLines/>
              <w:spacing w:after="0"/>
              <w:jc w:val="center"/>
              <w:rPr>
                <w:rFonts w:ascii="Arial" w:hAnsi="Arial" w:cs="Arial"/>
                <w:sz w:val="18"/>
                <w:lang w:val="fi-FI" w:eastAsia="zh-CN"/>
              </w:rPr>
            </w:pPr>
            <w:r w:rsidRPr="0024034C">
              <w:rPr>
                <w:rFonts w:ascii="Arial" w:hAnsi="Arial" w:cs="Arial"/>
                <w:sz w:val="18"/>
                <w:lang w:val="fi-FI" w:eastAsia="zh-CN"/>
              </w:rPr>
              <w:t>DC_5A-48C-66A_n77A</w:t>
            </w:r>
            <w:r w:rsidRPr="0024034C">
              <w:rPr>
                <w:rFonts w:ascii="Arial" w:hAnsi="Arial"/>
                <w:b/>
                <w:sz w:val="18"/>
                <w:vertAlign w:val="superscript"/>
                <w:lang w:val="fi-FI" w:eastAsia="fi-FI"/>
              </w:rPr>
              <w:t>7,8,</w:t>
            </w:r>
            <w:r w:rsidRPr="0024034C">
              <w:rPr>
                <w:rFonts w:ascii="Arial" w:hAnsi="Arial" w:cs="Arial"/>
                <w:sz w:val="18"/>
                <w:vertAlign w:val="superscript"/>
                <w:lang w:eastAsia="zh-CN"/>
              </w:rPr>
              <w:t>9</w:t>
            </w:r>
          </w:p>
          <w:p w14:paraId="5DBFC24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val="fi-FI" w:eastAsia="zh-CN"/>
              </w:rPr>
              <w:t>DC_5A-48C-66A_n77C</w:t>
            </w:r>
            <w:r w:rsidRPr="0024034C">
              <w:rPr>
                <w:rFonts w:ascii="Arial" w:hAnsi="Arial"/>
                <w:sz w:val="18"/>
                <w:vertAlign w:val="superscript"/>
                <w:lang w:val="fi-FI" w:eastAsia="fi-FI"/>
              </w:rPr>
              <w:t>7,8,</w:t>
            </w:r>
            <w:r w:rsidRPr="0024034C">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208C184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color w:val="000000"/>
                <w:sz w:val="18"/>
                <w:szCs w:val="18"/>
              </w:rPr>
              <w:t>DC_5A_n77A</w:t>
            </w:r>
            <w:r w:rsidRPr="0024034C">
              <w:rPr>
                <w:rFonts w:ascii="Arial" w:hAnsi="Arial" w:cs="Arial"/>
                <w:color w:val="000000"/>
                <w:sz w:val="18"/>
                <w:szCs w:val="18"/>
              </w:rPr>
              <w:br/>
              <w:t>DC_66A_n77A</w:t>
            </w:r>
          </w:p>
        </w:tc>
      </w:tr>
      <w:tr w:rsidR="00412848" w:rsidRPr="0024034C" w14:paraId="3160C8FB" w14:textId="77777777" w:rsidTr="00234287">
        <w:trPr>
          <w:trHeight w:val="187"/>
          <w:jc w:val="center"/>
        </w:trPr>
        <w:tc>
          <w:tcPr>
            <w:tcW w:w="3397" w:type="dxa"/>
            <w:shd w:val="clear" w:color="auto" w:fill="auto"/>
            <w:noWrap/>
          </w:tcPr>
          <w:p w14:paraId="49448901"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b/>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6548B551"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sz w:val="18"/>
                <w:szCs w:val="18"/>
              </w:rPr>
              <w:t>DC_</w:t>
            </w:r>
            <w:r w:rsidRPr="001F6C0E">
              <w:rPr>
                <w:rFonts w:ascii="Arial" w:hAnsi="Arial" w:cs="Arial"/>
                <w:sz w:val="18"/>
                <w:szCs w:val="18"/>
                <w:lang w:val="en-US"/>
              </w:rPr>
              <w:t>5</w:t>
            </w:r>
            <w:proofErr w:type="spellStart"/>
            <w:r w:rsidRPr="0024034C">
              <w:rPr>
                <w:rFonts w:ascii="Arial" w:hAnsi="Arial" w:cs="Arial"/>
                <w:sz w:val="18"/>
                <w:szCs w:val="18"/>
              </w:rPr>
              <w:t>A_n</w:t>
            </w:r>
            <w:proofErr w:type="spellEnd"/>
            <w:r w:rsidRPr="001F6C0E">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1F6C0E">
              <w:rPr>
                <w:rFonts w:ascii="Arial" w:hAnsi="Arial" w:cs="Arial"/>
                <w:sz w:val="18"/>
                <w:szCs w:val="18"/>
                <w:lang w:val="en-US"/>
              </w:rPr>
              <w:t>66</w:t>
            </w:r>
            <w:proofErr w:type="spellStart"/>
            <w:r w:rsidRPr="0024034C">
              <w:rPr>
                <w:rFonts w:ascii="Arial" w:hAnsi="Arial" w:cs="Arial"/>
                <w:sz w:val="18"/>
                <w:szCs w:val="18"/>
              </w:rPr>
              <w:t>A_n</w:t>
            </w:r>
            <w:proofErr w:type="spellEnd"/>
            <w:r w:rsidRPr="001F6C0E">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1F6C0E">
              <w:rPr>
                <w:rFonts w:ascii="Arial" w:hAnsi="Arial" w:cs="Arial"/>
                <w:sz w:val="18"/>
                <w:szCs w:val="18"/>
                <w:lang w:val="en-US"/>
              </w:rPr>
              <w:t>5</w:t>
            </w:r>
            <w:r w:rsidRPr="0024034C">
              <w:rPr>
                <w:rFonts w:ascii="Arial" w:hAnsi="Arial" w:cs="Arial"/>
                <w:sz w:val="18"/>
                <w:szCs w:val="18"/>
              </w:rPr>
              <w:t>A_n78A</w:t>
            </w:r>
            <w:r w:rsidRPr="0024034C">
              <w:rPr>
                <w:rFonts w:ascii="Arial" w:hAnsi="Arial" w:cs="Arial"/>
                <w:sz w:val="18"/>
                <w:szCs w:val="18"/>
              </w:rPr>
              <w:br/>
              <w:t>DC_</w:t>
            </w:r>
            <w:r w:rsidRPr="001F6C0E">
              <w:rPr>
                <w:rFonts w:ascii="Arial" w:hAnsi="Arial" w:cs="Arial"/>
                <w:sz w:val="18"/>
                <w:szCs w:val="18"/>
                <w:lang w:val="en-US"/>
              </w:rPr>
              <w:t>66</w:t>
            </w:r>
            <w:r w:rsidRPr="0024034C">
              <w:rPr>
                <w:rFonts w:ascii="Arial" w:hAnsi="Arial" w:cs="Arial"/>
                <w:sz w:val="18"/>
                <w:szCs w:val="18"/>
              </w:rPr>
              <w:t>A_n78A</w:t>
            </w:r>
          </w:p>
        </w:tc>
      </w:tr>
      <w:tr w:rsidR="00412848" w:rsidRPr="0024034C" w14:paraId="26FD6995" w14:textId="77777777" w:rsidTr="00234287">
        <w:trPr>
          <w:trHeight w:val="187"/>
          <w:jc w:val="center"/>
        </w:trPr>
        <w:tc>
          <w:tcPr>
            <w:tcW w:w="3397" w:type="dxa"/>
            <w:shd w:val="clear" w:color="auto" w:fill="auto"/>
            <w:noWrap/>
          </w:tcPr>
          <w:p w14:paraId="690B15E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DC_5A-66A-(n)12AA</w:t>
            </w:r>
          </w:p>
        </w:tc>
        <w:tc>
          <w:tcPr>
            <w:tcW w:w="3686" w:type="dxa"/>
          </w:tcPr>
          <w:p w14:paraId="69534AA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DC_5A_n12A</w:t>
            </w:r>
          </w:p>
          <w:p w14:paraId="3B62DFE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DC_66A_n12A</w:t>
            </w:r>
          </w:p>
          <w:p w14:paraId="5B354DF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DC_(n)12AA</w:t>
            </w:r>
            <w:r w:rsidRPr="0024034C">
              <w:rPr>
                <w:rFonts w:ascii="Arial" w:hAnsi="Arial"/>
                <w:sz w:val="18"/>
                <w:vertAlign w:val="superscript"/>
                <w:lang w:eastAsia="ja-JP"/>
              </w:rPr>
              <w:t>4</w:t>
            </w:r>
          </w:p>
        </w:tc>
      </w:tr>
      <w:tr w:rsidR="00412848" w:rsidRPr="0024034C" w14:paraId="07BD4B8D" w14:textId="77777777" w:rsidTr="00234287">
        <w:trPr>
          <w:trHeight w:val="187"/>
          <w:jc w:val="center"/>
        </w:trPr>
        <w:tc>
          <w:tcPr>
            <w:tcW w:w="3397" w:type="dxa"/>
            <w:shd w:val="clear" w:color="auto" w:fill="auto"/>
            <w:noWrap/>
            <w:vAlign w:val="center"/>
          </w:tcPr>
          <w:p w14:paraId="62C832F9" w14:textId="77777777" w:rsidR="00412848" w:rsidRPr="0024034C" w:rsidRDefault="00412848" w:rsidP="00234287">
            <w:pPr>
              <w:keepNext/>
              <w:keepLines/>
              <w:spacing w:after="0"/>
              <w:jc w:val="center"/>
              <w:rPr>
                <w:rFonts w:ascii="Arial" w:hAnsi="Arial" w:cs="Arial"/>
                <w:bCs/>
                <w:sz w:val="18"/>
                <w:lang w:val="fi-FI" w:eastAsia="zh-CN"/>
              </w:rPr>
            </w:pPr>
            <w:r w:rsidRPr="0024034C">
              <w:rPr>
                <w:rFonts w:ascii="Arial" w:hAnsi="Arial" w:cs="Arial"/>
                <w:bCs/>
                <w:sz w:val="18"/>
                <w:szCs w:val="18"/>
              </w:rPr>
              <w:t>DC_5A-66A_n66A-n77A</w:t>
            </w:r>
            <w:r w:rsidRPr="0024034C">
              <w:rPr>
                <w:rFonts w:ascii="Arial" w:hAnsi="Arial" w:cs="Arial"/>
                <w:bCs/>
                <w:sz w:val="18"/>
                <w:vertAlign w:val="superscript"/>
                <w:lang w:eastAsia="zh-CN"/>
              </w:rPr>
              <w:t>9</w:t>
            </w:r>
          </w:p>
          <w:p w14:paraId="35585CF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bCs/>
                <w:sz w:val="18"/>
                <w:lang w:val="fi-FI" w:eastAsia="zh-CN"/>
              </w:rPr>
              <w:t>DC_5A-66A_n66A-n77C</w:t>
            </w:r>
            <w:r w:rsidRPr="0024034C">
              <w:rPr>
                <w:rFonts w:ascii="Arial" w:hAnsi="Arial" w:cs="Arial"/>
                <w:bCs/>
                <w:sz w:val="18"/>
                <w:vertAlign w:val="superscript"/>
                <w:lang w:eastAsia="zh-CN"/>
              </w:rPr>
              <w:t>9</w:t>
            </w:r>
          </w:p>
        </w:tc>
        <w:tc>
          <w:tcPr>
            <w:tcW w:w="3686" w:type="dxa"/>
            <w:vAlign w:val="center"/>
          </w:tcPr>
          <w:p w14:paraId="19F42A48"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DC_5A_n66A</w:t>
            </w:r>
          </w:p>
          <w:p w14:paraId="4706D3DD"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r w:rsidRPr="0024034C">
              <w:rPr>
                <w:rFonts w:cs="Arial"/>
                <w:vertAlign w:val="superscript"/>
                <w:lang w:eastAsia="zh-CN"/>
              </w:rPr>
              <w:t>9</w:t>
            </w:r>
          </w:p>
          <w:p w14:paraId="6BFA989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sz w:val="18"/>
                <w:szCs w:val="18"/>
                <w:lang w:eastAsia="zh-CN"/>
              </w:rPr>
              <w:t>DC_66A_n77A</w:t>
            </w:r>
            <w:r w:rsidRPr="0024034C">
              <w:rPr>
                <w:rFonts w:ascii="Arial" w:hAnsi="Arial" w:cs="Arial"/>
                <w:sz w:val="18"/>
                <w:vertAlign w:val="superscript"/>
                <w:lang w:eastAsia="zh-CN"/>
              </w:rPr>
              <w:t>9</w:t>
            </w:r>
          </w:p>
        </w:tc>
      </w:tr>
      <w:tr w:rsidR="00412848" w:rsidRPr="0024034C" w14:paraId="36CA1C4D" w14:textId="77777777" w:rsidTr="00234287">
        <w:trPr>
          <w:trHeight w:val="187"/>
          <w:jc w:val="center"/>
        </w:trPr>
        <w:tc>
          <w:tcPr>
            <w:tcW w:w="3397" w:type="dxa"/>
            <w:shd w:val="clear" w:color="auto" w:fill="auto"/>
            <w:noWrap/>
            <w:vAlign w:val="center"/>
          </w:tcPr>
          <w:p w14:paraId="04082097"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46D6F57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w:t>
            </w:r>
          </w:p>
          <w:p w14:paraId="3F93509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A_n8A</w:t>
            </w:r>
          </w:p>
          <w:p w14:paraId="118858FA"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A_n7</w:t>
            </w:r>
            <w:r w:rsidRPr="0024034C">
              <w:rPr>
                <w:rFonts w:ascii="Arial" w:hAnsi="Arial" w:hint="eastAsia"/>
                <w:sz w:val="18"/>
                <w:lang w:eastAsia="zh-TW"/>
              </w:rPr>
              <w:t>8</w:t>
            </w:r>
            <w:r w:rsidRPr="0024034C">
              <w:rPr>
                <w:rFonts w:ascii="Arial" w:hAnsi="Arial"/>
                <w:sz w:val="18"/>
              </w:rPr>
              <w:t>A</w:t>
            </w:r>
          </w:p>
        </w:tc>
      </w:tr>
      <w:tr w:rsidR="00412848" w:rsidRPr="0024034C" w14:paraId="06D31526" w14:textId="77777777" w:rsidTr="00234287">
        <w:trPr>
          <w:trHeight w:val="187"/>
          <w:jc w:val="center"/>
        </w:trPr>
        <w:tc>
          <w:tcPr>
            <w:tcW w:w="3397" w:type="dxa"/>
            <w:shd w:val="clear" w:color="auto" w:fill="auto"/>
            <w:noWrap/>
            <w:vAlign w:val="center"/>
          </w:tcPr>
          <w:p w14:paraId="02AC99A2"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hint="eastAsia"/>
                <w:sz w:val="18"/>
                <w:lang w:val="en-US" w:eastAsia="zh-CN"/>
              </w:rPr>
              <w:t>D</w:t>
            </w:r>
            <w:r w:rsidRPr="0024034C">
              <w:rPr>
                <w:rFonts w:ascii="Arial" w:hAnsi="Arial"/>
                <w:sz w:val="18"/>
              </w:rPr>
              <w:t>C_</w:t>
            </w:r>
            <w:r w:rsidRPr="0024034C">
              <w:rPr>
                <w:rFonts w:ascii="Arial" w:hAnsi="Arial" w:hint="eastAsia"/>
                <w:sz w:val="18"/>
                <w:lang w:eastAsia="zh-TW"/>
              </w:rPr>
              <w:t>7</w:t>
            </w:r>
            <w:r w:rsidRPr="0024034C">
              <w:rPr>
                <w:rFonts w:ascii="Arial" w:hAnsi="Arial"/>
                <w:sz w:val="18"/>
              </w:rPr>
              <w:t>A</w:t>
            </w:r>
            <w:r w:rsidRPr="0024034C">
              <w:rPr>
                <w:rFonts w:ascii="Arial" w:hAnsi="Arial" w:hint="eastAsia"/>
                <w:sz w:val="18"/>
                <w:lang w:eastAsia="zh-TW"/>
              </w:rPr>
              <w:t>-7A</w:t>
            </w:r>
            <w:r w:rsidRPr="0024034C">
              <w:rPr>
                <w:rFonts w:ascii="Arial" w:hAnsi="Arial"/>
                <w:sz w:val="18"/>
              </w:rPr>
              <w:t>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328E7F4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w:t>
            </w:r>
          </w:p>
          <w:p w14:paraId="1FB636D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A_n8A</w:t>
            </w:r>
          </w:p>
          <w:p w14:paraId="2C63AC3B"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A_n7</w:t>
            </w:r>
            <w:r w:rsidRPr="0024034C">
              <w:rPr>
                <w:rFonts w:ascii="Arial" w:hAnsi="Arial" w:hint="eastAsia"/>
                <w:sz w:val="18"/>
                <w:lang w:eastAsia="zh-TW"/>
              </w:rPr>
              <w:t>8</w:t>
            </w:r>
            <w:r w:rsidRPr="0024034C">
              <w:rPr>
                <w:rFonts w:ascii="Arial" w:hAnsi="Arial"/>
                <w:sz w:val="18"/>
              </w:rPr>
              <w:t>A</w:t>
            </w:r>
          </w:p>
        </w:tc>
      </w:tr>
      <w:tr w:rsidR="00412848" w:rsidRPr="0024034C" w14:paraId="6BCBF28C" w14:textId="77777777" w:rsidTr="00234287">
        <w:trPr>
          <w:trHeight w:val="187"/>
          <w:jc w:val="center"/>
        </w:trPr>
        <w:tc>
          <w:tcPr>
            <w:tcW w:w="3397" w:type="dxa"/>
            <w:shd w:val="clear" w:color="auto" w:fill="auto"/>
            <w:noWrap/>
            <w:vAlign w:val="center"/>
          </w:tcPr>
          <w:p w14:paraId="6ADF11B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sz w:val="18"/>
                <w:lang w:eastAsia="ja-JP"/>
              </w:rPr>
              <w:lastRenderedPageBreak/>
              <w:t>DC_7A-8A_n1A-n40A</w:t>
            </w:r>
          </w:p>
        </w:tc>
        <w:tc>
          <w:tcPr>
            <w:tcW w:w="3686" w:type="dxa"/>
            <w:vAlign w:val="center"/>
          </w:tcPr>
          <w:p w14:paraId="0AB8960B"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DC_7A_n1A</w:t>
            </w:r>
          </w:p>
          <w:p w14:paraId="6660ECC0"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2F6769E7"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DC_7A_n40A</w:t>
            </w:r>
          </w:p>
          <w:p w14:paraId="2D5688D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sz w:val="18"/>
                <w:lang w:eastAsia="ja-JP"/>
              </w:rPr>
              <w:t>DC_8A_n40A</w:t>
            </w:r>
          </w:p>
        </w:tc>
      </w:tr>
      <w:tr w:rsidR="00412848" w:rsidRPr="0024034C" w14:paraId="47C21125" w14:textId="77777777" w:rsidTr="00234287">
        <w:trPr>
          <w:trHeight w:val="187"/>
          <w:jc w:val="center"/>
        </w:trPr>
        <w:tc>
          <w:tcPr>
            <w:tcW w:w="3397" w:type="dxa"/>
            <w:shd w:val="clear" w:color="auto" w:fill="auto"/>
            <w:noWrap/>
          </w:tcPr>
          <w:p w14:paraId="0A24D448"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S Mincho" w:hAnsi="Arial" w:cs="Arial"/>
                <w:sz w:val="18"/>
                <w:szCs w:val="18"/>
              </w:rPr>
              <w:t>DC_7A-</w:t>
            </w:r>
            <w:r w:rsidRPr="0024034C">
              <w:rPr>
                <w:rFonts w:ascii="Arial" w:hAnsi="Arial" w:cs="Arial"/>
                <w:sz w:val="18"/>
                <w:szCs w:val="18"/>
                <w:lang w:eastAsia="zh-TW"/>
              </w:rPr>
              <w:t>8</w:t>
            </w:r>
            <w:r w:rsidRPr="0024034C">
              <w:rPr>
                <w:rFonts w:ascii="Arial" w:eastAsia="MS Mincho" w:hAnsi="Arial" w:cs="Arial"/>
                <w:sz w:val="18"/>
                <w:szCs w:val="18"/>
              </w:rPr>
              <w:t>A_n1A-n78A</w:t>
            </w:r>
            <w:r w:rsidRPr="0024034C">
              <w:rPr>
                <w:rFonts w:ascii="Arial" w:hAnsi="Arial"/>
                <w:sz w:val="18"/>
                <w:vertAlign w:val="superscript"/>
                <w:lang w:eastAsia="fi-FI"/>
              </w:rPr>
              <w:t>2</w:t>
            </w:r>
          </w:p>
        </w:tc>
        <w:tc>
          <w:tcPr>
            <w:tcW w:w="3686" w:type="dxa"/>
          </w:tcPr>
          <w:p w14:paraId="41F08587"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DC_7A_n1A</w:t>
            </w:r>
          </w:p>
          <w:p w14:paraId="433F6ECC"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DC_7A_n78A</w:t>
            </w:r>
          </w:p>
          <w:p w14:paraId="738A7161"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212C9E4F"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cs="Arial"/>
                <w:sz w:val="18"/>
                <w:szCs w:val="18"/>
                <w:lang w:eastAsia="ko-KR"/>
              </w:rPr>
              <w:t>DC_8A_n78A</w:t>
            </w:r>
          </w:p>
        </w:tc>
      </w:tr>
      <w:tr w:rsidR="00412848" w:rsidRPr="0024034C" w14:paraId="6188EAA3"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18871D" w14:textId="77777777" w:rsidR="00412848" w:rsidRPr="0024034C" w:rsidRDefault="00412848" w:rsidP="00234287">
            <w:pPr>
              <w:keepNext/>
              <w:keepLines/>
              <w:spacing w:after="0"/>
              <w:jc w:val="center"/>
              <w:rPr>
                <w:rFonts w:ascii="Arial" w:eastAsia="MS Mincho" w:hAnsi="Arial" w:cs="Arial"/>
                <w:sz w:val="18"/>
                <w:szCs w:val="18"/>
                <w:lang w:val="fr-FR"/>
              </w:rPr>
            </w:pPr>
            <w:r w:rsidRPr="0024034C">
              <w:rPr>
                <w:rFonts w:ascii="Arial" w:eastAsia="MS Mincho" w:hAnsi="Arial" w:cs="Arial"/>
                <w:sz w:val="18"/>
                <w:szCs w:val="18"/>
                <w:lang w:val="fr-FR"/>
              </w:rPr>
              <w:t>DC_</w:t>
            </w:r>
            <w:r w:rsidRPr="0024034C">
              <w:rPr>
                <w:rFonts w:ascii="Arial" w:hAnsi="Arial" w:cs="Arial"/>
                <w:sz w:val="18"/>
                <w:szCs w:val="18"/>
                <w:lang w:val="fr-FR" w:eastAsia="zh-TW"/>
              </w:rPr>
              <w:t>7</w:t>
            </w:r>
            <w:r w:rsidRPr="0024034C">
              <w:rPr>
                <w:rFonts w:ascii="Arial" w:eastAsia="MS Mincho" w:hAnsi="Arial" w:cs="Arial"/>
                <w:sz w:val="18"/>
                <w:szCs w:val="18"/>
                <w:lang w:val="fr-FR"/>
              </w:rPr>
              <w:t>A</w:t>
            </w:r>
            <w:r w:rsidRPr="0024034C">
              <w:rPr>
                <w:rFonts w:ascii="Arial" w:hAnsi="Arial" w:cs="Arial"/>
                <w:sz w:val="18"/>
                <w:szCs w:val="18"/>
                <w:lang w:val="fr-FR" w:eastAsia="zh-TW"/>
              </w:rPr>
              <w:t>-7A</w:t>
            </w:r>
            <w:r w:rsidRPr="0024034C">
              <w:rPr>
                <w:rFonts w:ascii="Arial" w:eastAsia="MS Mincho" w:hAnsi="Arial" w:cs="Arial"/>
                <w:sz w:val="18"/>
                <w:szCs w:val="18"/>
                <w:lang w:val="fr-FR"/>
              </w:rPr>
              <w:t>-</w:t>
            </w:r>
            <w:r w:rsidRPr="0024034C">
              <w:rPr>
                <w:rFonts w:ascii="Arial" w:hAnsi="Arial" w:cs="Arial"/>
                <w:sz w:val="18"/>
                <w:szCs w:val="18"/>
                <w:lang w:val="fr-FR" w:eastAsia="zh-TW"/>
              </w:rPr>
              <w:t>8</w:t>
            </w:r>
            <w:r w:rsidRPr="0024034C">
              <w:rPr>
                <w:rFonts w:ascii="Arial" w:eastAsia="MS Mincho" w:hAnsi="Arial" w:cs="Arial"/>
                <w:sz w:val="18"/>
                <w:szCs w:val="18"/>
                <w:lang w:val="fr-FR"/>
              </w:rPr>
              <w:t>A_n1A-n78A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7045918"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DC_7A_n1A</w:t>
            </w:r>
          </w:p>
          <w:p w14:paraId="7CDAEDC5"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DC_7A_n78A</w:t>
            </w:r>
          </w:p>
          <w:p w14:paraId="75E088BD"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41EAA356" w14:textId="77777777" w:rsidR="00412848" w:rsidRPr="0024034C" w:rsidRDefault="00412848" w:rsidP="00234287">
            <w:pPr>
              <w:keepNext/>
              <w:keepLines/>
              <w:spacing w:after="0"/>
              <w:jc w:val="center"/>
              <w:rPr>
                <w:rFonts w:ascii="Arial" w:eastAsia="Malgun Gothic" w:hAnsi="Arial" w:cs="Arial"/>
                <w:sz w:val="18"/>
                <w:szCs w:val="18"/>
                <w:lang w:val="fr-FR" w:eastAsia="ko-KR"/>
              </w:rPr>
            </w:pPr>
            <w:r w:rsidRPr="0024034C">
              <w:rPr>
                <w:rFonts w:ascii="Arial" w:eastAsia="Malgun Gothic" w:hAnsi="Arial" w:cs="Arial"/>
                <w:sz w:val="18"/>
                <w:szCs w:val="18"/>
                <w:lang w:val="fr-FR" w:eastAsia="ko-KR"/>
              </w:rPr>
              <w:t>DC_8A_n78A</w:t>
            </w:r>
          </w:p>
        </w:tc>
      </w:tr>
      <w:tr w:rsidR="00412848" w:rsidRPr="0024034C" w14:paraId="55566A3C" w14:textId="77777777" w:rsidTr="00234287">
        <w:trPr>
          <w:trHeight w:val="187"/>
          <w:jc w:val="center"/>
        </w:trPr>
        <w:tc>
          <w:tcPr>
            <w:tcW w:w="3397" w:type="dxa"/>
            <w:shd w:val="clear" w:color="auto" w:fill="auto"/>
            <w:noWrap/>
          </w:tcPr>
          <w:p w14:paraId="5C9E6B98" w14:textId="77777777" w:rsidR="00412848" w:rsidRPr="0024034C" w:rsidRDefault="00412848" w:rsidP="00234287">
            <w:pPr>
              <w:keepNext/>
              <w:keepLines/>
              <w:spacing w:after="0"/>
              <w:jc w:val="center"/>
              <w:rPr>
                <w:rFonts w:ascii="Arial" w:eastAsia="MS Mincho" w:hAnsi="Arial" w:cs="Arial"/>
                <w:sz w:val="18"/>
                <w:szCs w:val="18"/>
              </w:rPr>
            </w:pPr>
            <w:r w:rsidRPr="0024034C">
              <w:rPr>
                <w:rFonts w:ascii="Arial" w:hAnsi="Arial"/>
                <w:sz w:val="18"/>
              </w:rPr>
              <w:t>DC_7A-8A-20A_n</w:t>
            </w:r>
            <w:r w:rsidRPr="0024034C">
              <w:rPr>
                <w:rFonts w:ascii="Arial" w:hAnsi="Arial"/>
                <w:sz w:val="18"/>
                <w:lang w:val="fi-FI"/>
              </w:rPr>
              <w:t>1A</w:t>
            </w:r>
          </w:p>
        </w:tc>
        <w:tc>
          <w:tcPr>
            <w:tcW w:w="3686" w:type="dxa"/>
          </w:tcPr>
          <w:p w14:paraId="4492942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DC_7A_n1A</w:t>
            </w:r>
          </w:p>
          <w:p w14:paraId="4649EE7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DC_8A_n1A</w:t>
            </w:r>
          </w:p>
          <w:p w14:paraId="1D4E065A"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hAnsi="Arial"/>
                <w:sz w:val="18"/>
              </w:rPr>
              <w:t>DC_20A_n1A</w:t>
            </w:r>
          </w:p>
        </w:tc>
      </w:tr>
      <w:tr w:rsidR="00412848" w:rsidRPr="0024034C" w14:paraId="5E3E5B75" w14:textId="77777777" w:rsidTr="00234287">
        <w:trPr>
          <w:trHeight w:val="187"/>
          <w:jc w:val="center"/>
        </w:trPr>
        <w:tc>
          <w:tcPr>
            <w:tcW w:w="3397" w:type="dxa"/>
            <w:shd w:val="clear" w:color="auto" w:fill="auto"/>
            <w:noWrap/>
          </w:tcPr>
          <w:p w14:paraId="6F365AD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DC_7A-8A-20A_n</w:t>
            </w:r>
            <w:r w:rsidRPr="0024034C">
              <w:rPr>
                <w:rFonts w:ascii="Arial" w:hAnsi="Arial"/>
                <w:sz w:val="18"/>
                <w:lang w:val="fi-FI"/>
              </w:rPr>
              <w:t>3A</w:t>
            </w:r>
          </w:p>
        </w:tc>
        <w:tc>
          <w:tcPr>
            <w:tcW w:w="3686" w:type="dxa"/>
          </w:tcPr>
          <w:p w14:paraId="134791D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DC_7A_n3A</w:t>
            </w:r>
          </w:p>
          <w:p w14:paraId="3BB1E34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DC_8A_n3A</w:t>
            </w:r>
          </w:p>
          <w:p w14:paraId="326816C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DC_20A_n3A</w:t>
            </w:r>
          </w:p>
        </w:tc>
      </w:tr>
      <w:tr w:rsidR="00412848" w:rsidRPr="0024034C" w14:paraId="6D56295B" w14:textId="77777777" w:rsidTr="00234287">
        <w:trPr>
          <w:trHeight w:val="187"/>
          <w:jc w:val="center"/>
        </w:trPr>
        <w:tc>
          <w:tcPr>
            <w:tcW w:w="3397" w:type="dxa"/>
            <w:shd w:val="clear" w:color="auto" w:fill="auto"/>
            <w:noWrap/>
          </w:tcPr>
          <w:p w14:paraId="194773D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DC_7A-8A-20A_n</w:t>
            </w:r>
            <w:r>
              <w:rPr>
                <w:rFonts w:ascii="Arial" w:hAnsi="Arial"/>
                <w:sz w:val="18"/>
                <w:lang w:val="fi-FI"/>
              </w:rPr>
              <w:t>28</w:t>
            </w:r>
            <w:r w:rsidRPr="0024034C">
              <w:rPr>
                <w:rFonts w:ascii="Arial" w:hAnsi="Arial"/>
                <w:sz w:val="18"/>
                <w:lang w:val="fi-FI"/>
              </w:rPr>
              <w:t>A</w:t>
            </w:r>
            <w:r w:rsidRPr="00285F1A">
              <w:rPr>
                <w:rFonts w:ascii="Arial" w:hAnsi="Arial"/>
                <w:sz w:val="18"/>
                <w:vertAlign w:val="superscript"/>
                <w:lang w:val="fi-FI"/>
              </w:rPr>
              <w:t>9</w:t>
            </w:r>
          </w:p>
        </w:tc>
        <w:tc>
          <w:tcPr>
            <w:tcW w:w="3686" w:type="dxa"/>
          </w:tcPr>
          <w:p w14:paraId="6532EA5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w:t>
            </w:r>
            <w:r>
              <w:rPr>
                <w:rFonts w:ascii="Arial" w:hAnsi="Arial"/>
                <w:sz w:val="18"/>
              </w:rPr>
              <w:t>28</w:t>
            </w:r>
            <w:r w:rsidRPr="0024034C">
              <w:rPr>
                <w:rFonts w:ascii="Arial" w:hAnsi="Arial"/>
                <w:sz w:val="18"/>
              </w:rPr>
              <w:t>A</w:t>
            </w:r>
          </w:p>
        </w:tc>
      </w:tr>
      <w:tr w:rsidR="00412848" w:rsidRPr="0024034C" w14:paraId="6D183C5D" w14:textId="77777777" w:rsidTr="00234287">
        <w:trPr>
          <w:trHeight w:val="187"/>
          <w:jc w:val="center"/>
        </w:trPr>
        <w:tc>
          <w:tcPr>
            <w:tcW w:w="3397" w:type="dxa"/>
            <w:shd w:val="clear" w:color="auto" w:fill="auto"/>
            <w:noWrap/>
          </w:tcPr>
          <w:p w14:paraId="1D7D890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DC_7A-8A-20A_n</w:t>
            </w:r>
            <w:r>
              <w:rPr>
                <w:rFonts w:ascii="Arial" w:hAnsi="Arial"/>
                <w:sz w:val="18"/>
                <w:lang w:val="fi-FI"/>
              </w:rPr>
              <w:t>78</w:t>
            </w:r>
            <w:r w:rsidRPr="0024034C">
              <w:rPr>
                <w:rFonts w:ascii="Arial" w:hAnsi="Arial"/>
                <w:sz w:val="18"/>
                <w:lang w:val="fi-FI"/>
              </w:rPr>
              <w:t>A</w:t>
            </w:r>
          </w:p>
        </w:tc>
        <w:tc>
          <w:tcPr>
            <w:tcW w:w="3686" w:type="dxa"/>
          </w:tcPr>
          <w:p w14:paraId="73FE02C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w:t>
            </w:r>
            <w:r>
              <w:rPr>
                <w:rFonts w:ascii="Arial" w:hAnsi="Arial"/>
                <w:sz w:val="18"/>
              </w:rPr>
              <w:t>78</w:t>
            </w:r>
            <w:r w:rsidRPr="0024034C">
              <w:rPr>
                <w:rFonts w:ascii="Arial" w:hAnsi="Arial"/>
                <w:sz w:val="18"/>
              </w:rPr>
              <w:t>A</w:t>
            </w:r>
          </w:p>
          <w:p w14:paraId="72BE034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w:t>
            </w:r>
            <w:r>
              <w:rPr>
                <w:rFonts w:ascii="Arial" w:hAnsi="Arial"/>
                <w:sz w:val="18"/>
              </w:rPr>
              <w:t>78</w:t>
            </w:r>
            <w:r w:rsidRPr="0024034C">
              <w:rPr>
                <w:rFonts w:ascii="Arial" w:hAnsi="Arial"/>
                <w:sz w:val="18"/>
              </w:rPr>
              <w:t>A</w:t>
            </w:r>
          </w:p>
          <w:p w14:paraId="7E8FC8D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DC_20A_n</w:t>
            </w:r>
            <w:r>
              <w:rPr>
                <w:rFonts w:ascii="Arial" w:hAnsi="Arial"/>
                <w:sz w:val="18"/>
              </w:rPr>
              <w:t>78</w:t>
            </w:r>
            <w:r w:rsidRPr="0024034C">
              <w:rPr>
                <w:rFonts w:ascii="Arial" w:hAnsi="Arial"/>
                <w:sz w:val="18"/>
              </w:rPr>
              <w:t>A</w:t>
            </w:r>
          </w:p>
        </w:tc>
      </w:tr>
      <w:tr w:rsidR="00412848" w:rsidRPr="0024034C" w14:paraId="182536ED" w14:textId="77777777" w:rsidTr="00234287">
        <w:trPr>
          <w:trHeight w:val="187"/>
          <w:jc w:val="center"/>
        </w:trPr>
        <w:tc>
          <w:tcPr>
            <w:tcW w:w="3397" w:type="dxa"/>
            <w:shd w:val="clear" w:color="auto" w:fill="auto"/>
            <w:noWrap/>
          </w:tcPr>
          <w:p w14:paraId="55D0A369" w14:textId="77777777" w:rsidR="00412848" w:rsidRPr="0024034C" w:rsidRDefault="00412848" w:rsidP="00234287">
            <w:pPr>
              <w:keepNext/>
              <w:keepLines/>
              <w:spacing w:after="0"/>
              <w:jc w:val="center"/>
              <w:rPr>
                <w:rFonts w:ascii="Arial" w:eastAsia="MS Mincho" w:hAnsi="Arial" w:cs="Arial"/>
                <w:sz w:val="18"/>
                <w:szCs w:val="18"/>
              </w:rPr>
            </w:pPr>
            <w:r w:rsidRPr="0024034C">
              <w:rPr>
                <w:rFonts w:ascii="Arial" w:hAnsi="Arial"/>
                <w:sz w:val="18"/>
              </w:rPr>
              <w:t>DC_7A-8A-32A_n</w:t>
            </w:r>
            <w:r w:rsidRPr="0024034C">
              <w:rPr>
                <w:rFonts w:ascii="Arial" w:hAnsi="Arial"/>
                <w:sz w:val="18"/>
                <w:lang w:val="fi-FI"/>
              </w:rPr>
              <w:t>1A</w:t>
            </w:r>
          </w:p>
        </w:tc>
        <w:tc>
          <w:tcPr>
            <w:tcW w:w="3686" w:type="dxa"/>
          </w:tcPr>
          <w:p w14:paraId="4019D51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DC_7A_n1A</w:t>
            </w:r>
          </w:p>
          <w:p w14:paraId="3A102341"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hAnsi="Arial"/>
                <w:sz w:val="18"/>
              </w:rPr>
              <w:t>DC_8A_n1A</w:t>
            </w:r>
          </w:p>
        </w:tc>
      </w:tr>
      <w:tr w:rsidR="00412848" w:rsidRPr="0024034C" w14:paraId="2091DD8A" w14:textId="77777777" w:rsidTr="00234287">
        <w:trPr>
          <w:trHeight w:val="187"/>
          <w:jc w:val="center"/>
        </w:trPr>
        <w:tc>
          <w:tcPr>
            <w:tcW w:w="3397" w:type="dxa"/>
            <w:shd w:val="clear" w:color="auto" w:fill="auto"/>
            <w:noWrap/>
          </w:tcPr>
          <w:p w14:paraId="66B8F26B"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rPr>
              <w:t>DC_7A-8A-32A_n78</w:t>
            </w:r>
            <w:r w:rsidRPr="0024034C">
              <w:rPr>
                <w:rFonts w:ascii="Arial" w:hAnsi="Arial"/>
                <w:sz w:val="18"/>
                <w:lang w:val="fi-FI"/>
              </w:rPr>
              <w:t>A</w:t>
            </w:r>
          </w:p>
        </w:tc>
        <w:tc>
          <w:tcPr>
            <w:tcW w:w="3686" w:type="dxa"/>
          </w:tcPr>
          <w:p w14:paraId="6038E84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DC_7A_n78A</w:t>
            </w:r>
          </w:p>
          <w:p w14:paraId="02340434"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rPr>
              <w:t>DC_8A_n78A</w:t>
            </w:r>
          </w:p>
        </w:tc>
      </w:tr>
      <w:tr w:rsidR="00412848" w:rsidRPr="0024034C" w14:paraId="186DC75E" w14:textId="77777777" w:rsidTr="00234287">
        <w:trPr>
          <w:trHeight w:val="187"/>
          <w:jc w:val="center"/>
        </w:trPr>
        <w:tc>
          <w:tcPr>
            <w:tcW w:w="3397" w:type="dxa"/>
            <w:shd w:val="clear" w:color="auto" w:fill="auto"/>
            <w:noWrap/>
            <w:vAlign w:val="center"/>
          </w:tcPr>
          <w:p w14:paraId="16ECB5C7"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rPr>
              <w:t>DC_7A-8A-38A_n1</w:t>
            </w:r>
            <w:r w:rsidRPr="0024034C">
              <w:rPr>
                <w:rFonts w:ascii="Arial" w:hAnsi="Arial"/>
                <w:sz w:val="18"/>
                <w:lang w:val="fi-FI"/>
              </w:rPr>
              <w:t>A</w:t>
            </w:r>
          </w:p>
        </w:tc>
        <w:tc>
          <w:tcPr>
            <w:tcW w:w="3686" w:type="dxa"/>
            <w:vAlign w:val="center"/>
          </w:tcPr>
          <w:p w14:paraId="12065815"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rPr>
              <w:t>DC_8A_n1A</w:t>
            </w:r>
          </w:p>
        </w:tc>
      </w:tr>
      <w:tr w:rsidR="00412848" w:rsidRPr="0024034C" w14:paraId="6EEFCFCD" w14:textId="77777777" w:rsidTr="00234287">
        <w:trPr>
          <w:trHeight w:val="187"/>
          <w:jc w:val="center"/>
        </w:trPr>
        <w:tc>
          <w:tcPr>
            <w:tcW w:w="3397" w:type="dxa"/>
            <w:shd w:val="clear" w:color="auto" w:fill="auto"/>
            <w:noWrap/>
            <w:vAlign w:val="center"/>
          </w:tcPr>
          <w:p w14:paraId="46861B4B" w14:textId="77777777" w:rsidR="00412848" w:rsidRPr="0024034C" w:rsidRDefault="00412848" w:rsidP="00234287">
            <w:pPr>
              <w:keepNext/>
              <w:keepLines/>
              <w:spacing w:after="0"/>
              <w:jc w:val="center"/>
              <w:rPr>
                <w:rFonts w:ascii="Arial" w:eastAsia="MS Mincho" w:hAnsi="Arial" w:cs="Arial"/>
                <w:sz w:val="18"/>
                <w:szCs w:val="18"/>
              </w:rPr>
            </w:pPr>
            <w:r w:rsidRPr="0024034C">
              <w:rPr>
                <w:rFonts w:ascii="Arial" w:hAnsi="Arial"/>
                <w:sz w:val="18"/>
                <w:lang w:eastAsia="zh-TW"/>
              </w:rPr>
              <w:t>DC_7A-8A_n28A-n78A</w:t>
            </w:r>
          </w:p>
        </w:tc>
        <w:tc>
          <w:tcPr>
            <w:tcW w:w="3686" w:type="dxa"/>
            <w:vAlign w:val="center"/>
          </w:tcPr>
          <w:p w14:paraId="21D1E44A"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DC_7A_n28A</w:t>
            </w:r>
          </w:p>
          <w:p w14:paraId="0C2FAEC5"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DC_7A_n78A</w:t>
            </w:r>
          </w:p>
          <w:p w14:paraId="1C5084C6"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DC_8A_n28A</w:t>
            </w:r>
          </w:p>
          <w:p w14:paraId="5802652A"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hAnsi="Arial" w:cs="Arial"/>
                <w:sz w:val="18"/>
                <w:szCs w:val="18"/>
              </w:rPr>
              <w:t>DC_8A_n78A</w:t>
            </w:r>
          </w:p>
        </w:tc>
      </w:tr>
      <w:tr w:rsidR="00412848" w:rsidRPr="0024034C" w14:paraId="4FDFB079" w14:textId="77777777" w:rsidTr="00234287">
        <w:trPr>
          <w:trHeight w:val="187"/>
          <w:jc w:val="center"/>
        </w:trPr>
        <w:tc>
          <w:tcPr>
            <w:tcW w:w="3397" w:type="dxa"/>
            <w:shd w:val="clear" w:color="auto" w:fill="auto"/>
            <w:noWrap/>
          </w:tcPr>
          <w:p w14:paraId="0103D99F" w14:textId="77777777" w:rsidR="00412848" w:rsidRPr="0024034C" w:rsidRDefault="00412848" w:rsidP="00234287">
            <w:pPr>
              <w:keepNext/>
              <w:keepLines/>
              <w:spacing w:after="0"/>
              <w:jc w:val="center"/>
              <w:rPr>
                <w:rFonts w:ascii="Arial" w:hAnsi="Arial"/>
                <w:b/>
                <w:sz w:val="18"/>
                <w:lang w:eastAsia="fi-FI"/>
              </w:rPr>
            </w:pPr>
            <w:r w:rsidRPr="0024034C">
              <w:rPr>
                <w:rFonts w:ascii="Arial" w:hAnsi="Arial"/>
                <w:sz w:val="18"/>
                <w:lang w:eastAsia="fi-FI"/>
              </w:rPr>
              <w:t>DC_7A-8A-40A_n1A</w:t>
            </w:r>
          </w:p>
          <w:p w14:paraId="0BC05CD7" w14:textId="77777777" w:rsidR="00412848" w:rsidRPr="0024034C" w:rsidRDefault="00412848" w:rsidP="00234287">
            <w:pPr>
              <w:keepNext/>
              <w:keepLines/>
              <w:spacing w:after="0"/>
              <w:jc w:val="center"/>
              <w:rPr>
                <w:rFonts w:ascii="Arial" w:eastAsia="MS Mincho" w:hAnsi="Arial" w:cs="Arial"/>
                <w:sz w:val="18"/>
                <w:szCs w:val="18"/>
              </w:rPr>
            </w:pPr>
            <w:r w:rsidRPr="0024034C">
              <w:rPr>
                <w:rFonts w:ascii="Arial" w:hAnsi="Arial"/>
                <w:sz w:val="18"/>
                <w:lang w:eastAsia="zh-CN"/>
              </w:rPr>
              <w:t>DC_7A-8A-40C_n1A</w:t>
            </w:r>
          </w:p>
        </w:tc>
        <w:tc>
          <w:tcPr>
            <w:tcW w:w="3686" w:type="dxa"/>
          </w:tcPr>
          <w:p w14:paraId="6DB660CC"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08AC5C66"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DC_8A_n1A</w:t>
            </w:r>
          </w:p>
          <w:p w14:paraId="57616EAC"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hAnsi="Arial" w:cs="Arial"/>
                <w:color w:val="000000"/>
                <w:sz w:val="18"/>
                <w:szCs w:val="18"/>
              </w:rPr>
              <w:t>DC_40A_n1A</w:t>
            </w:r>
          </w:p>
        </w:tc>
      </w:tr>
      <w:tr w:rsidR="00412848" w:rsidRPr="0024034C" w14:paraId="2B351C42" w14:textId="77777777" w:rsidTr="00234287">
        <w:trPr>
          <w:trHeight w:val="187"/>
          <w:jc w:val="center"/>
        </w:trPr>
        <w:tc>
          <w:tcPr>
            <w:tcW w:w="3397" w:type="dxa"/>
            <w:shd w:val="clear" w:color="auto" w:fill="auto"/>
            <w:noWrap/>
          </w:tcPr>
          <w:p w14:paraId="5381F2B0" w14:textId="77777777" w:rsidR="00412848" w:rsidRPr="0024034C" w:rsidRDefault="00412848" w:rsidP="00234287">
            <w:pPr>
              <w:keepNext/>
              <w:keepLines/>
              <w:spacing w:after="0"/>
              <w:jc w:val="center"/>
              <w:rPr>
                <w:rFonts w:ascii="Arial" w:hAnsi="Arial" w:cs="Arial"/>
                <w:sz w:val="18"/>
                <w:lang w:val="en-US" w:eastAsia="ja-JP"/>
              </w:rPr>
            </w:pPr>
            <w:r w:rsidRPr="0024034C">
              <w:rPr>
                <w:rFonts w:ascii="Arial" w:hAnsi="Arial" w:cs="Arial"/>
                <w:sz w:val="18"/>
                <w:lang w:eastAsia="ja-JP"/>
              </w:rPr>
              <w:t>DC_7</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8</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p w14:paraId="3B4836E2" w14:textId="77777777" w:rsidR="00412848" w:rsidRPr="0024034C" w:rsidRDefault="00412848" w:rsidP="00234287">
            <w:pPr>
              <w:keepNext/>
              <w:keepLines/>
              <w:spacing w:after="0"/>
              <w:jc w:val="center"/>
              <w:rPr>
                <w:rFonts w:ascii="Arial" w:eastAsia="MS Mincho" w:hAnsi="Arial" w:cs="Arial"/>
                <w:sz w:val="18"/>
                <w:szCs w:val="18"/>
              </w:rPr>
            </w:pPr>
            <w:r w:rsidRPr="0024034C">
              <w:rPr>
                <w:rFonts w:ascii="Arial" w:hAnsi="Arial" w:cs="Arial"/>
                <w:sz w:val="18"/>
                <w:lang w:eastAsia="ja-JP"/>
              </w:rPr>
              <w:t>DC_7</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8</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C</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zh-CN"/>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5C6E59FC" w14:textId="77777777" w:rsidR="00412848" w:rsidRPr="0024034C" w:rsidRDefault="00412848" w:rsidP="00234287">
            <w:pPr>
              <w:keepNext/>
              <w:keepLines/>
              <w:spacing w:after="0"/>
              <w:jc w:val="center"/>
              <w:rPr>
                <w:rFonts w:ascii="Arial" w:hAnsi="Arial"/>
                <w:b/>
                <w:sz w:val="18"/>
                <w:lang w:eastAsia="ja-JP"/>
              </w:rPr>
            </w:pPr>
            <w:r w:rsidRPr="0024034C">
              <w:rPr>
                <w:rFonts w:ascii="Arial" w:hAnsi="Arial"/>
                <w:sz w:val="18"/>
                <w:lang w:eastAsia="fi-FI"/>
              </w:rPr>
              <w:t>DC_7A_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107F093E" w14:textId="77777777" w:rsidR="00412848" w:rsidRPr="0024034C" w:rsidRDefault="00412848" w:rsidP="00234287">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74924A30"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412848" w:rsidRPr="0024034C" w14:paraId="434A0AD6" w14:textId="77777777" w:rsidTr="00234287">
        <w:trPr>
          <w:trHeight w:val="187"/>
          <w:jc w:val="center"/>
        </w:trPr>
        <w:tc>
          <w:tcPr>
            <w:tcW w:w="3397" w:type="dxa"/>
            <w:shd w:val="clear" w:color="auto" w:fill="auto"/>
            <w:noWrap/>
          </w:tcPr>
          <w:p w14:paraId="2F89DD87" w14:textId="77777777" w:rsidR="00412848" w:rsidRPr="0024034C" w:rsidRDefault="00412848" w:rsidP="00234287">
            <w:pPr>
              <w:keepNext/>
              <w:keepLines/>
              <w:spacing w:after="0"/>
              <w:jc w:val="center"/>
              <w:rPr>
                <w:rFonts w:ascii="Arial" w:hAnsi="Arial" w:cs="Arial"/>
                <w:sz w:val="18"/>
                <w:lang w:val="en-US" w:eastAsia="ja-JP"/>
              </w:rPr>
            </w:pPr>
            <w:r w:rsidRPr="0024034C">
              <w:rPr>
                <w:rFonts w:ascii="Arial" w:hAnsi="Arial" w:cs="Arial"/>
                <w:sz w:val="18"/>
                <w:lang w:val="en-US" w:eastAsia="ja-JP"/>
              </w:rPr>
              <w:t>DC_7A-8A-40A_n78(2A)</w:t>
            </w:r>
          </w:p>
          <w:p w14:paraId="57045DCE" w14:textId="77777777" w:rsidR="00412848" w:rsidRPr="0024034C" w:rsidRDefault="00412848" w:rsidP="00234287">
            <w:pPr>
              <w:keepNext/>
              <w:keepLines/>
              <w:spacing w:after="0"/>
              <w:jc w:val="center"/>
              <w:rPr>
                <w:rFonts w:ascii="Arial" w:eastAsia="MS Mincho" w:hAnsi="Arial" w:cs="Arial"/>
                <w:sz w:val="18"/>
                <w:szCs w:val="18"/>
              </w:rPr>
            </w:pPr>
            <w:r w:rsidRPr="0024034C">
              <w:rPr>
                <w:rFonts w:ascii="Arial" w:eastAsia="MS Mincho" w:hAnsi="Arial" w:cs="Arial"/>
                <w:sz w:val="18"/>
                <w:szCs w:val="18"/>
              </w:rPr>
              <w:t>DC_7A-8A-40C_n78(2A)</w:t>
            </w:r>
          </w:p>
        </w:tc>
        <w:tc>
          <w:tcPr>
            <w:tcW w:w="3686" w:type="dxa"/>
          </w:tcPr>
          <w:p w14:paraId="5D8F98E7" w14:textId="77777777" w:rsidR="00412848" w:rsidRPr="0024034C" w:rsidRDefault="00412848" w:rsidP="00234287">
            <w:pPr>
              <w:keepNext/>
              <w:keepLines/>
              <w:spacing w:after="0"/>
              <w:jc w:val="center"/>
              <w:rPr>
                <w:rFonts w:ascii="Arial" w:hAnsi="Arial"/>
                <w:b/>
                <w:sz w:val="18"/>
                <w:lang w:eastAsia="ja-JP"/>
              </w:rPr>
            </w:pPr>
            <w:r w:rsidRPr="0024034C">
              <w:rPr>
                <w:rFonts w:ascii="Arial" w:hAnsi="Arial"/>
                <w:sz w:val="18"/>
                <w:lang w:eastAsia="fi-FI"/>
              </w:rPr>
              <w:t>DC_7A_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68E9B36D" w14:textId="77777777" w:rsidR="00412848" w:rsidRPr="0024034C" w:rsidRDefault="00412848" w:rsidP="00234287">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689550CF"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412848" w:rsidRPr="0024034C" w14:paraId="5787F986" w14:textId="77777777" w:rsidTr="00234287">
        <w:trPr>
          <w:trHeight w:val="187"/>
          <w:jc w:val="center"/>
        </w:trPr>
        <w:tc>
          <w:tcPr>
            <w:tcW w:w="3397" w:type="dxa"/>
            <w:shd w:val="clear" w:color="auto" w:fill="auto"/>
            <w:noWrap/>
          </w:tcPr>
          <w:p w14:paraId="0A8E9454" w14:textId="77777777" w:rsidR="00412848" w:rsidRPr="0024034C" w:rsidRDefault="00412848" w:rsidP="00234287">
            <w:pPr>
              <w:keepNext/>
              <w:keepLines/>
              <w:spacing w:after="0"/>
              <w:jc w:val="center"/>
              <w:rPr>
                <w:rFonts w:ascii="Arial" w:eastAsia="MS Mincho" w:hAnsi="Arial"/>
                <w:sz w:val="18"/>
                <w:szCs w:val="18"/>
              </w:rPr>
            </w:pPr>
            <w:r w:rsidRPr="0024034C">
              <w:rPr>
                <w:rFonts w:ascii="Arial" w:hAnsi="Arial"/>
                <w:sz w:val="18"/>
                <w:lang w:eastAsia="ja-JP"/>
              </w:rPr>
              <w:t>DC_7A-8A_n40A-n78A</w:t>
            </w:r>
          </w:p>
        </w:tc>
        <w:tc>
          <w:tcPr>
            <w:tcW w:w="3686" w:type="dxa"/>
          </w:tcPr>
          <w:p w14:paraId="1ADD132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DC_7A_n40A</w:t>
            </w:r>
          </w:p>
          <w:p w14:paraId="2E34F206"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DC_7A_n78A</w:t>
            </w:r>
          </w:p>
          <w:p w14:paraId="403599C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DC_8A_n40A</w:t>
            </w:r>
          </w:p>
          <w:p w14:paraId="63588F8D" w14:textId="77777777" w:rsidR="00412848" w:rsidRPr="0024034C" w:rsidRDefault="00412848" w:rsidP="00234287">
            <w:pPr>
              <w:keepNext/>
              <w:keepLines/>
              <w:spacing w:after="0"/>
              <w:jc w:val="center"/>
              <w:rPr>
                <w:rFonts w:ascii="Arial" w:eastAsia="Malgun Gothic" w:hAnsi="Arial"/>
                <w:sz w:val="18"/>
                <w:szCs w:val="18"/>
                <w:lang w:eastAsia="ko-KR"/>
              </w:rPr>
            </w:pPr>
            <w:r w:rsidRPr="0024034C">
              <w:rPr>
                <w:rFonts w:ascii="Arial" w:hAnsi="Arial"/>
                <w:sz w:val="18"/>
                <w:lang w:eastAsia="ja-JP"/>
              </w:rPr>
              <w:t>DC_8A_n78A</w:t>
            </w:r>
          </w:p>
        </w:tc>
      </w:tr>
      <w:tr w:rsidR="00412848" w:rsidRPr="0024034C" w14:paraId="273D1F71" w14:textId="77777777" w:rsidTr="00234287">
        <w:trPr>
          <w:trHeight w:val="187"/>
          <w:jc w:val="center"/>
        </w:trPr>
        <w:tc>
          <w:tcPr>
            <w:tcW w:w="3397" w:type="dxa"/>
            <w:shd w:val="clear" w:color="auto" w:fill="auto"/>
            <w:noWrap/>
          </w:tcPr>
          <w:p w14:paraId="167C79B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12</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405590B5"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w:t>
            </w:r>
            <w:r w:rsidRPr="001F6C0E">
              <w:rPr>
                <w:rFonts w:ascii="Arial" w:hAnsi="Arial" w:cs="Arial"/>
                <w:sz w:val="18"/>
                <w:szCs w:val="18"/>
                <w:lang w:val="en-US"/>
              </w:rPr>
              <w:t>7</w:t>
            </w:r>
            <w:proofErr w:type="spellStart"/>
            <w:r w:rsidRPr="0024034C">
              <w:rPr>
                <w:rFonts w:ascii="Arial" w:hAnsi="Arial" w:cs="Arial"/>
                <w:sz w:val="18"/>
                <w:szCs w:val="18"/>
              </w:rPr>
              <w:t>A_n</w:t>
            </w:r>
            <w:proofErr w:type="spellEnd"/>
            <w:r w:rsidRPr="001F6C0E">
              <w:rPr>
                <w:rFonts w:ascii="Arial" w:hAnsi="Arial" w:cs="Arial"/>
                <w:sz w:val="18"/>
                <w:szCs w:val="18"/>
                <w:lang w:val="en-US"/>
              </w:rPr>
              <w:t>2</w:t>
            </w:r>
            <w:r w:rsidRPr="0024034C">
              <w:rPr>
                <w:rFonts w:ascii="Arial" w:hAnsi="Arial" w:cs="Arial"/>
                <w:sz w:val="18"/>
                <w:szCs w:val="18"/>
              </w:rPr>
              <w:t>A</w:t>
            </w:r>
          </w:p>
          <w:p w14:paraId="2D9D50F0"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w:t>
            </w:r>
            <w:r w:rsidRPr="001F6C0E">
              <w:rPr>
                <w:rFonts w:ascii="Arial" w:hAnsi="Arial" w:cs="Arial"/>
                <w:sz w:val="18"/>
                <w:szCs w:val="18"/>
                <w:lang w:val="en-US"/>
              </w:rPr>
              <w:t>12</w:t>
            </w:r>
            <w:proofErr w:type="spellStart"/>
            <w:r w:rsidRPr="0024034C">
              <w:rPr>
                <w:rFonts w:ascii="Arial" w:hAnsi="Arial" w:cs="Arial"/>
                <w:sz w:val="18"/>
                <w:szCs w:val="18"/>
              </w:rPr>
              <w:t>A_n</w:t>
            </w:r>
            <w:proofErr w:type="spellEnd"/>
            <w:r w:rsidRPr="001F6C0E">
              <w:rPr>
                <w:rFonts w:ascii="Arial" w:hAnsi="Arial" w:cs="Arial"/>
                <w:sz w:val="18"/>
                <w:szCs w:val="18"/>
                <w:lang w:val="en-US"/>
              </w:rPr>
              <w:t>2</w:t>
            </w:r>
            <w:r w:rsidRPr="0024034C">
              <w:rPr>
                <w:rFonts w:ascii="Arial" w:hAnsi="Arial" w:cs="Arial"/>
                <w:sz w:val="18"/>
                <w:szCs w:val="18"/>
              </w:rPr>
              <w:t>A</w:t>
            </w:r>
          </w:p>
          <w:p w14:paraId="0736D138"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w:t>
            </w:r>
            <w:r w:rsidRPr="001F6C0E">
              <w:rPr>
                <w:rFonts w:ascii="Arial" w:hAnsi="Arial" w:cs="Arial"/>
                <w:sz w:val="18"/>
                <w:szCs w:val="18"/>
                <w:lang w:val="en-US"/>
              </w:rPr>
              <w:t>7</w:t>
            </w:r>
            <w:r w:rsidRPr="0024034C">
              <w:rPr>
                <w:rFonts w:ascii="Arial" w:hAnsi="Arial" w:cs="Arial"/>
                <w:sz w:val="18"/>
                <w:szCs w:val="18"/>
              </w:rPr>
              <w:t>A_n78A</w:t>
            </w:r>
          </w:p>
          <w:p w14:paraId="5D05168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A_n78A</w:t>
            </w:r>
          </w:p>
        </w:tc>
      </w:tr>
      <w:tr w:rsidR="00412848" w:rsidRPr="0024034C" w14:paraId="25792514" w14:textId="77777777" w:rsidTr="00234287">
        <w:trPr>
          <w:trHeight w:val="187"/>
          <w:jc w:val="center"/>
        </w:trPr>
        <w:tc>
          <w:tcPr>
            <w:tcW w:w="3397" w:type="dxa"/>
            <w:shd w:val="clear" w:color="auto" w:fill="auto"/>
            <w:noWrap/>
          </w:tcPr>
          <w:p w14:paraId="6EEBFDF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zh-CN"/>
              </w:rPr>
              <w:t>DC_7A-12A-66A_n2A</w:t>
            </w:r>
          </w:p>
        </w:tc>
        <w:tc>
          <w:tcPr>
            <w:tcW w:w="3686" w:type="dxa"/>
          </w:tcPr>
          <w:p w14:paraId="6E7A538D"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DC_7A_n2A</w:t>
            </w:r>
          </w:p>
          <w:p w14:paraId="65E44739"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DC_12A_n2A</w:t>
            </w:r>
          </w:p>
          <w:p w14:paraId="018D516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zh-CN"/>
              </w:rPr>
              <w:t>DC_66A_n2A</w:t>
            </w:r>
          </w:p>
        </w:tc>
      </w:tr>
      <w:tr w:rsidR="00412848" w:rsidRPr="0024034C" w14:paraId="57E139CA" w14:textId="77777777" w:rsidTr="00234287">
        <w:trPr>
          <w:trHeight w:val="187"/>
          <w:jc w:val="center"/>
        </w:trPr>
        <w:tc>
          <w:tcPr>
            <w:tcW w:w="3397" w:type="dxa"/>
            <w:shd w:val="clear" w:color="auto" w:fill="auto"/>
            <w:noWrap/>
          </w:tcPr>
          <w:p w14:paraId="3390346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DC_7A-12A-66A_n78A</w:t>
            </w:r>
          </w:p>
        </w:tc>
        <w:tc>
          <w:tcPr>
            <w:tcW w:w="3686" w:type="dxa"/>
          </w:tcPr>
          <w:p w14:paraId="3E36307D"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DC_7A_n78A</w:t>
            </w:r>
          </w:p>
          <w:p w14:paraId="3FEEF2EE"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DC_12A_n78A</w:t>
            </w:r>
          </w:p>
          <w:p w14:paraId="4CEA699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DC_66A_n78A</w:t>
            </w:r>
          </w:p>
        </w:tc>
      </w:tr>
      <w:tr w:rsidR="00412848" w:rsidRPr="0024034C" w14:paraId="0725BED9" w14:textId="77777777" w:rsidTr="00234287">
        <w:trPr>
          <w:trHeight w:val="187"/>
          <w:jc w:val="center"/>
        </w:trPr>
        <w:tc>
          <w:tcPr>
            <w:tcW w:w="3397" w:type="dxa"/>
            <w:shd w:val="clear" w:color="auto" w:fill="auto"/>
            <w:noWrap/>
          </w:tcPr>
          <w:p w14:paraId="7672F13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12</w:t>
            </w:r>
            <w:r w:rsidRPr="0024034C">
              <w:rPr>
                <w:rFonts w:ascii="Arial" w:hAnsi="Arial" w:cs="Arial"/>
                <w:sz w:val="18"/>
                <w:szCs w:val="18"/>
              </w:rPr>
              <w:t>A_n66A-n78A</w:t>
            </w:r>
          </w:p>
        </w:tc>
        <w:tc>
          <w:tcPr>
            <w:tcW w:w="3686" w:type="dxa"/>
          </w:tcPr>
          <w:p w14:paraId="329CCE55"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w:t>
            </w:r>
            <w:r w:rsidRPr="001F6C0E">
              <w:rPr>
                <w:rFonts w:ascii="Arial" w:hAnsi="Arial" w:cs="Arial"/>
                <w:sz w:val="18"/>
                <w:szCs w:val="18"/>
                <w:lang w:val="en-US"/>
              </w:rPr>
              <w:t>7</w:t>
            </w:r>
            <w:r w:rsidRPr="0024034C">
              <w:rPr>
                <w:rFonts w:ascii="Arial" w:hAnsi="Arial" w:cs="Arial"/>
                <w:sz w:val="18"/>
                <w:szCs w:val="18"/>
              </w:rPr>
              <w:t>A_n66A</w:t>
            </w:r>
          </w:p>
          <w:p w14:paraId="44A45664"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w:t>
            </w:r>
            <w:r w:rsidRPr="001F6C0E">
              <w:rPr>
                <w:rFonts w:ascii="Arial" w:hAnsi="Arial" w:cs="Arial"/>
                <w:sz w:val="18"/>
                <w:szCs w:val="18"/>
                <w:lang w:val="en-US"/>
              </w:rPr>
              <w:t>12</w:t>
            </w:r>
            <w:r w:rsidRPr="0024034C">
              <w:rPr>
                <w:rFonts w:ascii="Arial" w:hAnsi="Arial" w:cs="Arial"/>
                <w:sz w:val="18"/>
                <w:szCs w:val="18"/>
              </w:rPr>
              <w:t>A_n66A</w:t>
            </w:r>
          </w:p>
          <w:p w14:paraId="6F93070D"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w:t>
            </w:r>
            <w:r w:rsidRPr="001F6C0E">
              <w:rPr>
                <w:rFonts w:ascii="Arial" w:hAnsi="Arial" w:cs="Arial"/>
                <w:sz w:val="18"/>
                <w:szCs w:val="18"/>
                <w:lang w:val="en-US"/>
              </w:rPr>
              <w:t>7</w:t>
            </w:r>
            <w:r w:rsidRPr="0024034C">
              <w:rPr>
                <w:rFonts w:ascii="Arial" w:hAnsi="Arial" w:cs="Arial"/>
                <w:sz w:val="18"/>
                <w:szCs w:val="18"/>
              </w:rPr>
              <w:t>A_n78A</w:t>
            </w:r>
          </w:p>
          <w:p w14:paraId="76827DEC"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A_n78A</w:t>
            </w:r>
          </w:p>
        </w:tc>
      </w:tr>
      <w:tr w:rsidR="00412848" w:rsidRPr="0024034C" w14:paraId="74C211CC" w14:textId="77777777" w:rsidTr="00234287">
        <w:trPr>
          <w:trHeight w:val="187"/>
          <w:jc w:val="center"/>
        </w:trPr>
        <w:tc>
          <w:tcPr>
            <w:tcW w:w="3397" w:type="dxa"/>
            <w:shd w:val="clear" w:color="auto" w:fill="auto"/>
            <w:noWrap/>
            <w:vAlign w:val="center"/>
          </w:tcPr>
          <w:p w14:paraId="4E1744E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DC_7A-13A_n25A-n66A</w:t>
            </w:r>
          </w:p>
        </w:tc>
        <w:tc>
          <w:tcPr>
            <w:tcW w:w="3686" w:type="dxa"/>
            <w:vAlign w:val="center"/>
          </w:tcPr>
          <w:p w14:paraId="6DBB22FD"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DC_7A_n25A</w:t>
            </w:r>
          </w:p>
          <w:p w14:paraId="3F3A3248"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DC_7A_n66A</w:t>
            </w:r>
          </w:p>
          <w:p w14:paraId="36A7BD10"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DC_13A_n25A</w:t>
            </w:r>
          </w:p>
          <w:p w14:paraId="5C0CDE89"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cs="Arial"/>
                <w:sz w:val="18"/>
                <w:szCs w:val="18"/>
              </w:rPr>
              <w:t>DC_13A_n66A</w:t>
            </w:r>
          </w:p>
        </w:tc>
      </w:tr>
      <w:tr w:rsidR="00412848" w:rsidRPr="0024034C" w14:paraId="0A0D9CF8" w14:textId="77777777" w:rsidTr="00234287">
        <w:trPr>
          <w:trHeight w:val="187"/>
          <w:jc w:val="center"/>
        </w:trPr>
        <w:tc>
          <w:tcPr>
            <w:tcW w:w="3397" w:type="dxa"/>
            <w:shd w:val="clear" w:color="auto" w:fill="auto"/>
            <w:noWrap/>
            <w:vAlign w:val="center"/>
          </w:tcPr>
          <w:p w14:paraId="5431ABC1"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lastRenderedPageBreak/>
              <w:br w:type="page"/>
            </w:r>
            <w:r w:rsidRPr="0024034C">
              <w:rPr>
                <w:rFonts w:ascii="Arial" w:eastAsia="Malgun Gothic" w:hAnsi="Arial" w:cs="Arial"/>
                <w:sz w:val="18"/>
                <w:szCs w:val="18"/>
              </w:rPr>
              <w:t>DC_7A-7A-13A_n25A-n66A</w:t>
            </w:r>
          </w:p>
        </w:tc>
        <w:tc>
          <w:tcPr>
            <w:tcW w:w="3686" w:type="dxa"/>
            <w:vAlign w:val="center"/>
          </w:tcPr>
          <w:p w14:paraId="1096F3A4"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cs="Arial"/>
                <w:sz w:val="18"/>
                <w:szCs w:val="18"/>
              </w:rPr>
              <w:t>DC_7A_n25A</w:t>
            </w:r>
            <w:r w:rsidRPr="0024034C">
              <w:rPr>
                <w:rFonts w:ascii="Arial" w:hAnsi="Arial" w:cs="Arial"/>
                <w:sz w:val="18"/>
                <w:szCs w:val="18"/>
              </w:rPr>
              <w:br/>
              <w:t>DC_7A_n66A</w:t>
            </w:r>
            <w:r w:rsidRPr="0024034C">
              <w:rPr>
                <w:rFonts w:ascii="Arial" w:hAnsi="Arial" w:cs="Arial"/>
                <w:sz w:val="18"/>
                <w:szCs w:val="18"/>
              </w:rPr>
              <w:br/>
              <w:t>DC_13A_n25A</w:t>
            </w:r>
            <w:r w:rsidRPr="0024034C">
              <w:rPr>
                <w:rFonts w:ascii="Arial" w:hAnsi="Arial" w:cs="Arial"/>
                <w:sz w:val="18"/>
                <w:szCs w:val="18"/>
              </w:rPr>
              <w:br/>
              <w:t>DC_13A_n66A</w:t>
            </w:r>
          </w:p>
        </w:tc>
      </w:tr>
      <w:tr w:rsidR="00412848" w:rsidRPr="0024034C" w14:paraId="6D484A39" w14:textId="77777777" w:rsidTr="00234287">
        <w:trPr>
          <w:trHeight w:val="187"/>
          <w:jc w:val="center"/>
        </w:trPr>
        <w:tc>
          <w:tcPr>
            <w:tcW w:w="3397" w:type="dxa"/>
            <w:shd w:val="clear" w:color="auto" w:fill="auto"/>
            <w:noWrap/>
            <w:vAlign w:val="center"/>
          </w:tcPr>
          <w:p w14:paraId="474B8706"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DC_7C-13A_n25A-n66A</w:t>
            </w:r>
          </w:p>
        </w:tc>
        <w:tc>
          <w:tcPr>
            <w:tcW w:w="3686" w:type="dxa"/>
            <w:vAlign w:val="center"/>
          </w:tcPr>
          <w:p w14:paraId="3787BC1C"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cs="Arial"/>
                <w:sz w:val="18"/>
                <w:szCs w:val="18"/>
              </w:rPr>
              <w:t>DC_7A_n25A</w:t>
            </w:r>
            <w:r w:rsidRPr="0024034C">
              <w:rPr>
                <w:rFonts w:ascii="Arial" w:hAnsi="Arial" w:cs="Arial"/>
                <w:sz w:val="18"/>
                <w:szCs w:val="18"/>
              </w:rPr>
              <w:br/>
              <w:t>DC_7A_n66A</w:t>
            </w:r>
            <w:r w:rsidRPr="0024034C">
              <w:rPr>
                <w:rFonts w:ascii="Arial" w:hAnsi="Arial" w:cs="Arial"/>
                <w:sz w:val="18"/>
                <w:szCs w:val="18"/>
              </w:rPr>
              <w:br/>
              <w:t>DC_13A_n25A</w:t>
            </w:r>
            <w:r w:rsidRPr="0024034C">
              <w:rPr>
                <w:rFonts w:ascii="Arial" w:hAnsi="Arial" w:cs="Arial"/>
                <w:sz w:val="18"/>
                <w:szCs w:val="18"/>
              </w:rPr>
              <w:br/>
              <w:t>DC_13A_n66A</w:t>
            </w:r>
          </w:p>
        </w:tc>
      </w:tr>
      <w:tr w:rsidR="00412848" w:rsidRPr="0024034C" w14:paraId="56BF1B27" w14:textId="77777777" w:rsidTr="00234287">
        <w:trPr>
          <w:trHeight w:val="187"/>
          <w:jc w:val="center"/>
        </w:trPr>
        <w:tc>
          <w:tcPr>
            <w:tcW w:w="3397" w:type="dxa"/>
            <w:shd w:val="clear" w:color="auto" w:fill="auto"/>
            <w:noWrap/>
          </w:tcPr>
          <w:p w14:paraId="0954549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DC_7A-13A-66A_n66A</w:t>
            </w:r>
          </w:p>
          <w:p w14:paraId="033CC280" w14:textId="77777777" w:rsidR="00412848" w:rsidRPr="0024034C" w:rsidRDefault="00412848" w:rsidP="00234287">
            <w:pPr>
              <w:keepNext/>
              <w:keepLines/>
              <w:spacing w:after="0"/>
              <w:jc w:val="center"/>
              <w:rPr>
                <w:rFonts w:ascii="Arial" w:eastAsia="MS Mincho" w:hAnsi="Arial" w:cs="Arial"/>
                <w:sz w:val="18"/>
                <w:szCs w:val="18"/>
              </w:rPr>
            </w:pPr>
            <w:r w:rsidRPr="0024034C">
              <w:rPr>
                <w:rFonts w:ascii="Arial" w:hAnsi="Arial"/>
                <w:sz w:val="18"/>
                <w:lang w:eastAsia="fi-FI"/>
              </w:rPr>
              <w:t>DC_7C-13A-66A_n66A</w:t>
            </w:r>
          </w:p>
        </w:tc>
        <w:tc>
          <w:tcPr>
            <w:tcW w:w="3686" w:type="dxa"/>
          </w:tcPr>
          <w:p w14:paraId="4CFE661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DC_7A_n66A</w:t>
            </w:r>
          </w:p>
          <w:p w14:paraId="569F660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DC_13A_n66A</w:t>
            </w:r>
          </w:p>
          <w:p w14:paraId="3C1A4468"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412848" w:rsidRPr="0024034C" w14:paraId="2A672AC7" w14:textId="77777777" w:rsidTr="00234287">
        <w:trPr>
          <w:trHeight w:val="187"/>
          <w:jc w:val="center"/>
        </w:trPr>
        <w:tc>
          <w:tcPr>
            <w:tcW w:w="3397" w:type="dxa"/>
            <w:shd w:val="clear" w:color="auto" w:fill="auto"/>
            <w:noWrap/>
          </w:tcPr>
          <w:p w14:paraId="7C818B0B" w14:textId="77777777" w:rsidR="00412848" w:rsidRPr="0024034C" w:rsidRDefault="00412848" w:rsidP="00234287">
            <w:pPr>
              <w:keepNext/>
              <w:keepLines/>
              <w:spacing w:after="0"/>
              <w:jc w:val="center"/>
              <w:rPr>
                <w:rFonts w:ascii="Arial" w:hAnsi="Arial"/>
                <w:sz w:val="18"/>
                <w:lang w:eastAsia="fi-FI"/>
              </w:rPr>
            </w:pPr>
            <w:r w:rsidRPr="0024034C">
              <w:rPr>
                <w:rFonts w:ascii="Arial" w:eastAsia="MS Mincho" w:hAnsi="Arial" w:cs="Arial"/>
                <w:sz w:val="18"/>
                <w:szCs w:val="18"/>
              </w:rPr>
              <w:t>DC_7A-7A-13A-66A_n66A</w:t>
            </w:r>
          </w:p>
        </w:tc>
        <w:tc>
          <w:tcPr>
            <w:tcW w:w="3686" w:type="dxa"/>
          </w:tcPr>
          <w:p w14:paraId="10C02A1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DC_7A_n66A</w:t>
            </w:r>
          </w:p>
          <w:p w14:paraId="371ABEC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DC_13A_n66A</w:t>
            </w:r>
          </w:p>
          <w:p w14:paraId="18164BD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412848" w:rsidRPr="005902F6" w14:paraId="58A8DF97" w14:textId="77777777" w:rsidTr="00234287">
        <w:trPr>
          <w:trHeight w:val="187"/>
          <w:jc w:val="center"/>
        </w:trPr>
        <w:tc>
          <w:tcPr>
            <w:tcW w:w="3397" w:type="dxa"/>
            <w:shd w:val="clear" w:color="auto" w:fill="auto"/>
            <w:noWrap/>
          </w:tcPr>
          <w:p w14:paraId="52E0E152" w14:textId="77777777" w:rsidR="00412848" w:rsidRPr="0024034C" w:rsidRDefault="00412848" w:rsidP="00234287">
            <w:pPr>
              <w:keepNext/>
              <w:keepLines/>
              <w:spacing w:after="0"/>
              <w:jc w:val="center"/>
              <w:rPr>
                <w:rFonts w:ascii="Arial" w:eastAsia="MS Mincho" w:hAnsi="Arial" w:cs="Arial"/>
                <w:sz w:val="18"/>
                <w:szCs w:val="18"/>
              </w:rPr>
            </w:pPr>
            <w:r w:rsidRPr="005902F6">
              <w:rPr>
                <w:rFonts w:ascii="Arial" w:eastAsia="MS Mincho" w:hAnsi="Arial" w:cs="Arial"/>
                <w:sz w:val="18"/>
                <w:szCs w:val="18"/>
              </w:rPr>
              <w:t>DC_7A-20A_n1A-n75A</w:t>
            </w:r>
          </w:p>
        </w:tc>
        <w:tc>
          <w:tcPr>
            <w:tcW w:w="3686" w:type="dxa"/>
            <w:vAlign w:val="center"/>
          </w:tcPr>
          <w:p w14:paraId="1830D624" w14:textId="77777777" w:rsidR="00412848" w:rsidRPr="005902F6" w:rsidRDefault="00412848" w:rsidP="00234287">
            <w:pPr>
              <w:pStyle w:val="TAC"/>
              <w:rPr>
                <w:rFonts w:eastAsia="MS Mincho" w:cs="Arial"/>
                <w:szCs w:val="18"/>
              </w:rPr>
            </w:pPr>
            <w:r w:rsidRPr="005902F6">
              <w:rPr>
                <w:rFonts w:eastAsia="MS Mincho" w:cs="Arial"/>
                <w:szCs w:val="18"/>
              </w:rPr>
              <w:t>DC_3A_n1A</w:t>
            </w:r>
          </w:p>
          <w:p w14:paraId="2493E445" w14:textId="77777777" w:rsidR="00412848" w:rsidRPr="005902F6" w:rsidRDefault="00412848" w:rsidP="00234287">
            <w:pPr>
              <w:keepNext/>
              <w:keepLines/>
              <w:spacing w:after="0"/>
              <w:jc w:val="center"/>
              <w:rPr>
                <w:rFonts w:ascii="Arial" w:eastAsia="MS Mincho" w:hAnsi="Arial" w:cs="Arial"/>
                <w:sz w:val="18"/>
                <w:szCs w:val="18"/>
              </w:rPr>
            </w:pPr>
            <w:r w:rsidRPr="005902F6">
              <w:rPr>
                <w:rFonts w:ascii="Arial" w:eastAsia="MS Mincho" w:hAnsi="Arial" w:cs="Arial"/>
                <w:sz w:val="18"/>
                <w:szCs w:val="18"/>
              </w:rPr>
              <w:t>DC_7A_n1A</w:t>
            </w:r>
          </w:p>
        </w:tc>
      </w:tr>
      <w:tr w:rsidR="00412848" w:rsidRPr="0024034C" w14:paraId="267B35FC" w14:textId="77777777" w:rsidTr="00234287">
        <w:trPr>
          <w:trHeight w:val="187"/>
          <w:jc w:val="center"/>
        </w:trPr>
        <w:tc>
          <w:tcPr>
            <w:tcW w:w="3397" w:type="dxa"/>
            <w:shd w:val="clear" w:color="auto" w:fill="auto"/>
            <w:noWrap/>
          </w:tcPr>
          <w:p w14:paraId="61968A5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DC_7A-20A_n1A-n78A</w:t>
            </w:r>
          </w:p>
        </w:tc>
        <w:tc>
          <w:tcPr>
            <w:tcW w:w="3686" w:type="dxa"/>
          </w:tcPr>
          <w:p w14:paraId="6746B17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DC_7A_n1A</w:t>
            </w:r>
          </w:p>
          <w:p w14:paraId="1E138F28" w14:textId="77777777" w:rsidR="00412848" w:rsidRPr="0024034C" w:rsidRDefault="00412848" w:rsidP="00234287">
            <w:pPr>
              <w:keepNext/>
              <w:keepLines/>
              <w:spacing w:after="0"/>
              <w:jc w:val="center"/>
              <w:rPr>
                <w:rFonts w:ascii="Arial" w:eastAsia="DengXian" w:hAnsi="Arial"/>
                <w:sz w:val="18"/>
                <w:lang w:eastAsia="zh-CN"/>
              </w:rPr>
            </w:pPr>
            <w:r w:rsidRPr="0024034C">
              <w:rPr>
                <w:rFonts w:ascii="Arial" w:hAnsi="Arial"/>
                <w:sz w:val="18"/>
                <w:lang w:eastAsia="zh-CN"/>
              </w:rPr>
              <w:t>DC_7A_n78A</w:t>
            </w:r>
          </w:p>
          <w:p w14:paraId="6F67B25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7831B86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tc>
      </w:tr>
      <w:tr w:rsidR="00412848" w:rsidRPr="0024034C" w14:paraId="0C3A1F19" w14:textId="77777777" w:rsidTr="00234287">
        <w:trPr>
          <w:trHeight w:val="187"/>
          <w:jc w:val="center"/>
        </w:trPr>
        <w:tc>
          <w:tcPr>
            <w:tcW w:w="3397" w:type="dxa"/>
            <w:shd w:val="clear" w:color="auto" w:fill="auto"/>
            <w:noWrap/>
            <w:vAlign w:val="center"/>
          </w:tcPr>
          <w:p w14:paraId="5FD2C8CE" w14:textId="77777777" w:rsidR="00412848" w:rsidRPr="0024034C" w:rsidRDefault="00412848" w:rsidP="00234287">
            <w:pPr>
              <w:keepNext/>
              <w:keepLines/>
              <w:spacing w:after="0"/>
              <w:jc w:val="center"/>
              <w:rPr>
                <w:rFonts w:ascii="Arial" w:hAnsi="Arial"/>
                <w:sz w:val="18"/>
              </w:rPr>
            </w:pPr>
            <w:r w:rsidRPr="0024034C">
              <w:rPr>
                <w:rFonts w:ascii="Arial" w:hAnsi="Arial"/>
                <w:sz w:val="18"/>
                <w:lang w:val="x-none"/>
              </w:rPr>
              <w:t>DC_7A-20A_n3A-n38A</w:t>
            </w:r>
          </w:p>
        </w:tc>
        <w:tc>
          <w:tcPr>
            <w:tcW w:w="3686" w:type="dxa"/>
            <w:vAlign w:val="center"/>
          </w:tcPr>
          <w:p w14:paraId="346E72E2"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val="x-none"/>
              </w:rPr>
              <w:t>DC_20A_n3A</w:t>
            </w:r>
          </w:p>
        </w:tc>
      </w:tr>
      <w:tr w:rsidR="00412848" w:rsidRPr="0024034C" w14:paraId="0234A2EA" w14:textId="77777777" w:rsidTr="00234287">
        <w:trPr>
          <w:trHeight w:val="187"/>
          <w:jc w:val="center"/>
        </w:trPr>
        <w:tc>
          <w:tcPr>
            <w:tcW w:w="3397" w:type="dxa"/>
            <w:shd w:val="clear" w:color="auto" w:fill="auto"/>
            <w:noWrap/>
          </w:tcPr>
          <w:p w14:paraId="2CC7B123" w14:textId="77777777" w:rsidR="00412848" w:rsidRPr="0024034C" w:rsidRDefault="00412848" w:rsidP="00234287">
            <w:pPr>
              <w:keepNext/>
              <w:keepLines/>
              <w:spacing w:after="0"/>
              <w:jc w:val="center"/>
              <w:rPr>
                <w:rFonts w:ascii="Arial" w:hAnsi="Arial"/>
                <w:sz w:val="18"/>
                <w:lang w:eastAsia="fi-FI"/>
              </w:rPr>
            </w:pPr>
            <w:r w:rsidRPr="0024034C">
              <w:rPr>
                <w:rFonts w:ascii="Arial" w:eastAsia="MS Mincho" w:hAnsi="Arial" w:cs="Arial"/>
                <w:kern w:val="2"/>
                <w:sz w:val="18"/>
                <w:szCs w:val="22"/>
                <w:lang w:eastAsia="zh-CN"/>
              </w:rPr>
              <w:t>DC_7A-20A_n3A-n78A</w:t>
            </w:r>
          </w:p>
        </w:tc>
        <w:tc>
          <w:tcPr>
            <w:tcW w:w="3686" w:type="dxa"/>
          </w:tcPr>
          <w:p w14:paraId="03E3684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4623459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5232036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63BA6EAC"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412848" w:rsidRPr="0024034C" w14:paraId="14602E4B" w14:textId="77777777" w:rsidTr="00234287">
        <w:trPr>
          <w:trHeight w:val="187"/>
          <w:jc w:val="center"/>
        </w:trPr>
        <w:tc>
          <w:tcPr>
            <w:tcW w:w="3397" w:type="dxa"/>
            <w:shd w:val="clear" w:color="auto" w:fill="auto"/>
            <w:noWrap/>
          </w:tcPr>
          <w:p w14:paraId="385AAA19" w14:textId="77777777" w:rsidR="00412848" w:rsidRPr="0024034C" w:rsidRDefault="00412848" w:rsidP="00234287">
            <w:pPr>
              <w:keepNext/>
              <w:keepLines/>
              <w:spacing w:after="0"/>
              <w:jc w:val="center"/>
              <w:rPr>
                <w:rFonts w:ascii="Arial" w:eastAsia="MS Mincho" w:hAnsi="Arial" w:cs="Arial"/>
                <w:kern w:val="2"/>
                <w:sz w:val="18"/>
                <w:szCs w:val="22"/>
                <w:lang w:eastAsia="zh-CN"/>
              </w:rPr>
            </w:pPr>
            <w:r w:rsidRPr="0024034C">
              <w:rPr>
                <w:rFonts w:ascii="Arial" w:hAnsi="Arial" w:cs="Arial"/>
                <w:sz w:val="18"/>
                <w:lang w:eastAsia="zh-TW"/>
              </w:rPr>
              <w:t>DC_7A-20A_n8A-n78A</w:t>
            </w:r>
          </w:p>
        </w:tc>
        <w:tc>
          <w:tcPr>
            <w:tcW w:w="3686" w:type="dxa"/>
          </w:tcPr>
          <w:p w14:paraId="093C58AE"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DC_7A_n8A</w:t>
            </w:r>
          </w:p>
          <w:p w14:paraId="6B22BC49"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p>
          <w:p w14:paraId="2E9E3BC0"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DC_20A_n8A</w:t>
            </w:r>
          </w:p>
          <w:p w14:paraId="0766F8B7" w14:textId="77777777" w:rsidR="00412848" w:rsidRPr="0024034C" w:rsidRDefault="00412848" w:rsidP="00234287">
            <w:pPr>
              <w:keepNext/>
              <w:keepLines/>
              <w:spacing w:after="0"/>
              <w:jc w:val="center"/>
              <w:rPr>
                <w:rFonts w:ascii="Arial" w:hAnsi="Arial"/>
                <w:sz w:val="18"/>
              </w:rPr>
            </w:pPr>
            <w:r w:rsidRPr="0024034C">
              <w:rPr>
                <w:rFonts w:ascii="Arial" w:eastAsia="Malgun Gothic" w:hAnsi="Arial"/>
                <w:sz w:val="18"/>
                <w:lang w:eastAsia="ko-KR"/>
              </w:rPr>
              <w:t>DC_20A_n78A</w:t>
            </w:r>
          </w:p>
        </w:tc>
      </w:tr>
      <w:tr w:rsidR="00412848" w:rsidRPr="0024034C" w14:paraId="2585F7E4" w14:textId="77777777" w:rsidTr="00234287">
        <w:trPr>
          <w:trHeight w:val="187"/>
          <w:jc w:val="center"/>
        </w:trPr>
        <w:tc>
          <w:tcPr>
            <w:tcW w:w="3397" w:type="dxa"/>
            <w:shd w:val="clear" w:color="auto" w:fill="auto"/>
            <w:noWrap/>
          </w:tcPr>
          <w:p w14:paraId="48DCB45C" w14:textId="77777777" w:rsidR="00412848" w:rsidRPr="0024034C" w:rsidRDefault="00412848" w:rsidP="00234287">
            <w:pPr>
              <w:keepNext/>
              <w:keepLines/>
              <w:spacing w:after="0"/>
              <w:jc w:val="center"/>
              <w:rPr>
                <w:rFonts w:ascii="Arial" w:eastAsia="MS Mincho" w:hAnsi="Arial" w:cs="Arial"/>
                <w:kern w:val="2"/>
                <w:sz w:val="18"/>
                <w:szCs w:val="22"/>
                <w:lang w:eastAsia="zh-CN"/>
              </w:rPr>
            </w:pPr>
            <w:r w:rsidRPr="0024034C">
              <w:rPr>
                <w:rFonts w:ascii="Arial" w:hAnsi="Arial"/>
                <w:sz w:val="18"/>
                <w:lang w:val="fi-FI" w:eastAsia="fi-FI"/>
              </w:rPr>
              <w:t>DC_7A-20A-28A_n1A</w:t>
            </w:r>
          </w:p>
        </w:tc>
        <w:tc>
          <w:tcPr>
            <w:tcW w:w="3686" w:type="dxa"/>
          </w:tcPr>
          <w:p w14:paraId="56000157" w14:textId="77777777" w:rsidR="00412848" w:rsidRPr="0024034C" w:rsidRDefault="00412848" w:rsidP="00234287">
            <w:pPr>
              <w:spacing w:after="0"/>
              <w:jc w:val="center"/>
              <w:rPr>
                <w:rFonts w:ascii="Arial" w:hAnsi="Arial" w:cs="Arial"/>
                <w:color w:val="000000"/>
                <w:sz w:val="18"/>
                <w:szCs w:val="18"/>
              </w:rPr>
            </w:pPr>
            <w:r w:rsidRPr="0024034C">
              <w:rPr>
                <w:rFonts w:ascii="Arial" w:hAnsi="Arial" w:cs="Arial"/>
                <w:color w:val="000000"/>
                <w:sz w:val="18"/>
                <w:szCs w:val="18"/>
              </w:rPr>
              <w:t>DC_7A_n1A</w:t>
            </w:r>
          </w:p>
          <w:p w14:paraId="5940513A" w14:textId="77777777" w:rsidR="00412848" w:rsidRPr="0024034C" w:rsidRDefault="00412848" w:rsidP="00234287">
            <w:pPr>
              <w:spacing w:after="0"/>
              <w:jc w:val="center"/>
              <w:rPr>
                <w:rFonts w:ascii="Arial" w:hAnsi="Arial" w:cs="Arial"/>
                <w:color w:val="000000"/>
                <w:sz w:val="18"/>
                <w:szCs w:val="18"/>
              </w:rPr>
            </w:pPr>
            <w:r w:rsidRPr="0024034C">
              <w:rPr>
                <w:rFonts w:ascii="Arial" w:hAnsi="Arial" w:cs="Arial"/>
                <w:color w:val="000000"/>
                <w:sz w:val="18"/>
                <w:szCs w:val="18"/>
              </w:rPr>
              <w:t>DC_20A_n1A</w:t>
            </w:r>
          </w:p>
          <w:p w14:paraId="13790A1F" w14:textId="77777777" w:rsidR="00412848" w:rsidRPr="0024034C" w:rsidRDefault="00412848" w:rsidP="00234287">
            <w:pPr>
              <w:keepNext/>
              <w:keepLines/>
              <w:spacing w:after="0"/>
              <w:jc w:val="center"/>
              <w:rPr>
                <w:rFonts w:ascii="Arial" w:hAnsi="Arial"/>
                <w:sz w:val="18"/>
              </w:rPr>
            </w:pPr>
            <w:r w:rsidRPr="0024034C">
              <w:rPr>
                <w:rFonts w:ascii="Arial" w:hAnsi="Arial" w:cs="Arial"/>
                <w:color w:val="000000"/>
                <w:sz w:val="18"/>
                <w:szCs w:val="18"/>
              </w:rPr>
              <w:t>DC_28A_n1A</w:t>
            </w:r>
          </w:p>
        </w:tc>
      </w:tr>
      <w:tr w:rsidR="00412848" w:rsidRPr="0024034C" w14:paraId="4CBE8ED5" w14:textId="77777777" w:rsidTr="00234287">
        <w:trPr>
          <w:trHeight w:val="187"/>
          <w:jc w:val="center"/>
        </w:trPr>
        <w:tc>
          <w:tcPr>
            <w:tcW w:w="3397" w:type="dxa"/>
            <w:shd w:val="clear" w:color="auto" w:fill="auto"/>
            <w:noWrap/>
          </w:tcPr>
          <w:p w14:paraId="1F83BB40" w14:textId="77777777" w:rsidR="00412848" w:rsidRDefault="00412848" w:rsidP="00234287">
            <w:pPr>
              <w:keepNext/>
              <w:keepLines/>
              <w:spacing w:after="0"/>
              <w:jc w:val="center"/>
              <w:rPr>
                <w:rFonts w:ascii="Arial" w:hAnsi="Arial" w:cs="Arial"/>
                <w:sz w:val="18"/>
                <w:szCs w:val="18"/>
                <w:lang w:val="fi-FI"/>
              </w:rPr>
            </w:pPr>
            <w:r w:rsidRPr="0024034C">
              <w:rPr>
                <w:rFonts w:ascii="Arial" w:hAnsi="Arial" w:cs="Arial"/>
                <w:sz w:val="18"/>
                <w:szCs w:val="18"/>
              </w:rPr>
              <w:t>DC_7A-20A-28A_n</w:t>
            </w:r>
            <w:r w:rsidRPr="0024034C">
              <w:rPr>
                <w:rFonts w:ascii="Arial" w:hAnsi="Arial" w:cs="Arial"/>
                <w:sz w:val="18"/>
                <w:szCs w:val="18"/>
                <w:lang w:val="fi-FI"/>
              </w:rPr>
              <w:t>3A</w:t>
            </w:r>
          </w:p>
          <w:p w14:paraId="1BB33C6D" w14:textId="77777777" w:rsidR="00412848" w:rsidRPr="0024034C" w:rsidRDefault="00412848" w:rsidP="00234287">
            <w:pPr>
              <w:keepNext/>
              <w:keepLines/>
              <w:spacing w:after="0"/>
              <w:jc w:val="center"/>
              <w:rPr>
                <w:rFonts w:ascii="Arial" w:hAnsi="Arial" w:cs="Arial"/>
                <w:sz w:val="18"/>
                <w:szCs w:val="18"/>
                <w:lang w:val="fi-FI" w:eastAsia="fi-FI"/>
              </w:rPr>
            </w:pPr>
            <w:r w:rsidRPr="0024034C">
              <w:rPr>
                <w:rFonts w:ascii="Arial" w:hAnsi="Arial" w:cs="Arial"/>
                <w:sz w:val="18"/>
                <w:szCs w:val="18"/>
              </w:rPr>
              <w:t>DC_7</w:t>
            </w:r>
            <w:r>
              <w:rPr>
                <w:rFonts w:ascii="Arial" w:hAnsi="Arial" w:cs="Arial"/>
                <w:sz w:val="18"/>
                <w:szCs w:val="18"/>
              </w:rPr>
              <w:t>C</w:t>
            </w:r>
            <w:r w:rsidRPr="0024034C">
              <w:rPr>
                <w:rFonts w:ascii="Arial" w:hAnsi="Arial" w:cs="Arial"/>
                <w:sz w:val="18"/>
                <w:szCs w:val="18"/>
              </w:rPr>
              <w:t>-20A-28A_n</w:t>
            </w:r>
            <w:r w:rsidRPr="0024034C">
              <w:rPr>
                <w:rFonts w:ascii="Arial" w:hAnsi="Arial" w:cs="Arial"/>
                <w:sz w:val="18"/>
                <w:szCs w:val="18"/>
                <w:lang w:val="fi-FI"/>
              </w:rPr>
              <w:t>3A</w:t>
            </w:r>
          </w:p>
        </w:tc>
        <w:tc>
          <w:tcPr>
            <w:tcW w:w="3686" w:type="dxa"/>
          </w:tcPr>
          <w:p w14:paraId="4621E196"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DC_7A_n3A</w:t>
            </w:r>
          </w:p>
          <w:p w14:paraId="1CD815FB"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DC_20A_n3A</w:t>
            </w:r>
          </w:p>
          <w:p w14:paraId="28CFF389" w14:textId="77777777" w:rsidR="00412848" w:rsidRPr="0024034C" w:rsidRDefault="00412848" w:rsidP="00234287">
            <w:pPr>
              <w:spacing w:after="0"/>
              <w:jc w:val="center"/>
              <w:rPr>
                <w:rFonts w:ascii="Arial" w:hAnsi="Arial" w:cs="Arial"/>
                <w:color w:val="000000"/>
                <w:sz w:val="18"/>
                <w:szCs w:val="18"/>
              </w:rPr>
            </w:pPr>
            <w:r w:rsidRPr="0024034C">
              <w:rPr>
                <w:rFonts w:ascii="Arial" w:hAnsi="Arial" w:cs="Arial"/>
                <w:sz w:val="18"/>
                <w:szCs w:val="18"/>
              </w:rPr>
              <w:t>DC_28A_n3A</w:t>
            </w:r>
          </w:p>
        </w:tc>
      </w:tr>
      <w:tr w:rsidR="00412848" w:rsidRPr="0024034C" w14:paraId="189A0A59" w14:textId="77777777" w:rsidTr="00234287">
        <w:trPr>
          <w:trHeight w:val="187"/>
          <w:jc w:val="center"/>
        </w:trPr>
        <w:tc>
          <w:tcPr>
            <w:tcW w:w="3397" w:type="dxa"/>
            <w:shd w:val="clear" w:color="auto" w:fill="auto"/>
            <w:noWrap/>
          </w:tcPr>
          <w:p w14:paraId="457A66D5" w14:textId="77777777" w:rsidR="00412848" w:rsidRPr="0024034C" w:rsidRDefault="00412848" w:rsidP="00234287">
            <w:pPr>
              <w:keepNext/>
              <w:keepLines/>
              <w:spacing w:after="0"/>
              <w:jc w:val="center"/>
              <w:rPr>
                <w:rFonts w:ascii="Arial" w:hAnsi="Arial"/>
                <w:sz w:val="18"/>
              </w:rPr>
            </w:pPr>
            <w:r w:rsidRPr="0024034C">
              <w:rPr>
                <w:rFonts w:ascii="Arial" w:eastAsia="Malgun Gothic" w:hAnsi="Arial"/>
                <w:sz w:val="18"/>
                <w:lang w:eastAsia="ko-KR"/>
              </w:rPr>
              <w:t>DC_7A-20A_n28A-n78A</w:t>
            </w:r>
            <w:r w:rsidRPr="0024034C">
              <w:rPr>
                <w:rFonts w:ascii="Arial" w:eastAsia="Malgun Gothic" w:hAnsi="Arial"/>
                <w:sz w:val="18"/>
                <w:vertAlign w:val="superscript"/>
                <w:lang w:eastAsia="ko-KR"/>
              </w:rPr>
              <w:t>2,3</w:t>
            </w:r>
          </w:p>
        </w:tc>
        <w:tc>
          <w:tcPr>
            <w:tcW w:w="3686" w:type="dxa"/>
          </w:tcPr>
          <w:p w14:paraId="03C7D0F9"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DC_7A_n28A</w:t>
            </w:r>
          </w:p>
          <w:p w14:paraId="23A8A0E6"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p>
          <w:p w14:paraId="17315320"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5A4EB59C" w14:textId="77777777" w:rsidR="00412848" w:rsidRPr="0024034C" w:rsidRDefault="00412848" w:rsidP="00234287">
            <w:pPr>
              <w:keepNext/>
              <w:keepLines/>
              <w:spacing w:after="0"/>
              <w:jc w:val="center"/>
              <w:rPr>
                <w:rFonts w:ascii="Arial" w:hAnsi="Arial"/>
                <w:sz w:val="18"/>
              </w:rPr>
            </w:pPr>
            <w:r w:rsidRPr="0024034C">
              <w:rPr>
                <w:rFonts w:ascii="Arial" w:eastAsia="Malgun Gothic" w:hAnsi="Arial"/>
                <w:sz w:val="18"/>
                <w:lang w:eastAsia="ko-KR"/>
              </w:rPr>
              <w:t>DC_20A_n78A</w:t>
            </w:r>
          </w:p>
        </w:tc>
      </w:tr>
      <w:tr w:rsidR="00412848" w:rsidRPr="0024034C" w14:paraId="4482ECB5" w14:textId="77777777" w:rsidTr="00234287">
        <w:trPr>
          <w:trHeight w:val="187"/>
          <w:jc w:val="center"/>
        </w:trPr>
        <w:tc>
          <w:tcPr>
            <w:tcW w:w="3397" w:type="dxa"/>
            <w:shd w:val="clear" w:color="auto" w:fill="auto"/>
            <w:noWrap/>
          </w:tcPr>
          <w:p w14:paraId="688BC8A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1A</w:t>
            </w:r>
          </w:p>
        </w:tc>
        <w:tc>
          <w:tcPr>
            <w:tcW w:w="3686" w:type="dxa"/>
          </w:tcPr>
          <w:p w14:paraId="559DA41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DC_7A_n1A</w:t>
            </w:r>
          </w:p>
          <w:p w14:paraId="1BAC854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DC_20A_n1A</w:t>
            </w:r>
          </w:p>
        </w:tc>
      </w:tr>
      <w:tr w:rsidR="00412848" w:rsidRPr="0024034C" w14:paraId="64CE5B88" w14:textId="77777777" w:rsidTr="00234287">
        <w:trPr>
          <w:trHeight w:val="187"/>
          <w:jc w:val="center"/>
        </w:trPr>
        <w:tc>
          <w:tcPr>
            <w:tcW w:w="3397" w:type="dxa"/>
            <w:shd w:val="clear" w:color="auto" w:fill="auto"/>
            <w:noWrap/>
          </w:tcPr>
          <w:p w14:paraId="6DBFC0C1" w14:textId="77777777" w:rsidR="00412848" w:rsidRDefault="00412848" w:rsidP="00234287">
            <w:pPr>
              <w:keepNext/>
              <w:keepLines/>
              <w:spacing w:after="0"/>
              <w:jc w:val="center"/>
              <w:rPr>
                <w:rFonts w:ascii="Arial" w:hAnsi="Arial"/>
                <w:sz w:val="18"/>
                <w:lang w:val="fi-FI"/>
              </w:rPr>
            </w:pPr>
            <w:r w:rsidRPr="0024034C">
              <w:rPr>
                <w:rFonts w:ascii="Arial" w:hAnsi="Arial"/>
                <w:sz w:val="18"/>
              </w:rPr>
              <w:t>DC_7A-20A-32A_n</w:t>
            </w:r>
            <w:r w:rsidRPr="0024034C">
              <w:rPr>
                <w:rFonts w:ascii="Arial" w:hAnsi="Arial"/>
                <w:sz w:val="18"/>
                <w:lang w:val="fi-FI"/>
              </w:rPr>
              <w:t>3A</w:t>
            </w:r>
          </w:p>
          <w:p w14:paraId="7052A69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w:t>
            </w:r>
            <w:r>
              <w:rPr>
                <w:rFonts w:ascii="Arial" w:hAnsi="Arial"/>
                <w:sz w:val="18"/>
              </w:rPr>
              <w:t>C</w:t>
            </w:r>
            <w:r w:rsidRPr="0024034C">
              <w:rPr>
                <w:rFonts w:ascii="Arial" w:hAnsi="Arial"/>
                <w:sz w:val="18"/>
              </w:rPr>
              <w:t>-20A-32A_n</w:t>
            </w:r>
            <w:r w:rsidRPr="0024034C">
              <w:rPr>
                <w:rFonts w:ascii="Arial" w:hAnsi="Arial"/>
                <w:sz w:val="18"/>
                <w:lang w:val="fi-FI"/>
              </w:rPr>
              <w:t>3A</w:t>
            </w:r>
          </w:p>
        </w:tc>
        <w:tc>
          <w:tcPr>
            <w:tcW w:w="3686" w:type="dxa"/>
          </w:tcPr>
          <w:p w14:paraId="2DCEFB0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DC_7A_n3A</w:t>
            </w:r>
          </w:p>
          <w:p w14:paraId="788015B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DC_20A_n3A</w:t>
            </w:r>
          </w:p>
        </w:tc>
      </w:tr>
      <w:tr w:rsidR="00412848" w:rsidRPr="0024034C" w14:paraId="36D19C5D" w14:textId="77777777" w:rsidTr="00234287">
        <w:trPr>
          <w:trHeight w:val="187"/>
          <w:jc w:val="center"/>
        </w:trPr>
        <w:tc>
          <w:tcPr>
            <w:tcW w:w="3397" w:type="dxa"/>
            <w:shd w:val="clear" w:color="auto" w:fill="auto"/>
            <w:noWrap/>
          </w:tcPr>
          <w:p w14:paraId="5B9A5E0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8A</w:t>
            </w:r>
          </w:p>
        </w:tc>
        <w:tc>
          <w:tcPr>
            <w:tcW w:w="3686" w:type="dxa"/>
          </w:tcPr>
          <w:p w14:paraId="4C16026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DC_7A_n8A</w:t>
            </w:r>
          </w:p>
          <w:p w14:paraId="03678E7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DC_20A_n8A</w:t>
            </w:r>
          </w:p>
        </w:tc>
      </w:tr>
      <w:tr w:rsidR="00412848" w:rsidRPr="0024034C" w14:paraId="192C0947" w14:textId="77777777" w:rsidTr="00234287">
        <w:trPr>
          <w:trHeight w:val="187"/>
          <w:jc w:val="center"/>
        </w:trPr>
        <w:tc>
          <w:tcPr>
            <w:tcW w:w="3397" w:type="dxa"/>
            <w:shd w:val="clear" w:color="auto" w:fill="auto"/>
            <w:noWrap/>
          </w:tcPr>
          <w:p w14:paraId="22685E8C"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rPr>
              <w:t>DC_7A-20A-32A_n</w:t>
            </w:r>
            <w:r w:rsidRPr="0024034C">
              <w:rPr>
                <w:rFonts w:ascii="Arial" w:hAnsi="Arial"/>
                <w:sz w:val="18"/>
                <w:lang w:val="fi-FI"/>
              </w:rPr>
              <w:t>28A</w:t>
            </w:r>
          </w:p>
        </w:tc>
        <w:tc>
          <w:tcPr>
            <w:tcW w:w="3686" w:type="dxa"/>
          </w:tcPr>
          <w:p w14:paraId="18FFF4A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DC_7A_n28A</w:t>
            </w:r>
          </w:p>
          <w:p w14:paraId="2E58A12D"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rPr>
              <w:t>DC_20A_n28A</w:t>
            </w:r>
          </w:p>
        </w:tc>
      </w:tr>
      <w:tr w:rsidR="00412848" w:rsidRPr="0024034C" w14:paraId="09F22738" w14:textId="77777777" w:rsidTr="00234287">
        <w:trPr>
          <w:trHeight w:val="187"/>
          <w:jc w:val="center"/>
        </w:trPr>
        <w:tc>
          <w:tcPr>
            <w:tcW w:w="3397" w:type="dxa"/>
            <w:shd w:val="clear" w:color="auto" w:fill="auto"/>
            <w:noWrap/>
          </w:tcPr>
          <w:p w14:paraId="496C98A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78A</w:t>
            </w:r>
          </w:p>
        </w:tc>
        <w:tc>
          <w:tcPr>
            <w:tcW w:w="3686" w:type="dxa"/>
          </w:tcPr>
          <w:p w14:paraId="6629DAF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DC_7A_n78A</w:t>
            </w:r>
          </w:p>
          <w:p w14:paraId="6EC1554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DC_20A_n78A</w:t>
            </w:r>
          </w:p>
        </w:tc>
      </w:tr>
      <w:tr w:rsidR="00412848" w:rsidRPr="0024034C" w14:paraId="2E5B5392" w14:textId="77777777" w:rsidTr="00234287">
        <w:trPr>
          <w:trHeight w:val="187"/>
          <w:jc w:val="center"/>
        </w:trPr>
        <w:tc>
          <w:tcPr>
            <w:tcW w:w="3397" w:type="dxa"/>
            <w:shd w:val="clear" w:color="auto" w:fill="auto"/>
            <w:noWrap/>
          </w:tcPr>
          <w:p w14:paraId="29D7445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DC_7A-20A-38A_n1</w:t>
            </w:r>
            <w:r w:rsidRPr="0024034C">
              <w:rPr>
                <w:rFonts w:ascii="Arial" w:hAnsi="Arial"/>
                <w:sz w:val="18"/>
                <w:lang w:val="fi-FI"/>
              </w:rPr>
              <w:t>A</w:t>
            </w:r>
          </w:p>
        </w:tc>
        <w:tc>
          <w:tcPr>
            <w:tcW w:w="3686" w:type="dxa"/>
          </w:tcPr>
          <w:p w14:paraId="4264C16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DC_20A_n1A</w:t>
            </w:r>
          </w:p>
        </w:tc>
      </w:tr>
      <w:tr w:rsidR="00412848" w:rsidRPr="0024034C" w14:paraId="1370438D" w14:textId="77777777" w:rsidTr="00234287">
        <w:trPr>
          <w:trHeight w:val="187"/>
          <w:jc w:val="center"/>
        </w:trPr>
        <w:tc>
          <w:tcPr>
            <w:tcW w:w="3397" w:type="dxa"/>
            <w:shd w:val="clear" w:color="auto" w:fill="auto"/>
            <w:noWrap/>
          </w:tcPr>
          <w:p w14:paraId="00A1DDC3" w14:textId="77777777" w:rsidR="00412848" w:rsidRPr="0024034C" w:rsidRDefault="00412848" w:rsidP="00234287">
            <w:pPr>
              <w:keepNext/>
              <w:keepLines/>
              <w:spacing w:after="0"/>
              <w:jc w:val="center"/>
              <w:rPr>
                <w:rFonts w:ascii="Arial" w:hAnsi="Arial"/>
                <w:sz w:val="18"/>
              </w:rPr>
            </w:pPr>
            <w:r w:rsidRPr="0024034C">
              <w:rPr>
                <w:rFonts w:ascii="Arial" w:hAnsi="Arial" w:cs="Arial"/>
                <w:color w:val="000000"/>
                <w:sz w:val="18"/>
                <w:szCs w:val="18"/>
                <w:lang w:val="en-US" w:eastAsia="zh-CN" w:bidi="ar"/>
              </w:rPr>
              <w:t>DC_</w:t>
            </w:r>
            <w:r w:rsidRPr="0024034C">
              <w:rPr>
                <w:rFonts w:ascii="Arial" w:hAnsi="Arial" w:cs="Arial" w:hint="eastAsia"/>
                <w:color w:val="000000"/>
                <w:sz w:val="18"/>
                <w:szCs w:val="18"/>
                <w:lang w:val="en-US" w:eastAsia="zh-CN" w:bidi="ar"/>
              </w:rPr>
              <w:t>7</w:t>
            </w:r>
            <w:r w:rsidRPr="0024034C">
              <w:rPr>
                <w:rFonts w:ascii="Arial" w:hAnsi="Arial" w:cs="Arial"/>
                <w:color w:val="000000"/>
                <w:sz w:val="18"/>
                <w:szCs w:val="18"/>
                <w:lang w:val="en-US" w:eastAsia="zh-CN" w:bidi="ar"/>
              </w:rPr>
              <w:t>A-</w:t>
            </w:r>
            <w:r w:rsidRPr="0024034C">
              <w:rPr>
                <w:rFonts w:ascii="Arial" w:hAnsi="Arial" w:cs="Arial" w:hint="eastAsia"/>
                <w:color w:val="000000"/>
                <w:sz w:val="18"/>
                <w:szCs w:val="18"/>
                <w:lang w:val="en-US" w:eastAsia="zh-CN" w:bidi="ar"/>
              </w:rPr>
              <w:t>20</w:t>
            </w:r>
            <w:r w:rsidRPr="0024034C">
              <w:rPr>
                <w:rFonts w:ascii="Arial" w:hAnsi="Arial" w:cs="Arial"/>
                <w:color w:val="000000"/>
                <w:sz w:val="18"/>
                <w:szCs w:val="18"/>
                <w:lang w:val="en-US" w:eastAsia="zh-CN" w:bidi="ar"/>
              </w:rPr>
              <w:t>A-38A_n3A</w:t>
            </w:r>
          </w:p>
        </w:tc>
        <w:tc>
          <w:tcPr>
            <w:tcW w:w="3686" w:type="dxa"/>
          </w:tcPr>
          <w:p w14:paraId="5CC52D86" w14:textId="77777777" w:rsidR="00412848" w:rsidRPr="0024034C" w:rsidRDefault="00412848" w:rsidP="00234287">
            <w:pPr>
              <w:keepNext/>
              <w:keepLines/>
              <w:spacing w:after="0"/>
              <w:jc w:val="center"/>
              <w:rPr>
                <w:rFonts w:ascii="Arial" w:hAnsi="Arial"/>
                <w:sz w:val="18"/>
              </w:rPr>
            </w:pPr>
            <w:r w:rsidRPr="0024034C">
              <w:rPr>
                <w:rFonts w:ascii="Arial" w:hAnsi="Arial" w:cs="Arial"/>
                <w:color w:val="000000"/>
                <w:sz w:val="18"/>
                <w:szCs w:val="18"/>
                <w:lang w:val="en-US" w:eastAsia="zh-CN" w:bidi="ar"/>
              </w:rPr>
              <w:t>DC_20A_n3A</w:t>
            </w:r>
          </w:p>
        </w:tc>
      </w:tr>
      <w:tr w:rsidR="00412848" w:rsidRPr="0024034C" w14:paraId="572637B9" w14:textId="77777777" w:rsidTr="00234287">
        <w:trPr>
          <w:trHeight w:val="187"/>
          <w:jc w:val="center"/>
        </w:trPr>
        <w:tc>
          <w:tcPr>
            <w:tcW w:w="3397" w:type="dxa"/>
            <w:shd w:val="clear" w:color="auto" w:fill="auto"/>
            <w:noWrap/>
          </w:tcPr>
          <w:p w14:paraId="54DC3D4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DC_7A-20A-38A_n8</w:t>
            </w:r>
            <w:r w:rsidRPr="0024034C">
              <w:rPr>
                <w:rFonts w:ascii="Arial" w:hAnsi="Arial"/>
                <w:sz w:val="18"/>
                <w:lang w:val="fi-FI"/>
              </w:rPr>
              <w:t>A</w:t>
            </w:r>
          </w:p>
        </w:tc>
        <w:tc>
          <w:tcPr>
            <w:tcW w:w="3686" w:type="dxa"/>
          </w:tcPr>
          <w:p w14:paraId="2028C54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DC_20A_n8A</w:t>
            </w:r>
          </w:p>
        </w:tc>
      </w:tr>
      <w:tr w:rsidR="00412848" w:rsidRPr="0024034C" w14:paraId="39D148E2" w14:textId="77777777" w:rsidTr="00234287">
        <w:trPr>
          <w:trHeight w:val="187"/>
          <w:jc w:val="center"/>
        </w:trPr>
        <w:tc>
          <w:tcPr>
            <w:tcW w:w="3397" w:type="dxa"/>
            <w:shd w:val="clear" w:color="auto" w:fill="auto"/>
            <w:noWrap/>
          </w:tcPr>
          <w:p w14:paraId="70348DBE" w14:textId="77777777" w:rsidR="00412848" w:rsidRPr="0024034C" w:rsidRDefault="00412848" w:rsidP="00234287">
            <w:pPr>
              <w:keepNext/>
              <w:keepLines/>
              <w:spacing w:after="0"/>
              <w:jc w:val="center"/>
              <w:rPr>
                <w:rFonts w:ascii="Arial" w:hAnsi="Arial"/>
                <w:sz w:val="18"/>
              </w:rPr>
            </w:pPr>
            <w:r w:rsidRPr="0024034C">
              <w:rPr>
                <w:rFonts w:ascii="Arial" w:hAnsi="Arial" w:cs="Arial" w:hint="eastAsia"/>
                <w:color w:val="000000"/>
                <w:sz w:val="18"/>
                <w:szCs w:val="18"/>
                <w:lang w:val="en-US" w:eastAsia="zh-CN" w:bidi="ar"/>
              </w:rPr>
              <w:t>DC_7A-20A-38A_n78A</w:t>
            </w:r>
            <w:r w:rsidRPr="0024034C">
              <w:rPr>
                <w:rFonts w:ascii="Arial" w:hAnsi="Arial" w:cs="Arial" w:hint="eastAsia"/>
                <w:color w:val="000000"/>
                <w:sz w:val="18"/>
                <w:szCs w:val="18"/>
                <w:vertAlign w:val="superscript"/>
                <w:lang w:val="en-US" w:eastAsia="zh-CN" w:bidi="ar"/>
              </w:rPr>
              <w:t>10</w:t>
            </w:r>
          </w:p>
        </w:tc>
        <w:tc>
          <w:tcPr>
            <w:tcW w:w="3686" w:type="dxa"/>
          </w:tcPr>
          <w:p w14:paraId="2B2EB48D"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lang w:val="en-US" w:eastAsia="zh-CN"/>
              </w:rPr>
              <w:t>DC_20A_n78A</w:t>
            </w:r>
          </w:p>
        </w:tc>
      </w:tr>
      <w:tr w:rsidR="00412848" w:rsidRPr="0024034C" w14:paraId="537BDAE5" w14:textId="77777777" w:rsidTr="00234287">
        <w:trPr>
          <w:trHeight w:val="187"/>
          <w:jc w:val="center"/>
        </w:trPr>
        <w:tc>
          <w:tcPr>
            <w:tcW w:w="3397" w:type="dxa"/>
            <w:shd w:val="clear" w:color="auto" w:fill="auto"/>
            <w:noWrap/>
          </w:tcPr>
          <w:p w14:paraId="2CE5E0C4" w14:textId="77777777" w:rsidR="00412848" w:rsidRPr="0024034C" w:rsidRDefault="00412848" w:rsidP="00234287">
            <w:pPr>
              <w:keepNext/>
              <w:keepLines/>
              <w:spacing w:after="0"/>
              <w:jc w:val="center"/>
              <w:rPr>
                <w:rFonts w:ascii="Arial" w:hAnsi="Arial" w:cs="Arial"/>
                <w:color w:val="000000"/>
                <w:sz w:val="18"/>
                <w:szCs w:val="18"/>
                <w:lang w:val="en-US" w:eastAsia="zh-CN" w:bidi="ar"/>
              </w:rPr>
            </w:pPr>
            <w:r w:rsidRPr="0024034C">
              <w:rPr>
                <w:rFonts w:ascii="Arial" w:hAnsi="Arial" w:cs="Arial"/>
                <w:color w:val="000000"/>
                <w:sz w:val="18"/>
                <w:szCs w:val="18"/>
                <w:lang w:val="en-US" w:eastAsia="zh-CN" w:bidi="ar"/>
              </w:rPr>
              <w:t>DC_7A-20A_n38A-n78A</w:t>
            </w:r>
            <w:r w:rsidRPr="0024034C">
              <w:rPr>
                <w:rFonts w:ascii="Arial" w:hAnsi="Arial" w:cs="Arial" w:hint="eastAsia"/>
                <w:color w:val="000000"/>
                <w:sz w:val="18"/>
                <w:szCs w:val="18"/>
                <w:vertAlign w:val="superscript"/>
                <w:lang w:val="en-US" w:eastAsia="zh-CN" w:bidi="ar"/>
              </w:rPr>
              <w:t>10</w:t>
            </w:r>
          </w:p>
        </w:tc>
        <w:tc>
          <w:tcPr>
            <w:tcW w:w="3686" w:type="dxa"/>
          </w:tcPr>
          <w:p w14:paraId="09EC90CE" w14:textId="77777777" w:rsidR="00412848" w:rsidRPr="0024034C" w:rsidRDefault="00412848" w:rsidP="00234287">
            <w:pPr>
              <w:keepNext/>
              <w:keepLines/>
              <w:spacing w:after="0"/>
              <w:jc w:val="center"/>
              <w:rPr>
                <w:rFonts w:ascii="Arial" w:hAnsi="Arial"/>
                <w:sz w:val="18"/>
                <w:lang w:val="en-US" w:eastAsia="zh-CN"/>
              </w:rPr>
            </w:pPr>
            <w:r w:rsidRPr="0024034C">
              <w:rPr>
                <w:rFonts w:ascii="Arial" w:hAnsi="Arial"/>
                <w:sz w:val="18"/>
                <w:lang w:val="en-US" w:eastAsia="zh-CN"/>
              </w:rPr>
              <w:t>DC_20A_n78A</w:t>
            </w:r>
          </w:p>
        </w:tc>
      </w:tr>
      <w:tr w:rsidR="00412848" w:rsidRPr="0024034C" w14:paraId="3556D2C5" w14:textId="77777777" w:rsidTr="00234287">
        <w:trPr>
          <w:trHeight w:val="187"/>
          <w:jc w:val="center"/>
        </w:trPr>
        <w:tc>
          <w:tcPr>
            <w:tcW w:w="3397" w:type="dxa"/>
            <w:shd w:val="clear" w:color="auto" w:fill="auto"/>
            <w:noWrap/>
          </w:tcPr>
          <w:p w14:paraId="5189558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DC_7A-25A-66A_n77A</w:t>
            </w:r>
          </w:p>
          <w:p w14:paraId="1CA35A8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DC_7C-25A-66A_n77A</w:t>
            </w:r>
          </w:p>
        </w:tc>
        <w:tc>
          <w:tcPr>
            <w:tcW w:w="3686" w:type="dxa"/>
          </w:tcPr>
          <w:p w14:paraId="41D4231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DC_7A_n77A</w:t>
            </w:r>
          </w:p>
          <w:p w14:paraId="0252F87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DC_25A_n77A</w:t>
            </w:r>
          </w:p>
          <w:p w14:paraId="4413595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DC_66A_n77A</w:t>
            </w:r>
          </w:p>
        </w:tc>
      </w:tr>
      <w:tr w:rsidR="00412848" w:rsidRPr="0024034C" w14:paraId="48E24C87"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E0A595" w14:textId="77777777" w:rsidR="00412848" w:rsidRPr="0024034C" w:rsidRDefault="00412848" w:rsidP="00234287">
            <w:pPr>
              <w:keepNext/>
              <w:keepLines/>
              <w:spacing w:after="0"/>
              <w:jc w:val="center"/>
              <w:rPr>
                <w:rFonts w:ascii="Arial" w:hAnsi="Arial"/>
                <w:sz w:val="18"/>
                <w:lang w:val="fr-FR"/>
              </w:rPr>
            </w:pPr>
            <w:r w:rsidRPr="0024034C">
              <w:rPr>
                <w:rFonts w:ascii="Arial" w:hAnsi="Arial"/>
                <w:sz w:val="18"/>
                <w:lang w:val="fr-FR"/>
              </w:rPr>
              <w:t>DC_7A-7A-25A-66A_n77A</w:t>
            </w:r>
          </w:p>
        </w:tc>
        <w:tc>
          <w:tcPr>
            <w:tcW w:w="3686" w:type="dxa"/>
            <w:tcBorders>
              <w:top w:val="single" w:sz="4" w:space="0" w:color="auto"/>
              <w:left w:val="single" w:sz="4" w:space="0" w:color="auto"/>
              <w:bottom w:val="single" w:sz="4" w:space="0" w:color="auto"/>
              <w:right w:val="single" w:sz="4" w:space="0" w:color="auto"/>
            </w:tcBorders>
            <w:hideMark/>
          </w:tcPr>
          <w:p w14:paraId="6B3D330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DC_7A_n77A</w:t>
            </w:r>
          </w:p>
          <w:p w14:paraId="25DC3F1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DC_25A_n77A</w:t>
            </w:r>
          </w:p>
          <w:p w14:paraId="0D6DD07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DC_66A_n77A</w:t>
            </w:r>
          </w:p>
        </w:tc>
      </w:tr>
      <w:tr w:rsidR="00412848" w:rsidRPr="0024034C" w14:paraId="3C40DCC5"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9EA9D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DC_7A-25A-25A-66A_n77A</w:t>
            </w:r>
          </w:p>
          <w:p w14:paraId="5DE66BE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DC_7C-25A-25A-66A_n77A</w:t>
            </w:r>
          </w:p>
        </w:tc>
        <w:tc>
          <w:tcPr>
            <w:tcW w:w="3686" w:type="dxa"/>
            <w:tcBorders>
              <w:top w:val="single" w:sz="4" w:space="0" w:color="auto"/>
              <w:left w:val="single" w:sz="4" w:space="0" w:color="auto"/>
              <w:bottom w:val="single" w:sz="4" w:space="0" w:color="auto"/>
              <w:right w:val="single" w:sz="4" w:space="0" w:color="auto"/>
            </w:tcBorders>
            <w:hideMark/>
          </w:tcPr>
          <w:p w14:paraId="6BC7669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DC_7A_n77A</w:t>
            </w:r>
          </w:p>
          <w:p w14:paraId="5BB7CCF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DC_25A_n77A</w:t>
            </w:r>
          </w:p>
          <w:p w14:paraId="353E90A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DC_66A_n77A</w:t>
            </w:r>
          </w:p>
        </w:tc>
      </w:tr>
      <w:tr w:rsidR="00412848" w:rsidRPr="0024034C" w14:paraId="711F2F43"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623395" w14:textId="77777777" w:rsidR="00412848" w:rsidRPr="0024034C" w:rsidRDefault="00412848" w:rsidP="00234287">
            <w:pPr>
              <w:keepNext/>
              <w:keepLines/>
              <w:spacing w:after="0"/>
              <w:jc w:val="center"/>
              <w:rPr>
                <w:rFonts w:ascii="Arial" w:hAnsi="Arial"/>
                <w:sz w:val="18"/>
                <w:lang w:val="fr-FR"/>
              </w:rPr>
            </w:pPr>
            <w:r w:rsidRPr="0024034C">
              <w:rPr>
                <w:rFonts w:ascii="Arial" w:hAnsi="Arial"/>
                <w:sz w:val="18"/>
                <w:lang w:val="fr-FR"/>
              </w:rPr>
              <w:lastRenderedPageBreak/>
              <w:t>DC_7A-7A-25A-25A-66A_n77A</w:t>
            </w:r>
          </w:p>
        </w:tc>
        <w:tc>
          <w:tcPr>
            <w:tcW w:w="3686" w:type="dxa"/>
            <w:tcBorders>
              <w:top w:val="single" w:sz="4" w:space="0" w:color="auto"/>
              <w:left w:val="single" w:sz="4" w:space="0" w:color="auto"/>
              <w:bottom w:val="single" w:sz="4" w:space="0" w:color="auto"/>
              <w:right w:val="single" w:sz="4" w:space="0" w:color="auto"/>
            </w:tcBorders>
            <w:hideMark/>
          </w:tcPr>
          <w:p w14:paraId="15618F9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DC_7A_n77A</w:t>
            </w:r>
          </w:p>
          <w:p w14:paraId="5ACE004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DC_25A_n77A</w:t>
            </w:r>
          </w:p>
          <w:p w14:paraId="2BEE542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DC_66A_n77A</w:t>
            </w:r>
          </w:p>
        </w:tc>
      </w:tr>
      <w:tr w:rsidR="00412848" w:rsidRPr="0024034C" w14:paraId="757F6089" w14:textId="77777777" w:rsidTr="00234287">
        <w:trPr>
          <w:trHeight w:val="187"/>
          <w:jc w:val="center"/>
        </w:trPr>
        <w:tc>
          <w:tcPr>
            <w:tcW w:w="3397" w:type="dxa"/>
            <w:shd w:val="clear" w:color="auto" w:fill="auto"/>
            <w:noWrap/>
          </w:tcPr>
          <w:p w14:paraId="5465080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DC_7A-25A-66A_n78A</w:t>
            </w:r>
          </w:p>
          <w:p w14:paraId="42F2344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DC_7C-25A-66A_n78A</w:t>
            </w:r>
          </w:p>
        </w:tc>
        <w:tc>
          <w:tcPr>
            <w:tcW w:w="3686" w:type="dxa"/>
          </w:tcPr>
          <w:p w14:paraId="60CCA76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DC_7A_n78A</w:t>
            </w:r>
          </w:p>
          <w:p w14:paraId="263E7D1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DC_25A_n78A</w:t>
            </w:r>
          </w:p>
          <w:p w14:paraId="4652E74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DC_66A_n78A</w:t>
            </w:r>
          </w:p>
        </w:tc>
      </w:tr>
      <w:tr w:rsidR="00412848" w:rsidRPr="0024034C" w14:paraId="70B7317D"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A76E7E" w14:textId="77777777" w:rsidR="00412848" w:rsidRPr="0024034C" w:rsidRDefault="00412848" w:rsidP="00234287">
            <w:pPr>
              <w:keepNext/>
              <w:keepLines/>
              <w:spacing w:after="0"/>
              <w:jc w:val="center"/>
              <w:rPr>
                <w:rFonts w:ascii="Arial" w:hAnsi="Arial"/>
                <w:sz w:val="18"/>
                <w:lang w:val="fr-FR"/>
              </w:rPr>
            </w:pPr>
            <w:r w:rsidRPr="0024034C">
              <w:rPr>
                <w:rFonts w:ascii="Arial" w:hAnsi="Arial"/>
                <w:sz w:val="18"/>
                <w:lang w:val="fr-FR"/>
              </w:rPr>
              <w:t>DC_7A-7A-25A-66A_n78A</w:t>
            </w:r>
          </w:p>
        </w:tc>
        <w:tc>
          <w:tcPr>
            <w:tcW w:w="3686" w:type="dxa"/>
            <w:tcBorders>
              <w:top w:val="single" w:sz="4" w:space="0" w:color="auto"/>
              <w:left w:val="single" w:sz="4" w:space="0" w:color="auto"/>
              <w:bottom w:val="single" w:sz="4" w:space="0" w:color="auto"/>
              <w:right w:val="single" w:sz="4" w:space="0" w:color="auto"/>
            </w:tcBorders>
            <w:hideMark/>
          </w:tcPr>
          <w:p w14:paraId="5C46A20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DC_7A_n78A</w:t>
            </w:r>
          </w:p>
          <w:p w14:paraId="1CC2C09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DC_25A_n78A</w:t>
            </w:r>
          </w:p>
          <w:p w14:paraId="7663E0E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DC_66A_n78A</w:t>
            </w:r>
          </w:p>
        </w:tc>
      </w:tr>
      <w:tr w:rsidR="00412848" w:rsidRPr="0024034C" w14:paraId="432EDA1A"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F27E1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DC_7A-25A-25A-66A_n78A</w:t>
            </w:r>
          </w:p>
          <w:p w14:paraId="77DD52E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DC_7C-25A-25A-66A_n78A</w:t>
            </w:r>
          </w:p>
        </w:tc>
        <w:tc>
          <w:tcPr>
            <w:tcW w:w="3686" w:type="dxa"/>
            <w:tcBorders>
              <w:top w:val="single" w:sz="4" w:space="0" w:color="auto"/>
              <w:left w:val="single" w:sz="4" w:space="0" w:color="auto"/>
              <w:bottom w:val="single" w:sz="4" w:space="0" w:color="auto"/>
              <w:right w:val="single" w:sz="4" w:space="0" w:color="auto"/>
            </w:tcBorders>
            <w:hideMark/>
          </w:tcPr>
          <w:p w14:paraId="00C1B05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DC_7A_n78A</w:t>
            </w:r>
          </w:p>
          <w:p w14:paraId="21961C5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DC_25A_n78A</w:t>
            </w:r>
          </w:p>
          <w:p w14:paraId="16C94A2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DC_66A_n78A</w:t>
            </w:r>
          </w:p>
        </w:tc>
      </w:tr>
      <w:tr w:rsidR="00412848" w:rsidRPr="0024034C" w14:paraId="2F93C9E2"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71F969" w14:textId="77777777" w:rsidR="00412848" w:rsidRPr="0024034C" w:rsidRDefault="00412848" w:rsidP="00234287">
            <w:pPr>
              <w:keepNext/>
              <w:keepLines/>
              <w:spacing w:after="0"/>
              <w:jc w:val="center"/>
              <w:rPr>
                <w:rFonts w:ascii="Arial" w:hAnsi="Arial"/>
                <w:sz w:val="18"/>
                <w:lang w:val="fr-FR"/>
              </w:rPr>
            </w:pPr>
            <w:r w:rsidRPr="0024034C">
              <w:rPr>
                <w:rFonts w:ascii="Arial" w:hAnsi="Arial"/>
                <w:sz w:val="18"/>
                <w:lang w:val="fr-FR"/>
              </w:rPr>
              <w:t>DC_7A-7A-25A-25A-66A_n78A</w:t>
            </w:r>
          </w:p>
        </w:tc>
        <w:tc>
          <w:tcPr>
            <w:tcW w:w="3686" w:type="dxa"/>
            <w:tcBorders>
              <w:top w:val="single" w:sz="4" w:space="0" w:color="auto"/>
              <w:left w:val="single" w:sz="4" w:space="0" w:color="auto"/>
              <w:bottom w:val="single" w:sz="4" w:space="0" w:color="auto"/>
              <w:right w:val="single" w:sz="4" w:space="0" w:color="auto"/>
            </w:tcBorders>
            <w:hideMark/>
          </w:tcPr>
          <w:p w14:paraId="6A7A311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DC_7A_n78A</w:t>
            </w:r>
          </w:p>
          <w:p w14:paraId="6CBB556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DC_25A_n78A</w:t>
            </w:r>
          </w:p>
          <w:p w14:paraId="69C7C31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DC_66A_n78A</w:t>
            </w:r>
          </w:p>
        </w:tc>
      </w:tr>
      <w:tr w:rsidR="00412848" w:rsidRPr="0024034C" w14:paraId="36413FE3" w14:textId="77777777" w:rsidTr="00234287">
        <w:trPr>
          <w:trHeight w:val="187"/>
          <w:jc w:val="center"/>
        </w:trPr>
        <w:tc>
          <w:tcPr>
            <w:tcW w:w="3397" w:type="dxa"/>
            <w:shd w:val="clear" w:color="auto" w:fill="auto"/>
            <w:noWrap/>
          </w:tcPr>
          <w:p w14:paraId="53B4A0FE"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ja-JP"/>
              </w:rPr>
              <w:t>DC_7A-28A_n1A-n40A</w:t>
            </w:r>
          </w:p>
        </w:tc>
        <w:tc>
          <w:tcPr>
            <w:tcW w:w="3686" w:type="dxa"/>
          </w:tcPr>
          <w:p w14:paraId="53910B76"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DC_7A_n1A</w:t>
            </w:r>
          </w:p>
          <w:p w14:paraId="7E7189E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DC_7A_n40A</w:t>
            </w:r>
          </w:p>
          <w:p w14:paraId="64C358A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DC_28A_n1A</w:t>
            </w:r>
          </w:p>
          <w:p w14:paraId="352DB9E4"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ja-JP"/>
              </w:rPr>
              <w:t>DC_28A_n40A</w:t>
            </w:r>
          </w:p>
        </w:tc>
      </w:tr>
      <w:tr w:rsidR="00412848" w:rsidRPr="0024034C" w14:paraId="782FF4C5" w14:textId="77777777" w:rsidTr="00234287">
        <w:trPr>
          <w:trHeight w:val="187"/>
          <w:jc w:val="center"/>
        </w:trPr>
        <w:tc>
          <w:tcPr>
            <w:tcW w:w="3397" w:type="dxa"/>
            <w:shd w:val="clear" w:color="auto" w:fill="auto"/>
            <w:noWrap/>
            <w:vAlign w:val="center"/>
          </w:tcPr>
          <w:p w14:paraId="003CBC1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sz w:val="18"/>
                <w:szCs w:val="18"/>
              </w:rPr>
              <w:t>DC_7A-28A_n1A-n78A</w:t>
            </w:r>
          </w:p>
        </w:tc>
        <w:tc>
          <w:tcPr>
            <w:tcW w:w="3686" w:type="dxa"/>
            <w:vAlign w:val="center"/>
          </w:tcPr>
          <w:p w14:paraId="3507681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sz w:val="18"/>
                <w:szCs w:val="18"/>
              </w:rPr>
              <w:t>DC_7A_n1A</w:t>
            </w:r>
            <w:r w:rsidRPr="0024034C">
              <w:rPr>
                <w:rFonts w:ascii="Arial" w:hAnsi="Arial" w:cs="Arial"/>
                <w:sz w:val="18"/>
                <w:szCs w:val="18"/>
              </w:rPr>
              <w:br/>
              <w:t>DC_28A_n1A</w:t>
            </w:r>
            <w:r w:rsidRPr="0024034C">
              <w:rPr>
                <w:rFonts w:ascii="Arial" w:hAnsi="Arial" w:cs="Arial"/>
                <w:sz w:val="18"/>
                <w:szCs w:val="18"/>
              </w:rPr>
              <w:br/>
              <w:t>DC_7A_n78A</w:t>
            </w:r>
            <w:r w:rsidRPr="0024034C">
              <w:rPr>
                <w:rFonts w:ascii="Arial" w:hAnsi="Arial" w:cs="Arial"/>
                <w:sz w:val="18"/>
                <w:szCs w:val="18"/>
              </w:rPr>
              <w:br/>
              <w:t>DC_28A_n78A</w:t>
            </w:r>
          </w:p>
        </w:tc>
      </w:tr>
      <w:tr w:rsidR="00412848" w:rsidRPr="0024034C" w14:paraId="2E052D68" w14:textId="77777777" w:rsidTr="00234287">
        <w:trPr>
          <w:trHeight w:val="187"/>
          <w:jc w:val="center"/>
        </w:trPr>
        <w:tc>
          <w:tcPr>
            <w:tcW w:w="3397" w:type="dxa"/>
            <w:shd w:val="clear" w:color="auto" w:fill="auto"/>
            <w:noWrap/>
          </w:tcPr>
          <w:p w14:paraId="62CE1250"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cs="Arial"/>
                <w:sz w:val="18"/>
                <w:szCs w:val="16"/>
                <w:lang w:eastAsia="ko-KR"/>
              </w:rPr>
              <w:t>DC_7A-28A_n3A-n78A</w:t>
            </w:r>
          </w:p>
        </w:tc>
        <w:tc>
          <w:tcPr>
            <w:tcW w:w="3686" w:type="dxa"/>
          </w:tcPr>
          <w:p w14:paraId="16A184DF"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4D731183"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5273B8C3"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3C83F971"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412848" w:rsidRPr="0024034C" w14:paraId="7BFD954A" w14:textId="77777777" w:rsidTr="00234287">
        <w:trPr>
          <w:trHeight w:val="187"/>
          <w:jc w:val="center"/>
        </w:trPr>
        <w:tc>
          <w:tcPr>
            <w:tcW w:w="3397" w:type="dxa"/>
            <w:shd w:val="clear" w:color="auto" w:fill="auto"/>
            <w:noWrap/>
          </w:tcPr>
          <w:p w14:paraId="17ABC1F4"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cs="Arial"/>
                <w:sz w:val="18"/>
                <w:szCs w:val="16"/>
                <w:lang w:eastAsia="ko-KR"/>
              </w:rPr>
              <w:t>DC_7C-28A_n3A-n78A</w:t>
            </w:r>
          </w:p>
        </w:tc>
        <w:tc>
          <w:tcPr>
            <w:tcW w:w="3686" w:type="dxa"/>
          </w:tcPr>
          <w:p w14:paraId="333C78F2"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31F8A472"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DC_7C_n3A</w:t>
            </w:r>
          </w:p>
          <w:p w14:paraId="2AC97CA9"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0EC031AB"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7E3E3187" w14:textId="77777777" w:rsidR="00412848" w:rsidRPr="0024034C" w:rsidRDefault="00412848" w:rsidP="0023428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DC_7C_n78A</w:t>
            </w:r>
          </w:p>
          <w:p w14:paraId="32FF0207"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412848" w:rsidRPr="0024034C" w14:paraId="58F920B6" w14:textId="77777777" w:rsidTr="00234287">
        <w:trPr>
          <w:trHeight w:val="187"/>
          <w:jc w:val="center"/>
        </w:trPr>
        <w:tc>
          <w:tcPr>
            <w:tcW w:w="3397" w:type="dxa"/>
            <w:shd w:val="clear" w:color="auto" w:fill="auto"/>
            <w:noWrap/>
          </w:tcPr>
          <w:p w14:paraId="4A55346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DC_7A-28A_n5A-n78A</w:t>
            </w:r>
          </w:p>
          <w:p w14:paraId="41C89C27"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zh-CN"/>
              </w:rPr>
              <w:t>DC_7C-28A_n5A-n78A</w:t>
            </w:r>
          </w:p>
        </w:tc>
        <w:tc>
          <w:tcPr>
            <w:tcW w:w="3686" w:type="dxa"/>
          </w:tcPr>
          <w:p w14:paraId="481B4F3F"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DC_7A_n5A</w:t>
            </w:r>
          </w:p>
          <w:p w14:paraId="5ABBFDE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DC_7C_n5A</w:t>
            </w:r>
            <w:r w:rsidRPr="0024034C">
              <w:rPr>
                <w:rFonts w:ascii="Arial" w:hAnsi="Arial"/>
                <w:sz w:val="18"/>
                <w:lang w:eastAsia="zh-CN"/>
              </w:rPr>
              <w:br/>
              <w:t>DC_7A_n78A</w:t>
            </w:r>
          </w:p>
          <w:p w14:paraId="790759FB"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DC_7C_n78A</w:t>
            </w:r>
          </w:p>
          <w:p w14:paraId="2A13E9B2"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zh-CN"/>
              </w:rPr>
              <w:t>DC_28A_n5A</w:t>
            </w:r>
            <w:r w:rsidRPr="0024034C">
              <w:rPr>
                <w:rFonts w:ascii="Arial" w:hAnsi="Arial"/>
                <w:sz w:val="18"/>
                <w:lang w:eastAsia="zh-CN"/>
              </w:rPr>
              <w:br/>
              <w:t>DC_28A_n78A</w:t>
            </w:r>
          </w:p>
        </w:tc>
      </w:tr>
      <w:tr w:rsidR="00412848" w:rsidRPr="0024034C" w14:paraId="79DA0199" w14:textId="77777777" w:rsidTr="00234287">
        <w:trPr>
          <w:trHeight w:val="187"/>
          <w:jc w:val="center"/>
        </w:trPr>
        <w:tc>
          <w:tcPr>
            <w:tcW w:w="3397" w:type="dxa"/>
            <w:shd w:val="clear" w:color="auto" w:fill="auto"/>
            <w:noWrap/>
          </w:tcPr>
          <w:p w14:paraId="6868D828" w14:textId="77777777" w:rsidR="00412848" w:rsidRPr="0024034C" w:rsidRDefault="00412848" w:rsidP="00234287">
            <w:pPr>
              <w:keepNext/>
              <w:keepLines/>
              <w:spacing w:after="0"/>
              <w:jc w:val="center"/>
              <w:rPr>
                <w:rFonts w:ascii="Arial" w:hAnsi="Arial"/>
                <w:sz w:val="18"/>
                <w:lang w:eastAsia="zh-CN"/>
              </w:rPr>
            </w:pPr>
            <w:r w:rsidRPr="0024034C">
              <w:rPr>
                <w:rFonts w:ascii="Arial" w:eastAsia="Malgun Gothic" w:hAnsi="Arial" w:cs="Arial"/>
                <w:sz w:val="18"/>
                <w:szCs w:val="18"/>
                <w:lang w:eastAsia="ko-KR"/>
              </w:rPr>
              <w:t>DC_7A-28A_n7A-n78A</w:t>
            </w:r>
          </w:p>
        </w:tc>
        <w:tc>
          <w:tcPr>
            <w:tcW w:w="3686" w:type="dxa"/>
          </w:tcPr>
          <w:p w14:paraId="193961E8"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496DBFEC"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DC_28A_n7A</w:t>
            </w:r>
          </w:p>
          <w:p w14:paraId="126894E2"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cs="Arial"/>
                <w:sz w:val="18"/>
                <w:lang w:eastAsia="zh-CN"/>
              </w:rPr>
              <w:t>DC_7A_n78A</w:t>
            </w:r>
          </w:p>
          <w:p w14:paraId="512454E7"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cs="Arial"/>
                <w:sz w:val="18"/>
                <w:lang w:eastAsia="zh-CN"/>
              </w:rPr>
              <w:t>DC_28A_n78A</w:t>
            </w:r>
          </w:p>
        </w:tc>
      </w:tr>
      <w:tr w:rsidR="00412848" w:rsidRPr="0024034C" w14:paraId="5DD784DC" w14:textId="77777777" w:rsidTr="00234287">
        <w:trPr>
          <w:trHeight w:val="187"/>
          <w:jc w:val="center"/>
        </w:trPr>
        <w:tc>
          <w:tcPr>
            <w:tcW w:w="3397" w:type="dxa"/>
            <w:shd w:val="clear" w:color="auto" w:fill="auto"/>
            <w:noWrap/>
          </w:tcPr>
          <w:p w14:paraId="3B7C4910" w14:textId="77777777" w:rsidR="00412848" w:rsidRPr="0024034C" w:rsidRDefault="00412848" w:rsidP="00234287">
            <w:pPr>
              <w:keepNext/>
              <w:keepLines/>
              <w:spacing w:after="0"/>
              <w:jc w:val="center"/>
              <w:rPr>
                <w:rFonts w:ascii="Arial" w:eastAsia="Malgun Gothic" w:hAnsi="Arial" w:cs="Arial"/>
                <w:sz w:val="18"/>
                <w:szCs w:val="18"/>
                <w:lang w:eastAsia="ko-KR"/>
              </w:rPr>
            </w:pPr>
            <w:r w:rsidRPr="0024034C">
              <w:rPr>
                <w:rFonts w:ascii="Arial" w:hAnsi="Arial"/>
                <w:sz w:val="18"/>
              </w:rPr>
              <w:t>DC_7A-28A-32A_n1</w:t>
            </w:r>
            <w:r w:rsidRPr="0024034C">
              <w:rPr>
                <w:rFonts w:ascii="Arial" w:hAnsi="Arial"/>
                <w:sz w:val="18"/>
                <w:lang w:val="fi-FI"/>
              </w:rPr>
              <w:t>A</w:t>
            </w:r>
          </w:p>
        </w:tc>
        <w:tc>
          <w:tcPr>
            <w:tcW w:w="3686" w:type="dxa"/>
          </w:tcPr>
          <w:p w14:paraId="2A0BB5A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DC_7A_n1A</w:t>
            </w:r>
          </w:p>
          <w:p w14:paraId="1E452635" w14:textId="77777777" w:rsidR="00412848" w:rsidRPr="0024034C" w:rsidRDefault="00412848" w:rsidP="00234287">
            <w:pPr>
              <w:keepNext/>
              <w:keepLines/>
              <w:spacing w:after="0"/>
              <w:jc w:val="center"/>
              <w:rPr>
                <w:rFonts w:ascii="Arial" w:hAnsi="Arial" w:cs="Arial"/>
                <w:sz w:val="18"/>
                <w:lang w:eastAsia="zh-CN"/>
              </w:rPr>
            </w:pPr>
            <w:r w:rsidRPr="0024034C">
              <w:rPr>
                <w:rFonts w:ascii="Arial" w:hAnsi="Arial"/>
                <w:sz w:val="18"/>
              </w:rPr>
              <w:t>DC_28A_n1A</w:t>
            </w:r>
          </w:p>
        </w:tc>
      </w:tr>
      <w:tr w:rsidR="00412848" w:rsidRPr="0024034C" w14:paraId="5CD7BF8F" w14:textId="77777777" w:rsidTr="00234287">
        <w:trPr>
          <w:trHeight w:val="187"/>
          <w:jc w:val="center"/>
        </w:trPr>
        <w:tc>
          <w:tcPr>
            <w:tcW w:w="3397" w:type="dxa"/>
            <w:shd w:val="clear" w:color="auto" w:fill="auto"/>
            <w:noWrap/>
          </w:tcPr>
          <w:p w14:paraId="3010E24F" w14:textId="77777777" w:rsidR="00412848" w:rsidRDefault="00412848" w:rsidP="00234287">
            <w:pPr>
              <w:keepNext/>
              <w:keepLines/>
              <w:spacing w:after="0"/>
              <w:jc w:val="center"/>
              <w:rPr>
                <w:rFonts w:ascii="Arial" w:hAnsi="Arial"/>
                <w:sz w:val="18"/>
                <w:lang w:val="fi-FI"/>
              </w:rPr>
            </w:pPr>
            <w:r w:rsidRPr="0024034C">
              <w:rPr>
                <w:rFonts w:ascii="Arial" w:hAnsi="Arial"/>
                <w:sz w:val="18"/>
              </w:rPr>
              <w:t>DC_7A-28A-32A_n</w:t>
            </w:r>
            <w:r w:rsidRPr="0024034C">
              <w:rPr>
                <w:rFonts w:ascii="Arial" w:hAnsi="Arial"/>
                <w:sz w:val="18"/>
                <w:lang w:val="fi-FI"/>
              </w:rPr>
              <w:t>3A</w:t>
            </w:r>
          </w:p>
          <w:p w14:paraId="12C6CA3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w:t>
            </w:r>
            <w:r>
              <w:rPr>
                <w:rFonts w:ascii="Arial" w:hAnsi="Arial"/>
                <w:sz w:val="18"/>
              </w:rPr>
              <w:t>C</w:t>
            </w:r>
            <w:r w:rsidRPr="0024034C">
              <w:rPr>
                <w:rFonts w:ascii="Arial" w:hAnsi="Arial"/>
                <w:sz w:val="18"/>
              </w:rPr>
              <w:t>-28A-32A_n</w:t>
            </w:r>
            <w:r w:rsidRPr="0024034C">
              <w:rPr>
                <w:rFonts w:ascii="Arial" w:hAnsi="Arial"/>
                <w:sz w:val="18"/>
                <w:lang w:val="fi-FI"/>
              </w:rPr>
              <w:t>3A</w:t>
            </w:r>
          </w:p>
        </w:tc>
        <w:tc>
          <w:tcPr>
            <w:tcW w:w="3686" w:type="dxa"/>
          </w:tcPr>
          <w:p w14:paraId="6F49625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DC_7A_n3A</w:t>
            </w:r>
          </w:p>
          <w:p w14:paraId="6D4DCDA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DC_28A_n3A</w:t>
            </w:r>
          </w:p>
        </w:tc>
      </w:tr>
      <w:tr w:rsidR="00412848" w:rsidRPr="0024034C" w14:paraId="3CBEA933" w14:textId="77777777" w:rsidTr="00234287">
        <w:trPr>
          <w:trHeight w:val="187"/>
          <w:jc w:val="center"/>
        </w:trPr>
        <w:tc>
          <w:tcPr>
            <w:tcW w:w="3397" w:type="dxa"/>
            <w:shd w:val="clear" w:color="auto" w:fill="auto"/>
            <w:noWrap/>
          </w:tcPr>
          <w:p w14:paraId="5BDCB1D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DC_7A-28A-38A_n1</w:t>
            </w:r>
            <w:r w:rsidRPr="0024034C">
              <w:rPr>
                <w:rFonts w:ascii="Arial" w:hAnsi="Arial"/>
                <w:sz w:val="18"/>
                <w:lang w:val="fi-FI"/>
              </w:rPr>
              <w:t>A</w:t>
            </w:r>
          </w:p>
        </w:tc>
        <w:tc>
          <w:tcPr>
            <w:tcW w:w="3686" w:type="dxa"/>
          </w:tcPr>
          <w:p w14:paraId="3C9F0CE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DC_28A_n1A</w:t>
            </w:r>
          </w:p>
        </w:tc>
      </w:tr>
      <w:tr w:rsidR="00412848" w:rsidRPr="0024034C" w14:paraId="2F8F4EAA" w14:textId="77777777" w:rsidTr="00234287">
        <w:trPr>
          <w:trHeight w:val="187"/>
          <w:jc w:val="center"/>
        </w:trPr>
        <w:tc>
          <w:tcPr>
            <w:tcW w:w="3397" w:type="dxa"/>
            <w:shd w:val="clear" w:color="auto" w:fill="auto"/>
            <w:noWrap/>
          </w:tcPr>
          <w:p w14:paraId="796DD49A"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rPr>
              <w:t>DC_7A-28A_n40A-n78A</w:t>
            </w:r>
          </w:p>
        </w:tc>
        <w:tc>
          <w:tcPr>
            <w:tcW w:w="3686" w:type="dxa"/>
          </w:tcPr>
          <w:p w14:paraId="0582184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DC_7A_n40A</w:t>
            </w:r>
          </w:p>
          <w:p w14:paraId="6AEAFB4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DC_7A_n78A</w:t>
            </w:r>
          </w:p>
          <w:p w14:paraId="53B7445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DC_28A_n40A</w:t>
            </w:r>
          </w:p>
          <w:p w14:paraId="38C66EA4"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DC_28A_n78A</w:t>
            </w:r>
          </w:p>
        </w:tc>
      </w:tr>
      <w:tr w:rsidR="00412848" w:rsidRPr="0024034C" w14:paraId="19340DDA" w14:textId="77777777" w:rsidTr="00234287">
        <w:trPr>
          <w:trHeight w:val="187"/>
          <w:jc w:val="center"/>
        </w:trPr>
        <w:tc>
          <w:tcPr>
            <w:tcW w:w="3397" w:type="dxa"/>
            <w:shd w:val="clear" w:color="auto" w:fill="auto"/>
            <w:noWrap/>
          </w:tcPr>
          <w:p w14:paraId="27C9955E" w14:textId="77777777" w:rsidR="00412848" w:rsidRPr="0024034C" w:rsidRDefault="00412848" w:rsidP="00234287">
            <w:pPr>
              <w:keepNext/>
              <w:keepLines/>
              <w:spacing w:after="0"/>
              <w:jc w:val="center"/>
              <w:rPr>
                <w:rFonts w:ascii="Arial" w:eastAsia="MS Mincho" w:hAnsi="Arial"/>
                <w:bCs/>
                <w:sz w:val="18"/>
                <w:szCs w:val="16"/>
              </w:rPr>
            </w:pPr>
            <w:r w:rsidRPr="0024034C">
              <w:rPr>
                <w:rFonts w:ascii="Arial" w:eastAsia="MS Mincho" w:hAnsi="Arial"/>
                <w:bCs/>
                <w:sz w:val="18"/>
                <w:szCs w:val="16"/>
              </w:rPr>
              <w:t>DC_7</w:t>
            </w:r>
            <w:r w:rsidRPr="0024034C">
              <w:rPr>
                <w:rFonts w:ascii="Arial" w:eastAsia="DengXian" w:hAnsi="Arial"/>
                <w:bCs/>
                <w:sz w:val="18"/>
                <w:szCs w:val="16"/>
                <w:lang w:eastAsia="zh-CN"/>
              </w:rPr>
              <w:t>A-66A</w:t>
            </w:r>
            <w:r w:rsidRPr="0024034C">
              <w:rPr>
                <w:rFonts w:ascii="Arial" w:eastAsia="MS Mincho" w:hAnsi="Arial"/>
                <w:bCs/>
                <w:sz w:val="18"/>
                <w:szCs w:val="16"/>
              </w:rPr>
              <w:t>_n38</w:t>
            </w:r>
            <w:r w:rsidRPr="0024034C">
              <w:rPr>
                <w:rFonts w:ascii="Arial" w:eastAsia="DengXian" w:hAnsi="Arial"/>
                <w:bCs/>
                <w:sz w:val="18"/>
                <w:szCs w:val="16"/>
                <w:lang w:eastAsia="zh-CN"/>
              </w:rPr>
              <w:t>A</w:t>
            </w:r>
            <w:r w:rsidRPr="0024034C">
              <w:rPr>
                <w:rFonts w:ascii="Arial" w:eastAsia="MS Mincho" w:hAnsi="Arial"/>
                <w:bCs/>
                <w:sz w:val="18"/>
                <w:szCs w:val="16"/>
              </w:rPr>
              <w:t>-n78A</w:t>
            </w:r>
          </w:p>
          <w:p w14:paraId="7B74072B"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S Mincho" w:hAnsi="Arial"/>
                <w:bCs/>
                <w:sz w:val="18"/>
                <w:szCs w:val="16"/>
              </w:rPr>
              <w:t>DC_7</w:t>
            </w:r>
            <w:r w:rsidRPr="0024034C">
              <w:rPr>
                <w:rFonts w:ascii="Arial" w:eastAsia="DengXian" w:hAnsi="Arial"/>
                <w:bCs/>
                <w:sz w:val="18"/>
                <w:szCs w:val="16"/>
                <w:lang w:eastAsia="zh-CN"/>
              </w:rPr>
              <w:t>C-66A</w:t>
            </w:r>
            <w:r w:rsidRPr="0024034C">
              <w:rPr>
                <w:rFonts w:ascii="Arial" w:eastAsia="MS Mincho" w:hAnsi="Arial"/>
                <w:bCs/>
                <w:sz w:val="18"/>
                <w:szCs w:val="16"/>
              </w:rPr>
              <w:t>_n38</w:t>
            </w:r>
            <w:r w:rsidRPr="0024034C">
              <w:rPr>
                <w:rFonts w:ascii="Arial" w:eastAsia="DengXian" w:hAnsi="Arial"/>
                <w:bCs/>
                <w:sz w:val="18"/>
                <w:szCs w:val="16"/>
                <w:lang w:eastAsia="zh-CN"/>
              </w:rPr>
              <w:t>A</w:t>
            </w:r>
            <w:r w:rsidRPr="0024034C">
              <w:rPr>
                <w:rFonts w:ascii="Arial" w:eastAsia="MS Mincho" w:hAnsi="Arial"/>
                <w:bCs/>
                <w:sz w:val="18"/>
                <w:szCs w:val="16"/>
              </w:rPr>
              <w:t>-n78A</w:t>
            </w:r>
          </w:p>
        </w:tc>
        <w:tc>
          <w:tcPr>
            <w:tcW w:w="3686" w:type="dxa"/>
          </w:tcPr>
          <w:p w14:paraId="2D43FC86" w14:textId="77777777" w:rsidR="00412848" w:rsidRPr="0024034C" w:rsidRDefault="00412848" w:rsidP="00234287">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A_n38A</w:t>
            </w:r>
          </w:p>
          <w:p w14:paraId="243B7CEB"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w:t>
            </w:r>
            <w:r w:rsidRPr="0024034C">
              <w:rPr>
                <w:rFonts w:ascii="Arial" w:hAnsi="Arial"/>
                <w:sz w:val="18"/>
                <w:szCs w:val="16"/>
                <w:lang w:eastAsia="zh-CN"/>
              </w:rPr>
              <w:t>78</w:t>
            </w:r>
            <w:r w:rsidRPr="0024034C">
              <w:rPr>
                <w:rFonts w:ascii="Arial" w:hAnsi="Arial"/>
                <w:sz w:val="18"/>
                <w:szCs w:val="16"/>
              </w:rPr>
              <w:t>A</w:t>
            </w:r>
          </w:p>
        </w:tc>
      </w:tr>
      <w:tr w:rsidR="00412848" w:rsidRPr="0024034C" w14:paraId="2E946B24"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042CCC" w14:textId="77777777" w:rsidR="00412848" w:rsidRPr="0024034C" w:rsidRDefault="00412848" w:rsidP="00234287">
            <w:pPr>
              <w:keepNext/>
              <w:keepLines/>
              <w:spacing w:after="0"/>
              <w:jc w:val="center"/>
              <w:rPr>
                <w:rFonts w:ascii="Arial" w:eastAsia="MS Mincho" w:hAnsi="Arial"/>
                <w:bCs/>
                <w:sz w:val="18"/>
                <w:szCs w:val="16"/>
                <w:lang w:val="fr-FR"/>
              </w:rPr>
            </w:pPr>
            <w:r w:rsidRPr="0024034C">
              <w:rPr>
                <w:rFonts w:ascii="Arial" w:eastAsia="MS Mincho" w:hAnsi="Arial"/>
                <w:bCs/>
                <w:sz w:val="18"/>
                <w:szCs w:val="16"/>
                <w:lang w:val="fr-FR"/>
              </w:rPr>
              <w:t>DC_7</w:t>
            </w:r>
            <w:r w:rsidRPr="0024034C">
              <w:rPr>
                <w:rFonts w:ascii="Arial" w:eastAsia="DengXian" w:hAnsi="Arial"/>
                <w:bCs/>
                <w:sz w:val="18"/>
                <w:szCs w:val="16"/>
                <w:lang w:val="fr-FR" w:eastAsia="zh-CN"/>
              </w:rPr>
              <w:t>A-7A-66A</w:t>
            </w:r>
            <w:r w:rsidRPr="0024034C">
              <w:rPr>
                <w:rFonts w:ascii="Arial" w:eastAsia="MS Mincho" w:hAnsi="Arial"/>
                <w:bCs/>
                <w:sz w:val="18"/>
                <w:szCs w:val="16"/>
                <w:lang w:val="fr-FR"/>
              </w:rPr>
              <w:t>_n38</w:t>
            </w:r>
            <w:r w:rsidRPr="0024034C">
              <w:rPr>
                <w:rFonts w:ascii="Arial" w:eastAsia="DengXian" w:hAnsi="Arial"/>
                <w:bCs/>
                <w:sz w:val="18"/>
                <w:szCs w:val="16"/>
                <w:lang w:val="fr-FR" w:eastAsia="zh-CN"/>
              </w:rPr>
              <w:t>A</w:t>
            </w:r>
            <w:r w:rsidRPr="0024034C">
              <w:rPr>
                <w:rFonts w:ascii="Arial" w:eastAsia="MS Mincho" w:hAnsi="Arial"/>
                <w:bCs/>
                <w:sz w:val="18"/>
                <w:szCs w:val="16"/>
                <w:lang w:val="fr-FR"/>
              </w:rPr>
              <w:t>-n78A</w:t>
            </w:r>
          </w:p>
        </w:tc>
        <w:tc>
          <w:tcPr>
            <w:tcW w:w="3686" w:type="dxa"/>
            <w:tcBorders>
              <w:top w:val="single" w:sz="4" w:space="0" w:color="auto"/>
              <w:left w:val="single" w:sz="4" w:space="0" w:color="auto"/>
              <w:bottom w:val="single" w:sz="4" w:space="0" w:color="auto"/>
              <w:right w:val="single" w:sz="4" w:space="0" w:color="auto"/>
            </w:tcBorders>
            <w:hideMark/>
          </w:tcPr>
          <w:p w14:paraId="24378EB0" w14:textId="77777777" w:rsidR="00412848" w:rsidRPr="0024034C" w:rsidRDefault="00412848" w:rsidP="00234287">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A_n38A</w:t>
            </w:r>
          </w:p>
          <w:p w14:paraId="0269C417" w14:textId="77777777" w:rsidR="00412848" w:rsidRPr="0024034C" w:rsidRDefault="00412848" w:rsidP="00234287">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w:t>
            </w:r>
            <w:r w:rsidRPr="0024034C">
              <w:rPr>
                <w:rFonts w:ascii="Arial" w:hAnsi="Arial"/>
                <w:sz w:val="18"/>
                <w:szCs w:val="16"/>
                <w:lang w:eastAsia="zh-CN"/>
              </w:rPr>
              <w:t>78</w:t>
            </w:r>
            <w:r w:rsidRPr="0024034C">
              <w:rPr>
                <w:rFonts w:ascii="Arial" w:hAnsi="Arial"/>
                <w:sz w:val="18"/>
                <w:szCs w:val="16"/>
              </w:rPr>
              <w:t>A</w:t>
            </w:r>
          </w:p>
        </w:tc>
      </w:tr>
      <w:tr w:rsidR="00412848" w:rsidRPr="0024034C" w14:paraId="5B3C18D5" w14:textId="77777777" w:rsidTr="00234287">
        <w:trPr>
          <w:trHeight w:val="187"/>
          <w:jc w:val="center"/>
        </w:trPr>
        <w:tc>
          <w:tcPr>
            <w:tcW w:w="3397" w:type="dxa"/>
            <w:shd w:val="clear" w:color="auto" w:fill="auto"/>
            <w:noWrap/>
          </w:tcPr>
          <w:p w14:paraId="0EDF142F" w14:textId="77777777" w:rsidR="00412848" w:rsidRPr="0024034C" w:rsidRDefault="00412848" w:rsidP="00234287">
            <w:pPr>
              <w:keepNext/>
              <w:keepLines/>
              <w:spacing w:after="0"/>
              <w:jc w:val="center"/>
              <w:rPr>
                <w:rFonts w:ascii="Arial" w:eastAsia="MS Mincho" w:hAnsi="Arial"/>
                <w:bCs/>
                <w:sz w:val="18"/>
                <w:szCs w:val="16"/>
              </w:rPr>
            </w:pPr>
            <w:r w:rsidRPr="0024034C">
              <w:rPr>
                <w:rFonts w:ascii="Arial" w:hAnsi="Arial"/>
                <w:sz w:val="18"/>
                <w:lang w:val="fi-FI" w:eastAsia="fi-FI"/>
              </w:rPr>
              <w:t>DC_7A-28A-66A_n7A</w:t>
            </w:r>
          </w:p>
        </w:tc>
        <w:tc>
          <w:tcPr>
            <w:tcW w:w="3686" w:type="dxa"/>
          </w:tcPr>
          <w:p w14:paraId="1F15F9DC" w14:textId="77777777" w:rsidR="00412848" w:rsidRPr="0024034C" w:rsidRDefault="00412848" w:rsidP="00234287">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291F3BE6" w14:textId="77777777" w:rsidR="00412848" w:rsidRPr="0024034C" w:rsidRDefault="00412848" w:rsidP="00234287">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DC_28A_n7A</w:t>
            </w:r>
          </w:p>
          <w:p w14:paraId="2E49AB44" w14:textId="77777777" w:rsidR="00412848" w:rsidRPr="0024034C" w:rsidRDefault="00412848" w:rsidP="00234287">
            <w:pPr>
              <w:keepNext/>
              <w:keepLines/>
              <w:spacing w:after="0"/>
              <w:jc w:val="center"/>
              <w:rPr>
                <w:rFonts w:ascii="Arial" w:hAnsi="Arial"/>
                <w:sz w:val="18"/>
                <w:szCs w:val="16"/>
              </w:rPr>
            </w:pPr>
            <w:r w:rsidRPr="0024034C">
              <w:rPr>
                <w:rFonts w:ascii="Arial" w:hAnsi="Arial" w:cs="Arial"/>
                <w:color w:val="000000"/>
                <w:sz w:val="18"/>
                <w:szCs w:val="18"/>
              </w:rPr>
              <w:t>DC_66A_n7A</w:t>
            </w:r>
          </w:p>
        </w:tc>
      </w:tr>
      <w:tr w:rsidR="00412848" w:rsidRPr="0024034C" w14:paraId="1897AFE1" w14:textId="77777777" w:rsidTr="00234287">
        <w:trPr>
          <w:trHeight w:val="187"/>
          <w:jc w:val="center"/>
        </w:trPr>
        <w:tc>
          <w:tcPr>
            <w:tcW w:w="3397" w:type="dxa"/>
            <w:shd w:val="clear" w:color="auto" w:fill="auto"/>
            <w:noWrap/>
          </w:tcPr>
          <w:p w14:paraId="2B918802"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hAnsi="Arial" w:cs="Arial"/>
                <w:sz w:val="18"/>
                <w:szCs w:val="18"/>
                <w:lang w:eastAsia="ja-JP"/>
              </w:rPr>
              <w:t>DC_7A-28A-66A_n66A</w:t>
            </w:r>
          </w:p>
          <w:p w14:paraId="091B8C65" w14:textId="77777777" w:rsidR="00412848" w:rsidRPr="0024034C" w:rsidRDefault="00412848" w:rsidP="00234287">
            <w:pPr>
              <w:keepNext/>
              <w:keepLines/>
              <w:spacing w:after="0"/>
              <w:jc w:val="center"/>
              <w:rPr>
                <w:rFonts w:ascii="Arial" w:eastAsia="MS Mincho" w:hAnsi="Arial"/>
                <w:bCs/>
                <w:sz w:val="18"/>
                <w:szCs w:val="16"/>
              </w:rPr>
            </w:pPr>
            <w:r w:rsidRPr="0024034C">
              <w:rPr>
                <w:rFonts w:ascii="Arial" w:hAnsi="Arial" w:cs="Arial"/>
                <w:sz w:val="18"/>
                <w:szCs w:val="18"/>
                <w:lang w:eastAsia="ja-JP"/>
              </w:rPr>
              <w:t>DC_7C-28A-66A_n66A</w:t>
            </w:r>
          </w:p>
        </w:tc>
        <w:tc>
          <w:tcPr>
            <w:tcW w:w="3686" w:type="dxa"/>
          </w:tcPr>
          <w:p w14:paraId="00E5C61A" w14:textId="77777777" w:rsidR="00412848" w:rsidRPr="0024034C" w:rsidRDefault="00412848" w:rsidP="00234287">
            <w:pPr>
              <w:keepNext/>
              <w:keepLines/>
              <w:spacing w:after="0"/>
              <w:jc w:val="center"/>
              <w:rPr>
                <w:rFonts w:ascii="Arial" w:hAnsi="Arial" w:cs="Arial"/>
                <w:b/>
                <w:sz w:val="18"/>
                <w:szCs w:val="18"/>
                <w:lang w:eastAsia="fi-FI"/>
              </w:rPr>
            </w:pPr>
            <w:r w:rsidRPr="0024034C">
              <w:rPr>
                <w:rFonts w:ascii="Arial" w:hAnsi="Arial" w:cs="Arial"/>
                <w:sz w:val="18"/>
                <w:szCs w:val="18"/>
                <w:lang w:val="en-US" w:eastAsia="fi-FI"/>
              </w:rPr>
              <w:t>DC_7A_</w:t>
            </w:r>
            <w:r w:rsidRPr="0024034C">
              <w:rPr>
                <w:rFonts w:ascii="Arial" w:hAnsi="Arial" w:cs="Arial"/>
                <w:sz w:val="18"/>
                <w:szCs w:val="18"/>
                <w:lang w:val="en-US" w:eastAsia="ja-JP"/>
              </w:rPr>
              <w:t>n66</w:t>
            </w:r>
            <w:r w:rsidRPr="0024034C">
              <w:rPr>
                <w:rFonts w:ascii="Arial" w:hAnsi="Arial" w:cs="Arial"/>
                <w:sz w:val="18"/>
                <w:szCs w:val="18"/>
                <w:lang w:val="en-US" w:eastAsia="fi-FI"/>
              </w:rPr>
              <w:t>A</w:t>
            </w:r>
          </w:p>
          <w:p w14:paraId="09ED8AE5" w14:textId="77777777" w:rsidR="00412848" w:rsidRPr="0024034C" w:rsidRDefault="00412848" w:rsidP="00234287">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DC_28A_</w:t>
            </w:r>
            <w:r w:rsidRPr="0024034C">
              <w:rPr>
                <w:rFonts w:ascii="Arial" w:hAnsi="Arial" w:cs="Arial"/>
                <w:sz w:val="18"/>
                <w:szCs w:val="18"/>
                <w:lang w:eastAsia="ja-JP"/>
              </w:rPr>
              <w:t>n66A</w:t>
            </w:r>
          </w:p>
          <w:p w14:paraId="78F6368D" w14:textId="77777777" w:rsidR="00412848" w:rsidRPr="0024034C" w:rsidRDefault="00412848" w:rsidP="00234287">
            <w:pPr>
              <w:keepNext/>
              <w:keepLines/>
              <w:spacing w:after="0"/>
              <w:jc w:val="center"/>
              <w:rPr>
                <w:rFonts w:ascii="Arial" w:hAnsi="Arial"/>
                <w:sz w:val="18"/>
                <w:szCs w:val="16"/>
              </w:rPr>
            </w:pPr>
            <w:r w:rsidRPr="0024034C">
              <w:rPr>
                <w:rFonts w:ascii="Arial" w:hAnsi="Arial" w:cs="Arial"/>
                <w:sz w:val="18"/>
                <w:szCs w:val="18"/>
                <w:lang w:val="en-US" w:eastAsia="fi-FI"/>
              </w:rPr>
              <w:t>DC_</w:t>
            </w:r>
            <w:r w:rsidRPr="0024034C">
              <w:rPr>
                <w:rFonts w:ascii="Arial" w:hAnsi="Arial" w:cs="Arial"/>
                <w:sz w:val="18"/>
                <w:szCs w:val="18"/>
                <w:lang w:val="en-US" w:eastAsia="ja-JP"/>
              </w:rPr>
              <w:t>66</w:t>
            </w:r>
            <w:r w:rsidRPr="0024034C">
              <w:rPr>
                <w:rFonts w:ascii="Arial" w:hAnsi="Arial" w:cs="Arial"/>
                <w:sz w:val="18"/>
                <w:szCs w:val="18"/>
                <w:lang w:val="en-US" w:eastAsia="fi-FI"/>
              </w:rPr>
              <w:t>A_</w:t>
            </w:r>
            <w:r w:rsidRPr="0024034C">
              <w:rPr>
                <w:rFonts w:ascii="Arial" w:hAnsi="Arial" w:cs="Arial"/>
                <w:sz w:val="18"/>
                <w:szCs w:val="18"/>
                <w:lang w:val="en-US" w:eastAsia="ja-JP"/>
              </w:rPr>
              <w:t>n66</w:t>
            </w:r>
            <w:r w:rsidRPr="0024034C">
              <w:rPr>
                <w:rFonts w:ascii="Arial" w:hAnsi="Arial" w:cs="Arial"/>
                <w:sz w:val="18"/>
                <w:szCs w:val="18"/>
                <w:lang w:val="en-US" w:eastAsia="fi-FI"/>
              </w:rPr>
              <w:t>A</w:t>
            </w:r>
            <w:r w:rsidRPr="0024034C">
              <w:rPr>
                <w:rFonts w:ascii="Arial" w:hAnsi="Arial" w:cs="Arial"/>
                <w:sz w:val="18"/>
                <w:szCs w:val="18"/>
                <w:vertAlign w:val="superscript"/>
                <w:lang w:val="en-US" w:eastAsia="fi-FI"/>
              </w:rPr>
              <w:t>4</w:t>
            </w:r>
          </w:p>
        </w:tc>
      </w:tr>
      <w:tr w:rsidR="00412848" w:rsidRPr="0024034C" w14:paraId="2FEF6984" w14:textId="77777777" w:rsidTr="00234287">
        <w:trPr>
          <w:trHeight w:val="187"/>
          <w:jc w:val="center"/>
        </w:trPr>
        <w:tc>
          <w:tcPr>
            <w:tcW w:w="3397" w:type="dxa"/>
            <w:shd w:val="clear" w:color="auto" w:fill="auto"/>
            <w:noWrap/>
            <w:vAlign w:val="center"/>
          </w:tcPr>
          <w:p w14:paraId="0E431525" w14:textId="77777777" w:rsidR="00412848" w:rsidRPr="0024034C" w:rsidRDefault="00412848" w:rsidP="00234287">
            <w:pPr>
              <w:keepNext/>
              <w:keepLines/>
              <w:spacing w:after="0"/>
              <w:jc w:val="center"/>
              <w:rPr>
                <w:rFonts w:ascii="Arial" w:hAnsi="Arial"/>
                <w:sz w:val="18"/>
                <w:lang w:val="fi-FI" w:eastAsia="fi-FI"/>
              </w:rPr>
            </w:pPr>
            <w:r w:rsidRPr="0024034C">
              <w:rPr>
                <w:rFonts w:ascii="Arial" w:hAnsi="Arial"/>
                <w:sz w:val="18"/>
                <w:lang w:val="fi-FI" w:eastAsia="fi-FI"/>
              </w:rPr>
              <w:t>DC_7A-29A-66A_n78A</w:t>
            </w:r>
          </w:p>
          <w:p w14:paraId="3E8EEE14" w14:textId="77777777" w:rsidR="00412848" w:rsidRPr="0024034C" w:rsidRDefault="00412848" w:rsidP="00234287">
            <w:pPr>
              <w:keepNext/>
              <w:keepLines/>
              <w:spacing w:after="0"/>
              <w:jc w:val="center"/>
              <w:rPr>
                <w:rFonts w:ascii="Arial" w:eastAsia="MS Mincho" w:hAnsi="Arial"/>
                <w:bCs/>
                <w:sz w:val="18"/>
                <w:szCs w:val="18"/>
              </w:rPr>
            </w:pPr>
            <w:r w:rsidRPr="0024034C">
              <w:rPr>
                <w:rFonts w:ascii="Arial" w:eastAsia="MS Mincho" w:hAnsi="Arial"/>
                <w:bCs/>
                <w:sz w:val="18"/>
                <w:szCs w:val="18"/>
              </w:rPr>
              <w:t>DC_7C-29A-66A_n78A</w:t>
            </w:r>
          </w:p>
        </w:tc>
        <w:tc>
          <w:tcPr>
            <w:tcW w:w="3686" w:type="dxa"/>
            <w:vAlign w:val="center"/>
          </w:tcPr>
          <w:p w14:paraId="0C50539B" w14:textId="77777777" w:rsidR="00412848" w:rsidRPr="0024034C" w:rsidRDefault="00412848" w:rsidP="00234287">
            <w:pPr>
              <w:keepNext/>
              <w:keepLines/>
              <w:spacing w:after="0"/>
              <w:jc w:val="center"/>
              <w:rPr>
                <w:rFonts w:ascii="Arial" w:hAnsi="Arial"/>
                <w:color w:val="000000"/>
                <w:sz w:val="18"/>
                <w:szCs w:val="18"/>
              </w:rPr>
            </w:pPr>
            <w:r w:rsidRPr="0024034C">
              <w:rPr>
                <w:rFonts w:ascii="Arial" w:hAnsi="Arial"/>
                <w:color w:val="000000"/>
                <w:sz w:val="18"/>
                <w:szCs w:val="18"/>
              </w:rPr>
              <w:t>DC_7A_n78A</w:t>
            </w:r>
          </w:p>
          <w:p w14:paraId="00A408BA" w14:textId="77777777" w:rsidR="00412848" w:rsidRPr="0024034C" w:rsidRDefault="00412848" w:rsidP="00234287">
            <w:pPr>
              <w:keepNext/>
              <w:keepLines/>
              <w:spacing w:after="0"/>
              <w:jc w:val="center"/>
              <w:rPr>
                <w:rFonts w:ascii="Arial" w:hAnsi="Arial"/>
                <w:bCs/>
                <w:sz w:val="18"/>
                <w:szCs w:val="18"/>
                <w:lang w:eastAsia="zh-CN"/>
              </w:rPr>
            </w:pPr>
            <w:r w:rsidRPr="0024034C">
              <w:rPr>
                <w:rFonts w:ascii="Arial" w:hAnsi="Arial"/>
                <w:color w:val="000000"/>
                <w:sz w:val="18"/>
                <w:szCs w:val="18"/>
              </w:rPr>
              <w:t>DC_66A_n78A</w:t>
            </w:r>
          </w:p>
        </w:tc>
      </w:tr>
      <w:tr w:rsidR="00412848" w:rsidRPr="0024034C" w14:paraId="350D395E" w14:textId="77777777" w:rsidTr="00234287">
        <w:trPr>
          <w:trHeight w:val="187"/>
          <w:jc w:val="center"/>
        </w:trPr>
        <w:tc>
          <w:tcPr>
            <w:tcW w:w="3397" w:type="dxa"/>
            <w:shd w:val="clear" w:color="auto" w:fill="auto"/>
            <w:noWrap/>
            <w:vAlign w:val="center"/>
          </w:tcPr>
          <w:p w14:paraId="0EAFAB4C" w14:textId="77777777" w:rsidR="00412848" w:rsidRPr="0024034C" w:rsidRDefault="00412848" w:rsidP="00234287">
            <w:pPr>
              <w:keepNext/>
              <w:keepLines/>
              <w:spacing w:after="0"/>
              <w:jc w:val="center"/>
              <w:rPr>
                <w:rFonts w:ascii="Arial" w:hAnsi="Arial"/>
                <w:sz w:val="18"/>
                <w:lang w:val="zh-CN" w:eastAsia="zh-TW"/>
              </w:rPr>
            </w:pPr>
            <w:r w:rsidRPr="0024034C">
              <w:rPr>
                <w:rFonts w:ascii="Arial" w:hAnsi="Arial"/>
                <w:sz w:val="18"/>
                <w:lang w:val="fi-FI" w:eastAsia="fi-FI"/>
              </w:rPr>
              <w:lastRenderedPageBreak/>
              <w:t>DC_7A-7A-29A-66A_n78A</w:t>
            </w:r>
          </w:p>
        </w:tc>
        <w:tc>
          <w:tcPr>
            <w:tcW w:w="3686" w:type="dxa"/>
            <w:vAlign w:val="center"/>
          </w:tcPr>
          <w:p w14:paraId="044B4663" w14:textId="77777777" w:rsidR="00412848" w:rsidRPr="0024034C" w:rsidRDefault="00412848" w:rsidP="00234287">
            <w:pPr>
              <w:keepNext/>
              <w:keepLines/>
              <w:spacing w:after="0"/>
              <w:jc w:val="center"/>
              <w:rPr>
                <w:rFonts w:ascii="Arial" w:hAnsi="Arial"/>
                <w:color w:val="000000"/>
                <w:sz w:val="18"/>
                <w:szCs w:val="18"/>
              </w:rPr>
            </w:pPr>
            <w:r w:rsidRPr="0024034C">
              <w:rPr>
                <w:rFonts w:ascii="Arial" w:hAnsi="Arial"/>
                <w:color w:val="000000"/>
                <w:sz w:val="18"/>
                <w:szCs w:val="18"/>
              </w:rPr>
              <w:t>DC_7A_n78A</w:t>
            </w:r>
          </w:p>
          <w:p w14:paraId="56D7EF89"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color w:val="000000"/>
                <w:sz w:val="18"/>
                <w:szCs w:val="18"/>
              </w:rPr>
              <w:t>DC_66A_n78A</w:t>
            </w:r>
          </w:p>
        </w:tc>
      </w:tr>
      <w:tr w:rsidR="00412848" w:rsidRPr="0024034C" w14:paraId="28529A17" w14:textId="77777777" w:rsidTr="00234287">
        <w:trPr>
          <w:trHeight w:val="187"/>
          <w:jc w:val="center"/>
        </w:trPr>
        <w:tc>
          <w:tcPr>
            <w:tcW w:w="3397" w:type="dxa"/>
            <w:shd w:val="clear" w:color="auto" w:fill="auto"/>
            <w:noWrap/>
            <w:vAlign w:val="center"/>
          </w:tcPr>
          <w:p w14:paraId="575E9E2B" w14:textId="77777777" w:rsidR="00412848" w:rsidRPr="0024034C" w:rsidRDefault="00412848" w:rsidP="00234287">
            <w:pPr>
              <w:keepNext/>
              <w:keepLines/>
              <w:spacing w:after="0"/>
              <w:jc w:val="center"/>
              <w:rPr>
                <w:rFonts w:ascii="Arial" w:hAnsi="Arial"/>
                <w:sz w:val="18"/>
                <w:lang w:val="fi-FI" w:eastAsia="fi-FI"/>
              </w:rPr>
            </w:pPr>
            <w:r w:rsidRPr="00853909">
              <w:rPr>
                <w:rFonts w:ascii="Arial" w:hAnsi="Arial"/>
                <w:sz w:val="18"/>
                <w:lang w:val="fi-FI" w:eastAsia="fi-FI"/>
              </w:rPr>
              <w:t>DC_7A-32A_n1A-n78A</w:t>
            </w:r>
          </w:p>
        </w:tc>
        <w:tc>
          <w:tcPr>
            <w:tcW w:w="3686" w:type="dxa"/>
            <w:vAlign w:val="center"/>
          </w:tcPr>
          <w:p w14:paraId="63E6BB59" w14:textId="77777777" w:rsidR="00412848" w:rsidRPr="00D87E6C" w:rsidRDefault="00412848" w:rsidP="00234287">
            <w:pPr>
              <w:keepNext/>
              <w:keepLines/>
              <w:spacing w:after="0"/>
              <w:jc w:val="center"/>
              <w:rPr>
                <w:rFonts w:ascii="Arial" w:hAnsi="Arial"/>
                <w:sz w:val="18"/>
                <w:lang w:val="fi-FI" w:eastAsia="fi-FI"/>
              </w:rPr>
            </w:pPr>
            <w:r w:rsidRPr="00D87E6C">
              <w:rPr>
                <w:rFonts w:ascii="Arial" w:hAnsi="Arial"/>
                <w:sz w:val="18"/>
                <w:lang w:val="fi-FI" w:eastAsia="fi-FI"/>
              </w:rPr>
              <w:t>DC_7A_n1A</w:t>
            </w:r>
          </w:p>
          <w:p w14:paraId="25AE3C78" w14:textId="77777777" w:rsidR="00412848" w:rsidRPr="0024034C" w:rsidRDefault="00412848" w:rsidP="00234287">
            <w:pPr>
              <w:keepNext/>
              <w:keepLines/>
              <w:spacing w:after="0"/>
              <w:jc w:val="center"/>
              <w:rPr>
                <w:rFonts w:ascii="Arial" w:hAnsi="Arial"/>
                <w:color w:val="000000"/>
                <w:sz w:val="18"/>
                <w:szCs w:val="18"/>
              </w:rPr>
            </w:pPr>
            <w:r w:rsidRPr="00D87E6C">
              <w:rPr>
                <w:rFonts w:ascii="Arial" w:hAnsi="Arial"/>
                <w:sz w:val="18"/>
                <w:lang w:val="fi-FI" w:eastAsia="fi-FI"/>
              </w:rPr>
              <w:t xml:space="preserve"> DC_7A_n78</w:t>
            </w:r>
            <w:r w:rsidRPr="00C44D61">
              <w:rPr>
                <w:rFonts w:ascii="Arial" w:hAnsi="Arial"/>
                <w:sz w:val="18"/>
                <w:lang w:val="fi-FI" w:eastAsia="fi-FI"/>
              </w:rPr>
              <w:t>A</w:t>
            </w:r>
          </w:p>
        </w:tc>
      </w:tr>
      <w:tr w:rsidR="00412848" w:rsidRPr="0024034C" w14:paraId="73C86CF2" w14:textId="77777777" w:rsidTr="00234287">
        <w:trPr>
          <w:trHeight w:val="187"/>
          <w:jc w:val="center"/>
        </w:trPr>
        <w:tc>
          <w:tcPr>
            <w:tcW w:w="3397" w:type="dxa"/>
            <w:shd w:val="clear" w:color="auto" w:fill="auto"/>
            <w:noWrap/>
            <w:vAlign w:val="center"/>
          </w:tcPr>
          <w:p w14:paraId="03EE3DAD"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eastAsia="MS Mincho" w:hAnsi="Arial" w:cs="Arial"/>
                <w:bCs/>
                <w:sz w:val="18"/>
                <w:szCs w:val="18"/>
              </w:rPr>
              <w:t>DC_7A-40A_n1A-n78A</w:t>
            </w:r>
          </w:p>
        </w:tc>
        <w:tc>
          <w:tcPr>
            <w:tcW w:w="3686" w:type="dxa"/>
            <w:vAlign w:val="center"/>
          </w:tcPr>
          <w:p w14:paraId="65C0B6BD"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2D2F66E6" w14:textId="77777777" w:rsidR="00412848" w:rsidRPr="0024034C" w:rsidRDefault="00412848" w:rsidP="00234287">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DC_7A_n78A</w:t>
            </w:r>
          </w:p>
          <w:p w14:paraId="0E8B5129"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11B54FF0" w14:textId="77777777" w:rsidR="00412848" w:rsidRPr="0024034C" w:rsidRDefault="00412848" w:rsidP="00234287">
            <w:pPr>
              <w:keepNext/>
              <w:keepLines/>
              <w:spacing w:after="0"/>
              <w:jc w:val="center"/>
              <w:rPr>
                <w:rFonts w:ascii="Arial" w:hAnsi="Arial" w:cs="Arial"/>
                <w:sz w:val="18"/>
                <w:szCs w:val="18"/>
                <w:lang w:val="en-US"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412848" w:rsidRPr="0024034C" w14:paraId="0CED2C0B" w14:textId="77777777" w:rsidTr="00234287">
        <w:trPr>
          <w:trHeight w:val="187"/>
          <w:jc w:val="center"/>
        </w:trPr>
        <w:tc>
          <w:tcPr>
            <w:tcW w:w="3397" w:type="dxa"/>
            <w:shd w:val="clear" w:color="auto" w:fill="auto"/>
            <w:noWrap/>
            <w:vAlign w:val="center"/>
          </w:tcPr>
          <w:p w14:paraId="6B087A0B" w14:textId="77777777" w:rsidR="00412848" w:rsidRPr="0024034C" w:rsidRDefault="00412848" w:rsidP="00234287">
            <w:pPr>
              <w:keepNext/>
              <w:keepLines/>
              <w:spacing w:after="0"/>
              <w:jc w:val="center"/>
              <w:rPr>
                <w:rFonts w:ascii="Arial" w:hAnsi="Arial" w:cs="Arial"/>
                <w:sz w:val="18"/>
                <w:szCs w:val="18"/>
                <w:lang w:eastAsia="ja-JP"/>
              </w:rPr>
            </w:pPr>
            <w:r w:rsidRPr="0024034C">
              <w:rPr>
                <w:rFonts w:ascii="Arial" w:eastAsia="MS Mincho" w:hAnsi="Arial" w:cs="Arial"/>
                <w:bCs/>
                <w:sz w:val="18"/>
                <w:szCs w:val="18"/>
              </w:rPr>
              <w:t>DC_7A-40C_n1A-n78A</w:t>
            </w:r>
          </w:p>
        </w:tc>
        <w:tc>
          <w:tcPr>
            <w:tcW w:w="3686" w:type="dxa"/>
            <w:vAlign w:val="center"/>
          </w:tcPr>
          <w:p w14:paraId="3F3EFB32"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6E378919" w14:textId="77777777" w:rsidR="00412848" w:rsidRPr="0024034C" w:rsidRDefault="00412848" w:rsidP="00234287">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DC_7A_n78A</w:t>
            </w:r>
          </w:p>
          <w:p w14:paraId="63937F6A"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2C8BDEC0" w14:textId="77777777" w:rsidR="00412848" w:rsidRPr="0024034C" w:rsidRDefault="00412848" w:rsidP="00234287">
            <w:pPr>
              <w:keepNext/>
              <w:keepLines/>
              <w:spacing w:after="0"/>
              <w:jc w:val="center"/>
              <w:rPr>
                <w:rFonts w:ascii="Arial" w:hAnsi="Arial" w:cs="Arial"/>
                <w:sz w:val="18"/>
                <w:szCs w:val="18"/>
                <w:lang w:val="en-US"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412848" w:rsidRPr="0024034C" w14:paraId="7ECC6BB3" w14:textId="77777777" w:rsidTr="00234287">
        <w:trPr>
          <w:trHeight w:val="187"/>
          <w:jc w:val="center"/>
        </w:trPr>
        <w:tc>
          <w:tcPr>
            <w:tcW w:w="3397" w:type="dxa"/>
            <w:shd w:val="clear" w:color="auto" w:fill="auto"/>
            <w:noWrap/>
          </w:tcPr>
          <w:p w14:paraId="01BF4FA2" w14:textId="77777777" w:rsidR="00412848" w:rsidRPr="0024034C" w:rsidRDefault="00412848" w:rsidP="00234287">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235E9EB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1F6C0E">
              <w:rPr>
                <w:rFonts w:ascii="Arial" w:hAnsi="Arial"/>
                <w:sz w:val="18"/>
                <w:lang w:val="en-US"/>
              </w:rPr>
              <w:t>7</w:t>
            </w:r>
            <w:proofErr w:type="spellStart"/>
            <w:r w:rsidRPr="0024034C">
              <w:rPr>
                <w:rFonts w:ascii="Arial" w:hAnsi="Arial"/>
                <w:sz w:val="18"/>
              </w:rPr>
              <w:t>A_n</w:t>
            </w:r>
            <w:proofErr w:type="spellEnd"/>
            <w:r w:rsidRPr="001F6C0E">
              <w:rPr>
                <w:rFonts w:ascii="Arial" w:hAnsi="Arial"/>
                <w:sz w:val="18"/>
                <w:lang w:val="en-US"/>
              </w:rPr>
              <w:t>2</w:t>
            </w:r>
            <w:r w:rsidRPr="0024034C">
              <w:rPr>
                <w:rFonts w:ascii="Arial" w:hAnsi="Arial"/>
                <w:sz w:val="18"/>
              </w:rPr>
              <w:t>A</w:t>
            </w:r>
          </w:p>
          <w:p w14:paraId="7FFBBA6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1F6C0E">
              <w:rPr>
                <w:rFonts w:ascii="Arial" w:hAnsi="Arial"/>
                <w:sz w:val="18"/>
                <w:lang w:val="en-US"/>
              </w:rPr>
              <w:t>66</w:t>
            </w:r>
            <w:proofErr w:type="spellStart"/>
            <w:r w:rsidRPr="0024034C">
              <w:rPr>
                <w:rFonts w:ascii="Arial" w:hAnsi="Arial"/>
                <w:sz w:val="18"/>
              </w:rPr>
              <w:t>A_n</w:t>
            </w:r>
            <w:proofErr w:type="spellEnd"/>
            <w:r w:rsidRPr="001F6C0E">
              <w:rPr>
                <w:rFonts w:ascii="Arial" w:hAnsi="Arial"/>
                <w:sz w:val="18"/>
                <w:lang w:val="en-US"/>
              </w:rPr>
              <w:t>2</w:t>
            </w:r>
            <w:r w:rsidRPr="0024034C">
              <w:rPr>
                <w:rFonts w:ascii="Arial" w:hAnsi="Arial"/>
                <w:sz w:val="18"/>
              </w:rPr>
              <w:t>A</w:t>
            </w:r>
          </w:p>
          <w:p w14:paraId="772B162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1F6C0E">
              <w:rPr>
                <w:rFonts w:ascii="Arial" w:hAnsi="Arial"/>
                <w:sz w:val="18"/>
                <w:lang w:val="en-US"/>
              </w:rPr>
              <w:t>7</w:t>
            </w:r>
            <w:r w:rsidRPr="0024034C">
              <w:rPr>
                <w:rFonts w:ascii="Arial" w:hAnsi="Arial"/>
                <w:sz w:val="18"/>
              </w:rPr>
              <w:t>A_n78A</w:t>
            </w:r>
          </w:p>
          <w:p w14:paraId="4AFD9F13" w14:textId="77777777" w:rsidR="00412848" w:rsidRPr="0024034C" w:rsidRDefault="00412848" w:rsidP="00234287">
            <w:pPr>
              <w:keepNext/>
              <w:keepLines/>
              <w:spacing w:after="0"/>
              <w:jc w:val="center"/>
              <w:rPr>
                <w:rFonts w:ascii="Arial" w:hAnsi="Arial"/>
                <w:bCs/>
                <w:sz w:val="18"/>
                <w:lang w:eastAsia="zh-CN"/>
              </w:rPr>
            </w:pPr>
            <w:r w:rsidRPr="0024034C">
              <w:rPr>
                <w:rFonts w:ascii="Arial" w:hAnsi="Arial"/>
                <w:sz w:val="18"/>
              </w:rPr>
              <w:t>DC_</w:t>
            </w:r>
            <w:r w:rsidRPr="0024034C">
              <w:rPr>
                <w:rFonts w:ascii="Arial" w:hAnsi="Arial"/>
                <w:sz w:val="18"/>
                <w:lang w:val="sv-SE"/>
              </w:rPr>
              <w:t>66</w:t>
            </w:r>
            <w:r w:rsidRPr="0024034C">
              <w:rPr>
                <w:rFonts w:ascii="Arial" w:hAnsi="Arial"/>
                <w:sz w:val="18"/>
              </w:rPr>
              <w:t>A_n78A</w:t>
            </w:r>
          </w:p>
        </w:tc>
      </w:tr>
      <w:tr w:rsidR="00412848" w:rsidRPr="0024034C" w14:paraId="4A2BF0BD" w14:textId="77777777" w:rsidTr="00234287">
        <w:trPr>
          <w:trHeight w:val="187"/>
          <w:jc w:val="center"/>
        </w:trPr>
        <w:tc>
          <w:tcPr>
            <w:tcW w:w="3397" w:type="dxa"/>
            <w:shd w:val="clear" w:color="auto" w:fill="auto"/>
            <w:noWrap/>
            <w:vAlign w:val="center"/>
          </w:tcPr>
          <w:p w14:paraId="034C9D07" w14:textId="77777777" w:rsidR="00412848" w:rsidRPr="0024034C" w:rsidRDefault="00412848" w:rsidP="00234287">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DC_7A-66A_n25A-n66A</w:t>
            </w:r>
          </w:p>
        </w:tc>
        <w:tc>
          <w:tcPr>
            <w:tcW w:w="3686" w:type="dxa"/>
            <w:vAlign w:val="center"/>
          </w:tcPr>
          <w:p w14:paraId="2D30D7B5"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DC_7A_n25A</w:t>
            </w:r>
          </w:p>
          <w:p w14:paraId="45CFFD25"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DC_7A_n66A</w:t>
            </w:r>
          </w:p>
          <w:p w14:paraId="572F3C5F"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412848" w:rsidRPr="0024034C" w14:paraId="4214C85D" w14:textId="77777777" w:rsidTr="00234287">
        <w:trPr>
          <w:trHeight w:val="187"/>
          <w:jc w:val="center"/>
        </w:trPr>
        <w:tc>
          <w:tcPr>
            <w:tcW w:w="3397" w:type="dxa"/>
            <w:shd w:val="clear" w:color="auto" w:fill="auto"/>
            <w:noWrap/>
            <w:vAlign w:val="center"/>
          </w:tcPr>
          <w:p w14:paraId="12BF4F8A" w14:textId="77777777" w:rsidR="00412848" w:rsidRPr="0024034C" w:rsidRDefault="00412848" w:rsidP="00234287">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DC_7A-7A-66A_n25A-n66A</w:t>
            </w:r>
          </w:p>
        </w:tc>
        <w:tc>
          <w:tcPr>
            <w:tcW w:w="3686" w:type="dxa"/>
            <w:vAlign w:val="center"/>
          </w:tcPr>
          <w:p w14:paraId="505B228B"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DC_7A_n25A</w:t>
            </w:r>
          </w:p>
          <w:p w14:paraId="53491E4A"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DC_7A_n66A</w:t>
            </w:r>
          </w:p>
          <w:p w14:paraId="371BD706"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412848" w:rsidRPr="0024034C" w14:paraId="12715115" w14:textId="77777777" w:rsidTr="00234287">
        <w:trPr>
          <w:trHeight w:val="187"/>
          <w:jc w:val="center"/>
        </w:trPr>
        <w:tc>
          <w:tcPr>
            <w:tcW w:w="3397" w:type="dxa"/>
            <w:shd w:val="clear" w:color="auto" w:fill="auto"/>
            <w:noWrap/>
            <w:vAlign w:val="center"/>
          </w:tcPr>
          <w:p w14:paraId="325760B1" w14:textId="77777777" w:rsidR="00412848" w:rsidRPr="0024034C" w:rsidRDefault="00412848" w:rsidP="00234287">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DC_7C-66A_n25A-n66A</w:t>
            </w:r>
          </w:p>
        </w:tc>
        <w:tc>
          <w:tcPr>
            <w:tcW w:w="3686" w:type="dxa"/>
            <w:vAlign w:val="center"/>
          </w:tcPr>
          <w:p w14:paraId="5D253606"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DC_7A_n25A</w:t>
            </w:r>
          </w:p>
          <w:p w14:paraId="77966835"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DC_7A_n66A</w:t>
            </w:r>
          </w:p>
          <w:p w14:paraId="6028A5E6"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412848" w:rsidRPr="0024034C" w14:paraId="28382F9F" w14:textId="77777777" w:rsidTr="00234287">
        <w:trPr>
          <w:trHeight w:val="187"/>
          <w:jc w:val="center"/>
        </w:trPr>
        <w:tc>
          <w:tcPr>
            <w:tcW w:w="3397" w:type="dxa"/>
            <w:shd w:val="clear" w:color="auto" w:fill="auto"/>
            <w:noWrap/>
          </w:tcPr>
          <w:p w14:paraId="20405505" w14:textId="77777777" w:rsidR="00412848" w:rsidRPr="0024034C" w:rsidRDefault="00412848" w:rsidP="00234287">
            <w:pPr>
              <w:keepNext/>
              <w:keepLines/>
              <w:spacing w:after="0"/>
              <w:jc w:val="center"/>
              <w:rPr>
                <w:rFonts w:ascii="Arial" w:eastAsia="DengXian" w:hAnsi="Arial" w:cs="Arial"/>
                <w:sz w:val="18"/>
              </w:rPr>
            </w:pPr>
            <w:r w:rsidRPr="0024034C">
              <w:rPr>
                <w:rFonts w:ascii="Arial" w:eastAsia="DengXian" w:hAnsi="Arial" w:cs="Arial"/>
                <w:sz w:val="18"/>
              </w:rPr>
              <w:t>DC_7A-66A_n66A-n77A</w:t>
            </w:r>
          </w:p>
          <w:p w14:paraId="5F0A51BE" w14:textId="77777777" w:rsidR="00412848" w:rsidRPr="0024034C" w:rsidRDefault="00412848" w:rsidP="00234287">
            <w:pPr>
              <w:keepNext/>
              <w:keepLines/>
              <w:spacing w:after="0"/>
              <w:jc w:val="center"/>
              <w:rPr>
                <w:rFonts w:ascii="Arial" w:eastAsia="DengXian" w:hAnsi="Arial" w:cs="Arial"/>
                <w:sz w:val="18"/>
                <w:lang w:eastAsia="fi-FI"/>
              </w:rPr>
            </w:pPr>
            <w:r w:rsidRPr="0024034C">
              <w:rPr>
                <w:rFonts w:ascii="Arial" w:eastAsia="DengXian" w:hAnsi="Arial" w:cs="Arial"/>
                <w:sz w:val="18"/>
                <w:lang w:eastAsia="fi-FI"/>
              </w:rPr>
              <w:t>DC_7C-66A_n66A-n77A</w:t>
            </w:r>
          </w:p>
          <w:p w14:paraId="29EED751" w14:textId="77777777" w:rsidR="00412848" w:rsidRPr="0024034C" w:rsidRDefault="00412848" w:rsidP="00234287">
            <w:pPr>
              <w:keepNext/>
              <w:keepLines/>
              <w:spacing w:after="0"/>
              <w:jc w:val="center"/>
              <w:rPr>
                <w:rFonts w:ascii="Arial" w:hAnsi="Arial"/>
                <w:sz w:val="18"/>
              </w:rPr>
            </w:pPr>
            <w:r w:rsidRPr="0024034C">
              <w:rPr>
                <w:rFonts w:ascii="Arial" w:eastAsia="DengXian" w:hAnsi="Arial" w:cs="Arial"/>
                <w:sz w:val="18"/>
                <w:lang w:eastAsia="fi-FI"/>
              </w:rPr>
              <w:t>DC_7A-7A-66A_n66A-n77A</w:t>
            </w:r>
          </w:p>
        </w:tc>
        <w:tc>
          <w:tcPr>
            <w:tcW w:w="3686" w:type="dxa"/>
          </w:tcPr>
          <w:p w14:paraId="4AC70A7A" w14:textId="77777777" w:rsidR="00412848" w:rsidRPr="0024034C" w:rsidRDefault="00412848" w:rsidP="00234287">
            <w:pPr>
              <w:keepNext/>
              <w:keepLines/>
              <w:spacing w:after="0"/>
              <w:jc w:val="center"/>
              <w:rPr>
                <w:rFonts w:ascii="Arial" w:eastAsia="DengXian" w:hAnsi="Arial" w:cs="Arial"/>
                <w:sz w:val="18"/>
              </w:rPr>
            </w:pPr>
            <w:r w:rsidRPr="0024034C">
              <w:rPr>
                <w:rFonts w:ascii="Arial" w:eastAsia="DengXian" w:hAnsi="Arial" w:cs="Arial"/>
                <w:sz w:val="18"/>
              </w:rPr>
              <w:t>DC_7A_n66A</w:t>
            </w:r>
          </w:p>
          <w:p w14:paraId="50E9D22C" w14:textId="77777777" w:rsidR="00412848" w:rsidRPr="0024034C" w:rsidRDefault="00412848" w:rsidP="00234287">
            <w:pPr>
              <w:keepNext/>
              <w:keepLines/>
              <w:spacing w:after="0"/>
              <w:jc w:val="center"/>
              <w:rPr>
                <w:rFonts w:ascii="Arial" w:eastAsia="DengXian" w:hAnsi="Arial" w:cs="Arial"/>
                <w:sz w:val="18"/>
              </w:rPr>
            </w:pPr>
            <w:r w:rsidRPr="0024034C">
              <w:rPr>
                <w:rFonts w:ascii="Arial" w:eastAsia="DengXian" w:hAnsi="Arial" w:cs="Arial"/>
                <w:sz w:val="18"/>
              </w:rPr>
              <w:t>DC_7A_n77A</w:t>
            </w:r>
          </w:p>
          <w:p w14:paraId="3530B262" w14:textId="77777777" w:rsidR="00412848" w:rsidRPr="0024034C" w:rsidRDefault="00412848" w:rsidP="00234287">
            <w:pPr>
              <w:keepNext/>
              <w:keepLines/>
              <w:spacing w:after="0"/>
              <w:jc w:val="center"/>
              <w:rPr>
                <w:rFonts w:ascii="Arial" w:hAnsi="Arial" w:cs="Arial"/>
                <w:sz w:val="18"/>
                <w:szCs w:val="18"/>
              </w:rPr>
            </w:pPr>
            <w:r w:rsidRPr="0024034C">
              <w:rPr>
                <w:rFonts w:ascii="Arial" w:eastAsia="DengXian" w:hAnsi="Arial" w:cs="Arial"/>
                <w:sz w:val="18"/>
              </w:rPr>
              <w:t>DC_66A_n77A</w:t>
            </w:r>
          </w:p>
        </w:tc>
      </w:tr>
      <w:tr w:rsidR="00412848" w:rsidRPr="0024034C" w14:paraId="5BCFB177" w14:textId="77777777" w:rsidTr="00234287">
        <w:trPr>
          <w:trHeight w:val="187"/>
          <w:jc w:val="center"/>
        </w:trPr>
        <w:tc>
          <w:tcPr>
            <w:tcW w:w="3397" w:type="dxa"/>
            <w:shd w:val="clear" w:color="auto" w:fill="auto"/>
            <w:noWrap/>
          </w:tcPr>
          <w:p w14:paraId="0E87AE52"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DC_7A-66A_n66A-n78A</w:t>
            </w:r>
          </w:p>
          <w:p w14:paraId="0637452D"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cs="Arial"/>
                <w:sz w:val="18"/>
                <w:lang w:eastAsia="zh-CN"/>
              </w:rPr>
              <w:t>DC_7C-66A_n66A-n78A</w:t>
            </w:r>
          </w:p>
        </w:tc>
        <w:tc>
          <w:tcPr>
            <w:tcW w:w="3686" w:type="dxa"/>
          </w:tcPr>
          <w:p w14:paraId="11658A7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7F7DDD21"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p w14:paraId="1A993C64" w14:textId="77777777" w:rsidR="00412848" w:rsidRPr="0024034C" w:rsidRDefault="00412848" w:rsidP="00234287">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p w14:paraId="03AE967B"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A_n78A</w:t>
            </w:r>
          </w:p>
        </w:tc>
      </w:tr>
      <w:tr w:rsidR="00412848" w:rsidRPr="0024034C" w14:paraId="49B3D83A"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9D818B1" w14:textId="77777777" w:rsidR="00412848" w:rsidRPr="0024034C" w:rsidRDefault="00412848" w:rsidP="00234287">
            <w:pPr>
              <w:keepNext/>
              <w:keepLines/>
              <w:spacing w:after="0"/>
              <w:jc w:val="center"/>
              <w:rPr>
                <w:rFonts w:ascii="Arial" w:hAnsi="Arial"/>
                <w:sz w:val="18"/>
                <w:lang w:val="fr-FR" w:eastAsia="ko-KR"/>
              </w:rPr>
            </w:pPr>
            <w:r w:rsidRPr="0024034C">
              <w:rPr>
                <w:rFonts w:ascii="Arial" w:hAnsi="Arial" w:cs="Arial"/>
                <w:sz w:val="18"/>
                <w:lang w:val="fr-FR" w:eastAsia="zh-CN"/>
              </w:rPr>
              <w:t>DC_7A-7A-66A_n66A-n78A</w:t>
            </w:r>
          </w:p>
        </w:tc>
        <w:tc>
          <w:tcPr>
            <w:tcW w:w="3686" w:type="dxa"/>
            <w:tcBorders>
              <w:top w:val="single" w:sz="4" w:space="0" w:color="auto"/>
              <w:left w:val="single" w:sz="4" w:space="0" w:color="auto"/>
              <w:bottom w:val="single" w:sz="4" w:space="0" w:color="auto"/>
              <w:right w:val="single" w:sz="4" w:space="0" w:color="auto"/>
            </w:tcBorders>
            <w:hideMark/>
          </w:tcPr>
          <w:p w14:paraId="02381ED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3E02C33E"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p w14:paraId="0B08E56A" w14:textId="77777777" w:rsidR="00412848" w:rsidRPr="0024034C" w:rsidRDefault="00412848" w:rsidP="00234287">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p w14:paraId="6F55CD5A" w14:textId="77777777" w:rsidR="00412848" w:rsidRPr="0024034C" w:rsidRDefault="00412848" w:rsidP="00234287">
            <w:pPr>
              <w:keepNext/>
              <w:keepLines/>
              <w:spacing w:after="0"/>
              <w:jc w:val="center"/>
              <w:rPr>
                <w:rFonts w:ascii="Arial" w:hAnsi="Arial"/>
                <w:sz w:val="18"/>
                <w:lang w:val="fr-FR"/>
              </w:rPr>
            </w:pPr>
            <w:r w:rsidRPr="0024034C">
              <w:rPr>
                <w:rFonts w:ascii="Arial" w:hAnsi="Arial"/>
                <w:sz w:val="18"/>
                <w:lang w:val="fr-FR"/>
              </w:rPr>
              <w:t>DC_</w:t>
            </w:r>
            <w:r w:rsidRPr="0024034C">
              <w:rPr>
                <w:rFonts w:ascii="Arial" w:hAnsi="Arial"/>
                <w:sz w:val="18"/>
                <w:lang w:val="fr-FR" w:eastAsia="zh-CN"/>
              </w:rPr>
              <w:t>66</w:t>
            </w:r>
            <w:r w:rsidRPr="0024034C">
              <w:rPr>
                <w:rFonts w:ascii="Arial" w:hAnsi="Arial"/>
                <w:sz w:val="18"/>
                <w:lang w:val="fr-FR"/>
              </w:rPr>
              <w:t>A_n78A</w:t>
            </w:r>
          </w:p>
        </w:tc>
      </w:tr>
      <w:tr w:rsidR="00412848" w:rsidRPr="0024034C" w14:paraId="5253BB39" w14:textId="77777777" w:rsidTr="00234287">
        <w:trPr>
          <w:trHeight w:val="187"/>
          <w:jc w:val="center"/>
        </w:trPr>
        <w:tc>
          <w:tcPr>
            <w:tcW w:w="3397" w:type="dxa"/>
            <w:shd w:val="clear" w:color="auto" w:fill="auto"/>
            <w:noWrap/>
          </w:tcPr>
          <w:p w14:paraId="137AFD84"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zh-CN"/>
              </w:rPr>
              <w:t>DC_7A-66A-71A_n2A</w:t>
            </w:r>
          </w:p>
        </w:tc>
        <w:tc>
          <w:tcPr>
            <w:tcW w:w="3686" w:type="dxa"/>
          </w:tcPr>
          <w:p w14:paraId="705C7FA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DC_7A_n2A</w:t>
            </w:r>
          </w:p>
          <w:p w14:paraId="279912B0"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DC_66A_n2A</w:t>
            </w:r>
          </w:p>
          <w:p w14:paraId="366EC3A1"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zh-CN"/>
              </w:rPr>
              <w:t>DC_71A_n2A</w:t>
            </w:r>
          </w:p>
        </w:tc>
      </w:tr>
      <w:tr w:rsidR="00412848" w:rsidRPr="0024034C" w14:paraId="2C7C2A27" w14:textId="77777777" w:rsidTr="00234287">
        <w:trPr>
          <w:trHeight w:val="187"/>
          <w:jc w:val="center"/>
        </w:trPr>
        <w:tc>
          <w:tcPr>
            <w:tcW w:w="3397" w:type="dxa"/>
            <w:shd w:val="clear" w:color="auto" w:fill="auto"/>
            <w:noWrap/>
          </w:tcPr>
          <w:p w14:paraId="71425B56"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zh-CN"/>
              </w:rPr>
              <w:t>DC_7A-66A-71A_n78A</w:t>
            </w:r>
          </w:p>
        </w:tc>
        <w:tc>
          <w:tcPr>
            <w:tcW w:w="3686" w:type="dxa"/>
          </w:tcPr>
          <w:p w14:paraId="19B6E616"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DC_7A_n78A</w:t>
            </w:r>
          </w:p>
          <w:p w14:paraId="18A58694"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DC_66A_n78A</w:t>
            </w:r>
          </w:p>
          <w:p w14:paraId="2128922A"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zh-CN"/>
              </w:rPr>
              <w:t>DC_71A_n78A</w:t>
            </w:r>
          </w:p>
        </w:tc>
      </w:tr>
      <w:tr w:rsidR="00412848" w:rsidRPr="0024034C" w14:paraId="5D5401B4" w14:textId="77777777" w:rsidTr="00234287">
        <w:trPr>
          <w:trHeight w:val="187"/>
          <w:jc w:val="center"/>
        </w:trPr>
        <w:tc>
          <w:tcPr>
            <w:tcW w:w="3397" w:type="dxa"/>
            <w:shd w:val="clear" w:color="auto" w:fill="auto"/>
            <w:noWrap/>
          </w:tcPr>
          <w:p w14:paraId="3269EC4A"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A-n78A</w:t>
            </w:r>
          </w:p>
        </w:tc>
        <w:tc>
          <w:tcPr>
            <w:tcW w:w="3686" w:type="dxa"/>
          </w:tcPr>
          <w:p w14:paraId="249AAFB9"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cs="Arial"/>
                <w:sz w:val="18"/>
                <w:szCs w:val="18"/>
              </w:rPr>
              <w:t>DC_</w:t>
            </w:r>
            <w:r w:rsidRPr="001F6C0E">
              <w:rPr>
                <w:rFonts w:ascii="Arial" w:hAnsi="Arial" w:cs="Arial"/>
                <w:sz w:val="18"/>
                <w:szCs w:val="18"/>
                <w:lang w:val="en-US"/>
              </w:rPr>
              <w:t>7</w:t>
            </w:r>
            <w:proofErr w:type="spellStart"/>
            <w:r w:rsidRPr="0024034C">
              <w:rPr>
                <w:rFonts w:ascii="Arial" w:hAnsi="Arial" w:cs="Arial"/>
                <w:sz w:val="18"/>
                <w:szCs w:val="18"/>
              </w:rPr>
              <w:t>A_n</w:t>
            </w:r>
            <w:proofErr w:type="spellEnd"/>
            <w:r w:rsidRPr="001F6C0E">
              <w:rPr>
                <w:rFonts w:ascii="Arial" w:hAnsi="Arial" w:cs="Arial"/>
                <w:sz w:val="18"/>
                <w:szCs w:val="18"/>
                <w:lang w:val="en-US"/>
              </w:rPr>
              <w:t>71</w:t>
            </w:r>
            <w:r w:rsidRPr="0024034C">
              <w:rPr>
                <w:rFonts w:ascii="Arial" w:hAnsi="Arial" w:cs="Arial"/>
                <w:sz w:val="18"/>
                <w:szCs w:val="18"/>
              </w:rPr>
              <w:t>A</w:t>
            </w:r>
            <w:r w:rsidRPr="0024034C">
              <w:rPr>
                <w:rFonts w:ascii="Arial" w:hAnsi="Arial" w:cs="Arial"/>
                <w:sz w:val="18"/>
                <w:szCs w:val="18"/>
              </w:rPr>
              <w:br/>
              <w:t>DC_</w:t>
            </w:r>
            <w:r w:rsidRPr="001F6C0E">
              <w:rPr>
                <w:rFonts w:ascii="Arial" w:hAnsi="Arial" w:cs="Arial"/>
                <w:sz w:val="18"/>
                <w:szCs w:val="18"/>
                <w:lang w:val="en-US"/>
              </w:rPr>
              <w:t>66</w:t>
            </w:r>
            <w:proofErr w:type="spellStart"/>
            <w:r w:rsidRPr="0024034C">
              <w:rPr>
                <w:rFonts w:ascii="Arial" w:hAnsi="Arial" w:cs="Arial"/>
                <w:sz w:val="18"/>
                <w:szCs w:val="18"/>
              </w:rPr>
              <w:t>A_n</w:t>
            </w:r>
            <w:proofErr w:type="spellEnd"/>
            <w:r w:rsidRPr="001F6C0E">
              <w:rPr>
                <w:rFonts w:ascii="Arial" w:hAnsi="Arial" w:cs="Arial"/>
                <w:sz w:val="18"/>
                <w:szCs w:val="18"/>
                <w:lang w:val="en-US"/>
              </w:rPr>
              <w:t>71</w:t>
            </w:r>
            <w:r w:rsidRPr="0024034C">
              <w:rPr>
                <w:rFonts w:ascii="Arial" w:hAnsi="Arial" w:cs="Arial"/>
                <w:sz w:val="18"/>
                <w:szCs w:val="18"/>
              </w:rPr>
              <w:t>A</w:t>
            </w:r>
            <w:r w:rsidRPr="0024034C">
              <w:rPr>
                <w:rFonts w:ascii="Arial" w:hAnsi="Arial" w:cs="Arial"/>
                <w:sz w:val="18"/>
                <w:szCs w:val="18"/>
              </w:rPr>
              <w:br/>
              <w:t>DC_</w:t>
            </w:r>
            <w:r w:rsidRPr="001F6C0E">
              <w:rPr>
                <w:rFonts w:ascii="Arial" w:hAnsi="Arial" w:cs="Arial"/>
                <w:sz w:val="18"/>
                <w:szCs w:val="18"/>
                <w:lang w:val="en-US"/>
              </w:rPr>
              <w:t>7</w:t>
            </w:r>
            <w:r w:rsidRPr="0024034C">
              <w:rPr>
                <w:rFonts w:ascii="Arial" w:hAnsi="Arial" w:cs="Arial"/>
                <w:sz w:val="18"/>
                <w:szCs w:val="18"/>
              </w:rPr>
              <w:t>A_n78A</w:t>
            </w:r>
            <w:r w:rsidRPr="0024034C">
              <w:rPr>
                <w:rFonts w:ascii="Arial" w:hAnsi="Arial" w:cs="Arial"/>
                <w:sz w:val="18"/>
                <w:szCs w:val="18"/>
              </w:rPr>
              <w:br/>
              <w:t>DC_</w:t>
            </w:r>
            <w:r w:rsidRPr="001F6C0E">
              <w:rPr>
                <w:rFonts w:ascii="Arial" w:hAnsi="Arial" w:cs="Arial"/>
                <w:sz w:val="18"/>
                <w:szCs w:val="18"/>
                <w:lang w:val="en-US"/>
              </w:rPr>
              <w:t>66</w:t>
            </w:r>
            <w:r w:rsidRPr="0024034C">
              <w:rPr>
                <w:rFonts w:ascii="Arial" w:hAnsi="Arial" w:cs="Arial"/>
                <w:sz w:val="18"/>
                <w:szCs w:val="18"/>
              </w:rPr>
              <w:t>A_n78A</w:t>
            </w:r>
          </w:p>
        </w:tc>
      </w:tr>
      <w:tr w:rsidR="00412848" w:rsidRPr="0024034C" w14:paraId="12DB677F" w14:textId="77777777" w:rsidTr="00234287">
        <w:trPr>
          <w:trHeight w:val="187"/>
          <w:jc w:val="center"/>
        </w:trPr>
        <w:tc>
          <w:tcPr>
            <w:tcW w:w="3397" w:type="dxa"/>
            <w:shd w:val="clear" w:color="auto" w:fill="auto"/>
            <w:noWrap/>
          </w:tcPr>
          <w:p w14:paraId="7AD24AC0" w14:textId="77777777" w:rsidR="00412848" w:rsidRPr="0024034C" w:rsidRDefault="00412848" w:rsidP="00234287">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708AAB52"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w:t>
            </w:r>
            <w:r w:rsidRPr="001F6C0E">
              <w:rPr>
                <w:rFonts w:ascii="Arial" w:hAnsi="Arial" w:cs="Arial"/>
                <w:sz w:val="18"/>
                <w:szCs w:val="18"/>
                <w:lang w:val="en-US"/>
              </w:rPr>
              <w:t>7</w:t>
            </w:r>
            <w:proofErr w:type="spellStart"/>
            <w:r w:rsidRPr="0024034C">
              <w:rPr>
                <w:rFonts w:ascii="Arial" w:hAnsi="Arial" w:cs="Arial"/>
                <w:sz w:val="18"/>
                <w:szCs w:val="18"/>
              </w:rPr>
              <w:t>A_n</w:t>
            </w:r>
            <w:proofErr w:type="spellEnd"/>
            <w:r w:rsidRPr="001F6C0E">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1F6C0E">
              <w:rPr>
                <w:rFonts w:ascii="Arial" w:hAnsi="Arial" w:cs="Arial"/>
                <w:sz w:val="18"/>
                <w:szCs w:val="18"/>
                <w:lang w:val="en-US"/>
              </w:rPr>
              <w:t>71</w:t>
            </w:r>
            <w:proofErr w:type="spellStart"/>
            <w:r w:rsidRPr="0024034C">
              <w:rPr>
                <w:rFonts w:ascii="Arial" w:hAnsi="Arial" w:cs="Arial"/>
                <w:sz w:val="18"/>
                <w:szCs w:val="18"/>
              </w:rPr>
              <w:t>A_n</w:t>
            </w:r>
            <w:proofErr w:type="spellEnd"/>
            <w:r w:rsidRPr="001F6C0E">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1F6C0E">
              <w:rPr>
                <w:rFonts w:ascii="Arial" w:hAnsi="Arial" w:cs="Arial"/>
                <w:sz w:val="18"/>
                <w:szCs w:val="18"/>
                <w:lang w:val="en-US"/>
              </w:rPr>
              <w:t>7</w:t>
            </w:r>
            <w:r w:rsidRPr="0024034C">
              <w:rPr>
                <w:rFonts w:ascii="Arial" w:hAnsi="Arial" w:cs="Arial"/>
                <w:sz w:val="18"/>
                <w:szCs w:val="18"/>
              </w:rPr>
              <w:t>A_n78A</w:t>
            </w:r>
            <w:r w:rsidRPr="0024034C">
              <w:rPr>
                <w:rFonts w:ascii="Arial" w:hAnsi="Arial" w:cs="Arial"/>
                <w:sz w:val="18"/>
                <w:szCs w:val="18"/>
              </w:rPr>
              <w:br/>
              <w:t>DC_</w:t>
            </w:r>
            <w:r w:rsidRPr="001F6C0E">
              <w:rPr>
                <w:rFonts w:ascii="Arial" w:hAnsi="Arial" w:cs="Arial"/>
                <w:sz w:val="18"/>
                <w:szCs w:val="18"/>
                <w:lang w:val="en-US"/>
              </w:rPr>
              <w:t>71</w:t>
            </w:r>
            <w:r w:rsidRPr="0024034C">
              <w:rPr>
                <w:rFonts w:ascii="Arial" w:hAnsi="Arial" w:cs="Arial"/>
                <w:sz w:val="18"/>
                <w:szCs w:val="18"/>
              </w:rPr>
              <w:t>A_n78A</w:t>
            </w:r>
          </w:p>
        </w:tc>
      </w:tr>
      <w:tr w:rsidR="00412848" w:rsidRPr="0024034C" w14:paraId="3C26DE66" w14:textId="77777777" w:rsidTr="00234287">
        <w:trPr>
          <w:trHeight w:val="187"/>
          <w:jc w:val="center"/>
        </w:trPr>
        <w:tc>
          <w:tcPr>
            <w:tcW w:w="3397" w:type="dxa"/>
            <w:shd w:val="clear" w:color="auto" w:fill="auto"/>
            <w:noWrap/>
          </w:tcPr>
          <w:p w14:paraId="061E2C9C" w14:textId="77777777" w:rsidR="00412848" w:rsidRPr="0024034C" w:rsidRDefault="00412848" w:rsidP="00234287">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A-n78A</w:t>
            </w:r>
          </w:p>
        </w:tc>
        <w:tc>
          <w:tcPr>
            <w:tcW w:w="3686" w:type="dxa"/>
          </w:tcPr>
          <w:p w14:paraId="4EA21C5C"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w:t>
            </w:r>
            <w:r w:rsidRPr="001F6C0E">
              <w:rPr>
                <w:rFonts w:ascii="Arial" w:hAnsi="Arial" w:cs="Arial"/>
                <w:sz w:val="18"/>
                <w:szCs w:val="18"/>
                <w:lang w:val="en-US"/>
              </w:rPr>
              <w:t>7</w:t>
            </w:r>
            <w:proofErr w:type="spellStart"/>
            <w:r w:rsidRPr="0024034C">
              <w:rPr>
                <w:rFonts w:ascii="Arial" w:hAnsi="Arial" w:cs="Arial"/>
                <w:sz w:val="18"/>
                <w:szCs w:val="18"/>
              </w:rPr>
              <w:t>A_n</w:t>
            </w:r>
            <w:proofErr w:type="spellEnd"/>
            <w:r w:rsidRPr="001F6C0E">
              <w:rPr>
                <w:rFonts w:ascii="Arial" w:hAnsi="Arial" w:cs="Arial"/>
                <w:sz w:val="18"/>
                <w:szCs w:val="18"/>
                <w:lang w:val="en-US"/>
              </w:rPr>
              <w:t>66</w:t>
            </w:r>
            <w:r w:rsidRPr="0024034C">
              <w:rPr>
                <w:rFonts w:ascii="Arial" w:hAnsi="Arial" w:cs="Arial"/>
                <w:sz w:val="18"/>
                <w:szCs w:val="18"/>
              </w:rPr>
              <w:t>A</w:t>
            </w:r>
            <w:r w:rsidRPr="0024034C">
              <w:rPr>
                <w:rFonts w:ascii="Arial" w:hAnsi="Arial" w:cs="Arial"/>
                <w:sz w:val="18"/>
                <w:szCs w:val="18"/>
              </w:rPr>
              <w:br/>
              <w:t>DC_</w:t>
            </w:r>
            <w:r w:rsidRPr="001F6C0E">
              <w:rPr>
                <w:rFonts w:ascii="Arial" w:hAnsi="Arial" w:cs="Arial"/>
                <w:sz w:val="18"/>
                <w:szCs w:val="18"/>
                <w:lang w:val="en-US"/>
              </w:rPr>
              <w:t>71</w:t>
            </w:r>
            <w:proofErr w:type="spellStart"/>
            <w:r w:rsidRPr="0024034C">
              <w:rPr>
                <w:rFonts w:ascii="Arial" w:hAnsi="Arial" w:cs="Arial"/>
                <w:sz w:val="18"/>
                <w:szCs w:val="18"/>
              </w:rPr>
              <w:t>A_n</w:t>
            </w:r>
            <w:proofErr w:type="spellEnd"/>
            <w:r w:rsidRPr="001F6C0E">
              <w:rPr>
                <w:rFonts w:ascii="Arial" w:hAnsi="Arial" w:cs="Arial"/>
                <w:sz w:val="18"/>
                <w:szCs w:val="18"/>
                <w:lang w:val="en-US"/>
              </w:rPr>
              <w:t>66</w:t>
            </w:r>
            <w:r w:rsidRPr="0024034C">
              <w:rPr>
                <w:rFonts w:ascii="Arial" w:hAnsi="Arial" w:cs="Arial"/>
                <w:sz w:val="18"/>
                <w:szCs w:val="18"/>
              </w:rPr>
              <w:t>A</w:t>
            </w:r>
            <w:r w:rsidRPr="0024034C">
              <w:rPr>
                <w:rFonts w:ascii="Arial" w:hAnsi="Arial" w:cs="Arial"/>
                <w:sz w:val="18"/>
                <w:szCs w:val="18"/>
              </w:rPr>
              <w:br/>
              <w:t>DC_</w:t>
            </w:r>
            <w:r w:rsidRPr="001F6C0E">
              <w:rPr>
                <w:rFonts w:ascii="Arial" w:hAnsi="Arial" w:cs="Arial"/>
                <w:sz w:val="18"/>
                <w:szCs w:val="18"/>
                <w:lang w:val="en-US"/>
              </w:rPr>
              <w:t>7</w:t>
            </w:r>
            <w:r w:rsidRPr="0024034C">
              <w:rPr>
                <w:rFonts w:ascii="Arial" w:hAnsi="Arial" w:cs="Arial"/>
                <w:sz w:val="18"/>
                <w:szCs w:val="18"/>
              </w:rPr>
              <w:t>A_n78A</w:t>
            </w:r>
            <w:r w:rsidRPr="0024034C">
              <w:rPr>
                <w:rFonts w:ascii="Arial" w:hAnsi="Arial" w:cs="Arial"/>
                <w:sz w:val="18"/>
                <w:szCs w:val="18"/>
              </w:rPr>
              <w:br/>
              <w:t>DC_</w:t>
            </w:r>
            <w:r w:rsidRPr="001F6C0E">
              <w:rPr>
                <w:rFonts w:ascii="Arial" w:hAnsi="Arial" w:cs="Arial"/>
                <w:sz w:val="18"/>
                <w:szCs w:val="18"/>
                <w:lang w:val="en-US"/>
              </w:rPr>
              <w:t>71</w:t>
            </w:r>
            <w:r w:rsidRPr="0024034C">
              <w:rPr>
                <w:rFonts w:ascii="Arial" w:hAnsi="Arial" w:cs="Arial"/>
                <w:sz w:val="18"/>
                <w:szCs w:val="18"/>
              </w:rPr>
              <w:t>A_n78A</w:t>
            </w:r>
          </w:p>
        </w:tc>
      </w:tr>
      <w:tr w:rsidR="00412848" w:rsidRPr="0024034C" w14:paraId="10B9D523" w14:textId="77777777" w:rsidTr="00234287">
        <w:trPr>
          <w:trHeight w:val="187"/>
          <w:jc w:val="center"/>
        </w:trPr>
        <w:tc>
          <w:tcPr>
            <w:tcW w:w="3397" w:type="dxa"/>
            <w:shd w:val="clear" w:color="auto" w:fill="auto"/>
            <w:noWrap/>
            <w:vAlign w:val="center"/>
          </w:tcPr>
          <w:p w14:paraId="3A2EB4E3"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_8A_n1A-n3A-n77A</w:t>
            </w:r>
          </w:p>
        </w:tc>
        <w:tc>
          <w:tcPr>
            <w:tcW w:w="3686" w:type="dxa"/>
            <w:vAlign w:val="center"/>
          </w:tcPr>
          <w:p w14:paraId="2CDE4D65"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_8A_n1A</w:t>
            </w:r>
          </w:p>
          <w:p w14:paraId="674BE8DE"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_8A_n3A</w:t>
            </w:r>
          </w:p>
          <w:p w14:paraId="663169EF"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_8A_n77A</w:t>
            </w:r>
          </w:p>
        </w:tc>
      </w:tr>
      <w:tr w:rsidR="00412848" w:rsidRPr="0024034C" w14:paraId="4297218F" w14:textId="77777777" w:rsidTr="00234287">
        <w:trPr>
          <w:trHeight w:val="187"/>
          <w:jc w:val="center"/>
        </w:trPr>
        <w:tc>
          <w:tcPr>
            <w:tcW w:w="3397" w:type="dxa"/>
            <w:shd w:val="clear" w:color="auto" w:fill="auto"/>
            <w:noWrap/>
          </w:tcPr>
          <w:p w14:paraId="443254F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DC_8A_n3A-n28A-n77A</w:t>
            </w:r>
            <w:r w:rsidRPr="0024034C">
              <w:rPr>
                <w:rFonts w:ascii="Arial" w:hAnsi="Arial"/>
                <w:noProof/>
                <w:sz w:val="18"/>
                <w:vertAlign w:val="superscript"/>
                <w:lang w:eastAsia="zh-CN"/>
              </w:rPr>
              <w:t>2</w:t>
            </w:r>
          </w:p>
        </w:tc>
        <w:tc>
          <w:tcPr>
            <w:tcW w:w="3686" w:type="dxa"/>
          </w:tcPr>
          <w:p w14:paraId="59F34D5E"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65EBF8B8"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C_8A_n28A</w:t>
            </w:r>
          </w:p>
          <w:p w14:paraId="28B1A86D"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tc>
      </w:tr>
      <w:tr w:rsidR="00412848" w:rsidRPr="0024034C" w14:paraId="198C3717" w14:textId="77777777" w:rsidTr="00234287">
        <w:trPr>
          <w:trHeight w:val="187"/>
          <w:jc w:val="center"/>
        </w:trPr>
        <w:tc>
          <w:tcPr>
            <w:tcW w:w="3397" w:type="dxa"/>
            <w:shd w:val="clear" w:color="auto" w:fill="auto"/>
            <w:noWrap/>
          </w:tcPr>
          <w:p w14:paraId="3AEF3B2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DC_8A_n3A-n28A-n77(2A)</w:t>
            </w:r>
            <w:r w:rsidRPr="0024034C">
              <w:rPr>
                <w:rFonts w:ascii="Arial" w:hAnsi="Arial"/>
                <w:noProof/>
                <w:sz w:val="18"/>
                <w:vertAlign w:val="superscript"/>
                <w:lang w:eastAsia="zh-CN"/>
              </w:rPr>
              <w:t xml:space="preserve"> 2</w:t>
            </w:r>
          </w:p>
        </w:tc>
        <w:tc>
          <w:tcPr>
            <w:tcW w:w="3686" w:type="dxa"/>
          </w:tcPr>
          <w:p w14:paraId="06BBFBBE"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74B55594"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C_8A_n28A</w:t>
            </w:r>
          </w:p>
          <w:p w14:paraId="6BA0F963"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tc>
      </w:tr>
      <w:tr w:rsidR="00412848" w:rsidRPr="0024034C" w14:paraId="4940CC20" w14:textId="77777777" w:rsidTr="00234287">
        <w:trPr>
          <w:trHeight w:val="187"/>
          <w:jc w:val="center"/>
        </w:trPr>
        <w:tc>
          <w:tcPr>
            <w:tcW w:w="3397" w:type="dxa"/>
            <w:shd w:val="clear" w:color="auto" w:fill="auto"/>
            <w:noWrap/>
            <w:vAlign w:val="center"/>
          </w:tcPr>
          <w:p w14:paraId="332A2507" w14:textId="77777777" w:rsidR="00412848" w:rsidRPr="0024034C" w:rsidRDefault="00412848" w:rsidP="00234287">
            <w:pPr>
              <w:keepNext/>
              <w:keepLines/>
              <w:spacing w:after="0"/>
              <w:jc w:val="center"/>
              <w:rPr>
                <w:rFonts w:ascii="Arial" w:hAnsi="Arial"/>
                <w:bCs/>
                <w:sz w:val="18"/>
              </w:rPr>
            </w:pPr>
            <w:r w:rsidRPr="0024034C">
              <w:rPr>
                <w:rFonts w:ascii="Arial" w:hAnsi="Arial" w:hint="eastAsia"/>
                <w:sz w:val="18"/>
                <w:lang w:eastAsia="ja-JP"/>
              </w:rPr>
              <w:lastRenderedPageBreak/>
              <w:t>DC</w:t>
            </w:r>
            <w:r w:rsidRPr="0024034C">
              <w:rPr>
                <w:rFonts w:ascii="Arial" w:hAnsi="Arial"/>
                <w:sz w:val="18"/>
              </w:rPr>
              <w:t>_8A_n3A-n28A-n79A</w:t>
            </w:r>
          </w:p>
        </w:tc>
        <w:tc>
          <w:tcPr>
            <w:tcW w:w="3686" w:type="dxa"/>
            <w:vAlign w:val="center"/>
          </w:tcPr>
          <w:p w14:paraId="72DB55CE"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_8A_n3A</w:t>
            </w:r>
          </w:p>
          <w:p w14:paraId="6377BEFD"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_8A_n28A</w:t>
            </w:r>
          </w:p>
          <w:p w14:paraId="03E6D332"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_8A_n79A</w:t>
            </w:r>
          </w:p>
        </w:tc>
      </w:tr>
      <w:tr w:rsidR="00412848" w:rsidRPr="0024034C" w14:paraId="763F4F74" w14:textId="77777777" w:rsidTr="00234287">
        <w:trPr>
          <w:trHeight w:val="187"/>
          <w:jc w:val="center"/>
        </w:trPr>
        <w:tc>
          <w:tcPr>
            <w:tcW w:w="3397" w:type="dxa"/>
            <w:shd w:val="clear" w:color="auto" w:fill="auto"/>
            <w:noWrap/>
          </w:tcPr>
          <w:p w14:paraId="55E3D2D9" w14:textId="77777777" w:rsidR="00412848" w:rsidRPr="0024034C" w:rsidRDefault="00412848" w:rsidP="00234287">
            <w:pPr>
              <w:keepNext/>
              <w:keepLines/>
              <w:spacing w:after="0"/>
              <w:jc w:val="center"/>
              <w:rPr>
                <w:rFonts w:ascii="Arial" w:hAnsi="Arial"/>
                <w:sz w:val="18"/>
              </w:rPr>
            </w:pPr>
            <w:r w:rsidRPr="0024034C">
              <w:rPr>
                <w:rFonts w:ascii="Arial" w:hAnsi="Arial" w:hint="eastAsia"/>
                <w:bCs/>
                <w:sz w:val="18"/>
              </w:rPr>
              <w:t>D</w:t>
            </w:r>
            <w:r w:rsidRPr="0024034C">
              <w:rPr>
                <w:rFonts w:ascii="Arial" w:hAnsi="Arial"/>
                <w:bCs/>
                <w:sz w:val="18"/>
              </w:rPr>
              <w:t>C_8A_n3A-n77A-n79A</w:t>
            </w:r>
          </w:p>
        </w:tc>
        <w:tc>
          <w:tcPr>
            <w:tcW w:w="3686" w:type="dxa"/>
          </w:tcPr>
          <w:p w14:paraId="201CA5E7"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061544F2"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p w14:paraId="7902A9F7"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C_8A_n79A</w:t>
            </w:r>
          </w:p>
        </w:tc>
      </w:tr>
      <w:tr w:rsidR="00412848" w:rsidRPr="0024034C" w14:paraId="38F7337C" w14:textId="77777777" w:rsidTr="00234287">
        <w:trPr>
          <w:trHeight w:val="187"/>
          <w:jc w:val="center"/>
        </w:trPr>
        <w:tc>
          <w:tcPr>
            <w:tcW w:w="3397" w:type="dxa"/>
            <w:shd w:val="clear" w:color="auto" w:fill="auto"/>
            <w:noWrap/>
          </w:tcPr>
          <w:p w14:paraId="75D8168A" w14:textId="77777777" w:rsidR="00412848" w:rsidRPr="0024034C" w:rsidRDefault="00412848" w:rsidP="00234287">
            <w:pPr>
              <w:keepNext/>
              <w:keepLines/>
              <w:spacing w:after="0"/>
              <w:jc w:val="center"/>
              <w:rPr>
                <w:rFonts w:ascii="Arial" w:hAnsi="Arial" w:cs="Arial"/>
                <w:sz w:val="18"/>
                <w:szCs w:val="18"/>
                <w:lang w:val="en-US" w:eastAsia="zh-CN" w:bidi="ar"/>
              </w:rPr>
            </w:pPr>
            <w:r w:rsidRPr="0024034C">
              <w:rPr>
                <w:rFonts w:ascii="Arial" w:hAnsi="Arial" w:hint="eastAsia"/>
                <w:bCs/>
                <w:sz w:val="18"/>
              </w:rPr>
              <w:t>D</w:t>
            </w:r>
            <w:r w:rsidRPr="0024034C">
              <w:rPr>
                <w:rFonts w:ascii="Arial" w:hAnsi="Arial"/>
                <w:bCs/>
                <w:sz w:val="18"/>
              </w:rPr>
              <w:t>C_8A_n3A-n77(2A)-n79A</w:t>
            </w:r>
          </w:p>
        </w:tc>
        <w:tc>
          <w:tcPr>
            <w:tcW w:w="3686" w:type="dxa"/>
          </w:tcPr>
          <w:p w14:paraId="7DE5A0A5"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6D50C529"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p w14:paraId="4EA8B366" w14:textId="77777777" w:rsidR="00412848" w:rsidRPr="0024034C" w:rsidRDefault="00412848" w:rsidP="00234287">
            <w:pPr>
              <w:keepNext/>
              <w:keepLines/>
              <w:spacing w:after="0"/>
              <w:jc w:val="center"/>
              <w:rPr>
                <w:rFonts w:ascii="Arial" w:hAnsi="Arial" w:cs="Arial"/>
                <w:sz w:val="18"/>
                <w:szCs w:val="18"/>
                <w:lang w:val="en-US" w:eastAsia="zh-CN" w:bidi="ar"/>
              </w:rPr>
            </w:pPr>
            <w:r w:rsidRPr="0024034C">
              <w:rPr>
                <w:rFonts w:ascii="Arial" w:hAnsi="Arial" w:hint="eastAsia"/>
                <w:sz w:val="18"/>
              </w:rPr>
              <w:t>D</w:t>
            </w:r>
            <w:r w:rsidRPr="0024034C">
              <w:rPr>
                <w:rFonts w:ascii="Arial" w:hAnsi="Arial"/>
                <w:sz w:val="18"/>
              </w:rPr>
              <w:t>C_8A_n79A</w:t>
            </w:r>
          </w:p>
        </w:tc>
      </w:tr>
      <w:tr w:rsidR="00412848" w:rsidRPr="0024034C" w14:paraId="5BA59395" w14:textId="77777777" w:rsidTr="00234287">
        <w:trPr>
          <w:trHeight w:val="187"/>
          <w:jc w:val="center"/>
        </w:trPr>
        <w:tc>
          <w:tcPr>
            <w:tcW w:w="3397" w:type="dxa"/>
            <w:shd w:val="clear" w:color="auto" w:fill="auto"/>
            <w:noWrap/>
          </w:tcPr>
          <w:p w14:paraId="7E7EF74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DC_8A-11A_n1A-n77A</w:t>
            </w:r>
          </w:p>
        </w:tc>
        <w:tc>
          <w:tcPr>
            <w:tcW w:w="3686" w:type="dxa"/>
            <w:vAlign w:val="center"/>
          </w:tcPr>
          <w:p w14:paraId="67E274A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75A30F1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DC_8A_n77A</w:t>
            </w:r>
          </w:p>
          <w:p w14:paraId="0B8734C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n1A</w:t>
            </w:r>
          </w:p>
          <w:p w14:paraId="5CFFC7E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DC_11A_n77A</w:t>
            </w:r>
          </w:p>
        </w:tc>
      </w:tr>
      <w:tr w:rsidR="00412848" w:rsidRPr="0024034C" w14:paraId="36D99BAA" w14:textId="77777777" w:rsidTr="00234287">
        <w:trPr>
          <w:trHeight w:val="187"/>
          <w:jc w:val="center"/>
        </w:trPr>
        <w:tc>
          <w:tcPr>
            <w:tcW w:w="3397" w:type="dxa"/>
            <w:shd w:val="clear" w:color="auto" w:fill="auto"/>
            <w:noWrap/>
          </w:tcPr>
          <w:p w14:paraId="7A1B95B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DC_8A-11A_n1A-n77(2A)</w:t>
            </w:r>
          </w:p>
        </w:tc>
        <w:tc>
          <w:tcPr>
            <w:tcW w:w="3686" w:type="dxa"/>
          </w:tcPr>
          <w:p w14:paraId="0F4B7E7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5E3FBE7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DC_8A_n77A</w:t>
            </w:r>
          </w:p>
          <w:p w14:paraId="4E7C067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n1A</w:t>
            </w:r>
          </w:p>
          <w:p w14:paraId="07111ED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DC_11A_n77A</w:t>
            </w:r>
          </w:p>
        </w:tc>
      </w:tr>
      <w:tr w:rsidR="00412848" w:rsidRPr="0024034C" w14:paraId="7D4DF070" w14:textId="77777777" w:rsidTr="00234287">
        <w:trPr>
          <w:trHeight w:val="187"/>
          <w:jc w:val="center"/>
        </w:trPr>
        <w:tc>
          <w:tcPr>
            <w:tcW w:w="3397" w:type="dxa"/>
            <w:shd w:val="clear" w:color="auto" w:fill="auto"/>
            <w:noWrap/>
          </w:tcPr>
          <w:p w14:paraId="55359602"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rPr>
              <w:t>DC_8A-11A_n3A-n28A</w:t>
            </w:r>
          </w:p>
        </w:tc>
        <w:tc>
          <w:tcPr>
            <w:tcW w:w="3686" w:type="dxa"/>
          </w:tcPr>
          <w:p w14:paraId="03C8AEF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DC_8A_n3A</w:t>
            </w:r>
          </w:p>
          <w:p w14:paraId="44EDAE5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DC_8A_n28A</w:t>
            </w:r>
          </w:p>
          <w:p w14:paraId="6D474E8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DC_11A_n3A</w:t>
            </w:r>
          </w:p>
          <w:p w14:paraId="639C469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DC_11A_n28A</w:t>
            </w:r>
          </w:p>
        </w:tc>
      </w:tr>
      <w:tr w:rsidR="00412848" w:rsidRPr="0024034C" w14:paraId="0C74300F" w14:textId="77777777" w:rsidTr="00234287">
        <w:trPr>
          <w:trHeight w:val="187"/>
          <w:jc w:val="center"/>
        </w:trPr>
        <w:tc>
          <w:tcPr>
            <w:tcW w:w="3397" w:type="dxa"/>
            <w:shd w:val="clear" w:color="auto" w:fill="auto"/>
            <w:noWrap/>
          </w:tcPr>
          <w:p w14:paraId="320DFF1C"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szCs w:val="18"/>
              </w:rPr>
              <w:t>DC_8A-11A_n3A-n77A</w:t>
            </w:r>
            <w:r w:rsidRPr="0024034C">
              <w:rPr>
                <w:rFonts w:ascii="Arial" w:hAnsi="Arial"/>
                <w:noProof/>
                <w:sz w:val="18"/>
                <w:vertAlign w:val="superscript"/>
                <w:lang w:eastAsia="zh-CN"/>
              </w:rPr>
              <w:t>2</w:t>
            </w:r>
          </w:p>
        </w:tc>
        <w:tc>
          <w:tcPr>
            <w:tcW w:w="3686" w:type="dxa"/>
          </w:tcPr>
          <w:p w14:paraId="5E00A9E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DC_8A_n3A</w:t>
            </w:r>
          </w:p>
          <w:p w14:paraId="5A83608E"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DC_8A_n77A</w:t>
            </w:r>
          </w:p>
          <w:p w14:paraId="7D1C0CA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DC_11A_n3A</w:t>
            </w:r>
          </w:p>
          <w:p w14:paraId="381EB0DF"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DC_11A_n77A</w:t>
            </w:r>
          </w:p>
        </w:tc>
      </w:tr>
      <w:tr w:rsidR="00412848" w:rsidRPr="0024034C" w14:paraId="362F47A6" w14:textId="77777777" w:rsidTr="00234287">
        <w:trPr>
          <w:trHeight w:val="187"/>
          <w:jc w:val="center"/>
        </w:trPr>
        <w:tc>
          <w:tcPr>
            <w:tcW w:w="3397" w:type="dxa"/>
            <w:shd w:val="clear" w:color="auto" w:fill="auto"/>
            <w:noWrap/>
          </w:tcPr>
          <w:p w14:paraId="60646924"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szCs w:val="18"/>
              </w:rPr>
              <w:t>DC_8A-11A_n3A-n77(2A)</w:t>
            </w:r>
            <w:r w:rsidRPr="0024034C">
              <w:rPr>
                <w:rFonts w:ascii="Arial" w:hAnsi="Arial"/>
                <w:noProof/>
                <w:sz w:val="18"/>
                <w:vertAlign w:val="superscript"/>
                <w:lang w:eastAsia="zh-CN"/>
              </w:rPr>
              <w:t xml:space="preserve"> 2</w:t>
            </w:r>
          </w:p>
        </w:tc>
        <w:tc>
          <w:tcPr>
            <w:tcW w:w="3686" w:type="dxa"/>
          </w:tcPr>
          <w:p w14:paraId="0722850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DC_8A_n3A</w:t>
            </w:r>
          </w:p>
          <w:p w14:paraId="525686E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DC_8A_n77A</w:t>
            </w:r>
          </w:p>
          <w:p w14:paraId="5C81530F"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DC_11A_n3A</w:t>
            </w:r>
          </w:p>
          <w:p w14:paraId="685C40D0"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DC_11A_n77A</w:t>
            </w:r>
          </w:p>
        </w:tc>
      </w:tr>
      <w:tr w:rsidR="00412848" w:rsidRPr="0024034C" w14:paraId="4A52D7B8" w14:textId="77777777" w:rsidTr="00234287">
        <w:trPr>
          <w:trHeight w:val="187"/>
          <w:jc w:val="center"/>
        </w:trPr>
        <w:tc>
          <w:tcPr>
            <w:tcW w:w="3397" w:type="dxa"/>
            <w:shd w:val="clear" w:color="auto" w:fill="auto"/>
            <w:noWrap/>
          </w:tcPr>
          <w:p w14:paraId="4EDC8E36"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rPr>
              <w:t>DC_8A-11A_n3A-n79A</w:t>
            </w:r>
          </w:p>
        </w:tc>
        <w:tc>
          <w:tcPr>
            <w:tcW w:w="3686" w:type="dxa"/>
          </w:tcPr>
          <w:p w14:paraId="7E487E7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3E2874B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DC_8A_n79A</w:t>
            </w:r>
          </w:p>
          <w:p w14:paraId="3111A60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n3A</w:t>
            </w:r>
          </w:p>
          <w:p w14:paraId="0D1A704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DC_11A_n79A</w:t>
            </w:r>
          </w:p>
        </w:tc>
      </w:tr>
      <w:tr w:rsidR="00412848" w:rsidRPr="0024034C" w14:paraId="6219DB8D" w14:textId="77777777" w:rsidTr="00234287">
        <w:trPr>
          <w:trHeight w:val="187"/>
          <w:jc w:val="center"/>
        </w:trPr>
        <w:tc>
          <w:tcPr>
            <w:tcW w:w="3397" w:type="dxa"/>
            <w:shd w:val="clear" w:color="auto" w:fill="auto"/>
            <w:noWrap/>
          </w:tcPr>
          <w:p w14:paraId="672A8BF4"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szCs w:val="18"/>
              </w:rPr>
              <w:t>DC_8A-11A_n28A-n77A</w:t>
            </w:r>
            <w:r w:rsidRPr="0024034C">
              <w:rPr>
                <w:rFonts w:ascii="Arial" w:hAnsi="Arial"/>
                <w:noProof/>
                <w:sz w:val="18"/>
                <w:vertAlign w:val="superscript"/>
                <w:lang w:eastAsia="zh-CN"/>
              </w:rPr>
              <w:t>2</w:t>
            </w:r>
          </w:p>
        </w:tc>
        <w:tc>
          <w:tcPr>
            <w:tcW w:w="3686" w:type="dxa"/>
          </w:tcPr>
          <w:p w14:paraId="6647EEDF"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DC_8A_n28A</w:t>
            </w:r>
          </w:p>
          <w:p w14:paraId="70A3DC0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DC_8A_n77A</w:t>
            </w:r>
          </w:p>
          <w:p w14:paraId="593D759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DC_11A_n28A</w:t>
            </w:r>
          </w:p>
          <w:p w14:paraId="25D471AE"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DC_11A_n77A</w:t>
            </w:r>
          </w:p>
        </w:tc>
      </w:tr>
      <w:tr w:rsidR="00412848" w:rsidRPr="0024034C" w14:paraId="724A9BA7" w14:textId="77777777" w:rsidTr="00234287">
        <w:trPr>
          <w:trHeight w:val="187"/>
          <w:jc w:val="center"/>
        </w:trPr>
        <w:tc>
          <w:tcPr>
            <w:tcW w:w="3397" w:type="dxa"/>
            <w:shd w:val="clear" w:color="auto" w:fill="auto"/>
            <w:noWrap/>
          </w:tcPr>
          <w:p w14:paraId="1508AB08"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szCs w:val="18"/>
              </w:rPr>
              <w:t>DC_8A-11A_n28A-n77(2A)</w:t>
            </w:r>
            <w:r w:rsidRPr="0024034C">
              <w:rPr>
                <w:rFonts w:ascii="Arial" w:hAnsi="Arial"/>
                <w:noProof/>
                <w:sz w:val="18"/>
                <w:vertAlign w:val="superscript"/>
                <w:lang w:eastAsia="zh-CN"/>
              </w:rPr>
              <w:t xml:space="preserve"> 2</w:t>
            </w:r>
          </w:p>
        </w:tc>
        <w:tc>
          <w:tcPr>
            <w:tcW w:w="3686" w:type="dxa"/>
          </w:tcPr>
          <w:p w14:paraId="08962096"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DC_8A_n28A</w:t>
            </w:r>
          </w:p>
          <w:p w14:paraId="026CC35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DC_8A_n77A</w:t>
            </w:r>
          </w:p>
          <w:p w14:paraId="218E472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DC_11A_n28A</w:t>
            </w:r>
          </w:p>
          <w:p w14:paraId="6A4BA01E"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ja-JP"/>
              </w:rPr>
              <w:t>DC_11A_n77A</w:t>
            </w:r>
          </w:p>
        </w:tc>
      </w:tr>
      <w:tr w:rsidR="00412848" w:rsidRPr="0024034C" w14:paraId="39292AAE" w14:textId="77777777" w:rsidTr="00234287">
        <w:trPr>
          <w:trHeight w:val="187"/>
          <w:jc w:val="center"/>
        </w:trPr>
        <w:tc>
          <w:tcPr>
            <w:tcW w:w="3397" w:type="dxa"/>
            <w:shd w:val="clear" w:color="auto" w:fill="auto"/>
            <w:noWrap/>
          </w:tcPr>
          <w:p w14:paraId="33424011"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rPr>
              <w:t>DC_8A-11A_n77A-n79A</w:t>
            </w:r>
          </w:p>
        </w:tc>
        <w:tc>
          <w:tcPr>
            <w:tcW w:w="3686" w:type="dxa"/>
            <w:vAlign w:val="center"/>
          </w:tcPr>
          <w:p w14:paraId="0FA0A35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20A63DC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DC_8A_n79A</w:t>
            </w:r>
          </w:p>
          <w:p w14:paraId="249CF5F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3494526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DC_11A_n79A</w:t>
            </w:r>
          </w:p>
        </w:tc>
      </w:tr>
      <w:tr w:rsidR="00412848" w:rsidRPr="0024034C" w14:paraId="3190FA76" w14:textId="77777777" w:rsidTr="00234287">
        <w:trPr>
          <w:trHeight w:val="187"/>
          <w:jc w:val="center"/>
        </w:trPr>
        <w:tc>
          <w:tcPr>
            <w:tcW w:w="3397" w:type="dxa"/>
            <w:shd w:val="clear" w:color="auto" w:fill="auto"/>
            <w:noWrap/>
          </w:tcPr>
          <w:p w14:paraId="7B572E13"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rPr>
              <w:t>DC_8A-11A_n77(2A)-n79A</w:t>
            </w:r>
          </w:p>
        </w:tc>
        <w:tc>
          <w:tcPr>
            <w:tcW w:w="3686" w:type="dxa"/>
            <w:vAlign w:val="center"/>
          </w:tcPr>
          <w:p w14:paraId="5A8F791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4D24B69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DC_8A_n79A</w:t>
            </w:r>
          </w:p>
          <w:p w14:paraId="147D1C1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1EAB6D6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DC_11A_n79A</w:t>
            </w:r>
          </w:p>
        </w:tc>
      </w:tr>
      <w:tr w:rsidR="00412848" w:rsidRPr="0024034C" w14:paraId="0A8B2EC3" w14:textId="77777777" w:rsidTr="00234287">
        <w:trPr>
          <w:trHeight w:val="187"/>
          <w:jc w:val="center"/>
        </w:trPr>
        <w:tc>
          <w:tcPr>
            <w:tcW w:w="3397" w:type="dxa"/>
            <w:shd w:val="clear" w:color="auto" w:fill="auto"/>
            <w:noWrap/>
          </w:tcPr>
          <w:p w14:paraId="21E545E1" w14:textId="77777777" w:rsidR="00412848" w:rsidRPr="0024034C" w:rsidRDefault="00412848" w:rsidP="00234287">
            <w:pPr>
              <w:keepNext/>
              <w:keepLines/>
              <w:spacing w:after="0"/>
              <w:jc w:val="center"/>
              <w:rPr>
                <w:rFonts w:ascii="Arial" w:hAnsi="Arial"/>
                <w:sz w:val="18"/>
              </w:rPr>
            </w:pPr>
            <w:r>
              <w:rPr>
                <w:rFonts w:ascii="Arial" w:hAnsi="Arial"/>
                <w:sz w:val="18"/>
              </w:rPr>
              <w:t>DC_8A-20A-28A_n3A</w:t>
            </w:r>
          </w:p>
        </w:tc>
        <w:tc>
          <w:tcPr>
            <w:tcW w:w="3686" w:type="dxa"/>
          </w:tcPr>
          <w:p w14:paraId="73B68760" w14:textId="77777777" w:rsidR="00412848" w:rsidRDefault="00412848" w:rsidP="00234287">
            <w:pPr>
              <w:keepNext/>
              <w:keepLines/>
              <w:spacing w:after="0"/>
              <w:jc w:val="center"/>
              <w:rPr>
                <w:rFonts w:ascii="Arial" w:hAnsi="Arial"/>
                <w:sz w:val="18"/>
              </w:rPr>
            </w:pPr>
            <w:r>
              <w:rPr>
                <w:rFonts w:ascii="Arial" w:hAnsi="Arial"/>
                <w:sz w:val="18"/>
              </w:rPr>
              <w:t>DC_8A_n3A</w:t>
            </w:r>
          </w:p>
          <w:p w14:paraId="3C746862" w14:textId="77777777" w:rsidR="00412848" w:rsidRDefault="00412848" w:rsidP="00234287">
            <w:pPr>
              <w:keepNext/>
              <w:keepLines/>
              <w:spacing w:after="0"/>
              <w:jc w:val="center"/>
              <w:rPr>
                <w:rFonts w:ascii="Arial" w:hAnsi="Arial"/>
                <w:sz w:val="18"/>
              </w:rPr>
            </w:pPr>
            <w:r>
              <w:rPr>
                <w:rFonts w:ascii="Arial" w:hAnsi="Arial"/>
                <w:sz w:val="18"/>
              </w:rPr>
              <w:t>DC_20A_n3A</w:t>
            </w:r>
          </w:p>
          <w:p w14:paraId="58D550D7" w14:textId="77777777" w:rsidR="00412848" w:rsidRPr="0024034C" w:rsidRDefault="00412848" w:rsidP="00234287">
            <w:pPr>
              <w:keepNext/>
              <w:keepLines/>
              <w:spacing w:after="0"/>
              <w:jc w:val="center"/>
              <w:rPr>
                <w:rFonts w:ascii="Arial" w:hAnsi="Arial"/>
                <w:sz w:val="18"/>
              </w:rPr>
            </w:pPr>
            <w:r>
              <w:rPr>
                <w:rFonts w:ascii="Arial" w:hAnsi="Arial"/>
                <w:sz w:val="18"/>
              </w:rPr>
              <w:t>DC_28A_n3A</w:t>
            </w:r>
          </w:p>
        </w:tc>
      </w:tr>
      <w:tr w:rsidR="00412848" w:rsidRPr="0024034C" w14:paraId="2DE2CB0C" w14:textId="77777777" w:rsidTr="00234287">
        <w:trPr>
          <w:trHeight w:val="187"/>
          <w:jc w:val="center"/>
        </w:trPr>
        <w:tc>
          <w:tcPr>
            <w:tcW w:w="3397" w:type="dxa"/>
            <w:shd w:val="clear" w:color="auto" w:fill="auto"/>
            <w:noWrap/>
          </w:tcPr>
          <w:p w14:paraId="188D9C7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DC_8A-20A-28A_n78</w:t>
            </w:r>
            <w:r w:rsidRPr="0024034C">
              <w:rPr>
                <w:rFonts w:ascii="Arial" w:hAnsi="Arial"/>
                <w:sz w:val="18"/>
                <w:lang w:val="fi-FI"/>
              </w:rPr>
              <w:t>A</w:t>
            </w:r>
          </w:p>
        </w:tc>
        <w:tc>
          <w:tcPr>
            <w:tcW w:w="3686" w:type="dxa"/>
          </w:tcPr>
          <w:p w14:paraId="0BB8993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DC_8A_n78A</w:t>
            </w:r>
          </w:p>
          <w:p w14:paraId="43D9880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DC_20A_n78A</w:t>
            </w:r>
          </w:p>
          <w:p w14:paraId="0B433F5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DC_28A_n78A</w:t>
            </w:r>
          </w:p>
        </w:tc>
      </w:tr>
      <w:tr w:rsidR="00412848" w:rsidRPr="0024034C" w14:paraId="30F00D02" w14:textId="77777777" w:rsidTr="00234287">
        <w:trPr>
          <w:trHeight w:val="187"/>
          <w:jc w:val="center"/>
        </w:trPr>
        <w:tc>
          <w:tcPr>
            <w:tcW w:w="3397" w:type="dxa"/>
            <w:shd w:val="clear" w:color="auto" w:fill="auto"/>
            <w:noWrap/>
          </w:tcPr>
          <w:p w14:paraId="7094534A"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rPr>
              <w:t>DC_8A-20A-32A_n</w:t>
            </w:r>
            <w:r w:rsidRPr="0024034C">
              <w:rPr>
                <w:rFonts w:ascii="Arial" w:hAnsi="Arial"/>
                <w:sz w:val="18"/>
                <w:lang w:val="fi-FI"/>
              </w:rPr>
              <w:t>1A</w:t>
            </w:r>
          </w:p>
        </w:tc>
        <w:tc>
          <w:tcPr>
            <w:tcW w:w="3686" w:type="dxa"/>
          </w:tcPr>
          <w:p w14:paraId="054C261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DC_8A_n1A</w:t>
            </w:r>
          </w:p>
          <w:p w14:paraId="555ECD1F"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DC_20A_n1A</w:t>
            </w:r>
          </w:p>
        </w:tc>
      </w:tr>
      <w:tr w:rsidR="00412848" w:rsidRPr="0024034C" w14:paraId="5A9B09DF" w14:textId="77777777" w:rsidTr="00234287">
        <w:trPr>
          <w:trHeight w:val="187"/>
          <w:jc w:val="center"/>
        </w:trPr>
        <w:tc>
          <w:tcPr>
            <w:tcW w:w="3397" w:type="dxa"/>
            <w:shd w:val="clear" w:color="auto" w:fill="auto"/>
            <w:noWrap/>
          </w:tcPr>
          <w:p w14:paraId="042FCB0A" w14:textId="77777777" w:rsidR="00412848" w:rsidRPr="0024034C" w:rsidRDefault="00412848" w:rsidP="00234287">
            <w:pPr>
              <w:keepNext/>
              <w:keepLines/>
              <w:spacing w:after="0"/>
              <w:jc w:val="center"/>
              <w:rPr>
                <w:rFonts w:ascii="Arial" w:hAnsi="Arial"/>
                <w:sz w:val="18"/>
              </w:rPr>
            </w:pPr>
            <w:r>
              <w:rPr>
                <w:rFonts w:ascii="Arial" w:hAnsi="Arial"/>
                <w:sz w:val="18"/>
              </w:rPr>
              <w:t>DC_8A-20A-32A_n</w:t>
            </w:r>
            <w:r>
              <w:rPr>
                <w:rFonts w:ascii="Arial" w:hAnsi="Arial"/>
                <w:sz w:val="18"/>
                <w:lang w:val="fi-FI"/>
              </w:rPr>
              <w:t>3A</w:t>
            </w:r>
          </w:p>
        </w:tc>
        <w:tc>
          <w:tcPr>
            <w:tcW w:w="3686" w:type="dxa"/>
          </w:tcPr>
          <w:p w14:paraId="388CF2C9" w14:textId="77777777" w:rsidR="00412848" w:rsidRDefault="00412848" w:rsidP="00234287">
            <w:pPr>
              <w:keepNext/>
              <w:keepLines/>
              <w:spacing w:after="0"/>
              <w:jc w:val="center"/>
              <w:rPr>
                <w:rFonts w:ascii="Arial" w:hAnsi="Arial"/>
                <w:sz w:val="18"/>
              </w:rPr>
            </w:pPr>
            <w:r>
              <w:rPr>
                <w:rFonts w:ascii="Arial" w:hAnsi="Arial"/>
                <w:sz w:val="18"/>
              </w:rPr>
              <w:t>DC_8A_n3A</w:t>
            </w:r>
          </w:p>
          <w:p w14:paraId="124ACCAF" w14:textId="77777777" w:rsidR="00412848" w:rsidRPr="0024034C" w:rsidRDefault="00412848" w:rsidP="00234287">
            <w:pPr>
              <w:keepNext/>
              <w:keepLines/>
              <w:spacing w:after="0"/>
              <w:jc w:val="center"/>
              <w:rPr>
                <w:rFonts w:ascii="Arial" w:hAnsi="Arial"/>
                <w:sz w:val="18"/>
              </w:rPr>
            </w:pPr>
            <w:r>
              <w:rPr>
                <w:rFonts w:ascii="Arial" w:hAnsi="Arial"/>
                <w:sz w:val="18"/>
              </w:rPr>
              <w:t>DC_20A_n3A</w:t>
            </w:r>
          </w:p>
        </w:tc>
      </w:tr>
      <w:tr w:rsidR="00412848" w:rsidRPr="0024034C" w14:paraId="29C3C22A" w14:textId="77777777" w:rsidTr="00234287">
        <w:trPr>
          <w:trHeight w:val="187"/>
          <w:jc w:val="center"/>
        </w:trPr>
        <w:tc>
          <w:tcPr>
            <w:tcW w:w="3397" w:type="dxa"/>
            <w:shd w:val="clear" w:color="auto" w:fill="auto"/>
            <w:noWrap/>
            <w:vAlign w:val="center"/>
          </w:tcPr>
          <w:p w14:paraId="08D6A7FA" w14:textId="77777777" w:rsidR="00412848" w:rsidRPr="0024034C" w:rsidRDefault="00412848" w:rsidP="00234287">
            <w:pPr>
              <w:keepNext/>
              <w:keepLines/>
              <w:spacing w:after="0"/>
              <w:jc w:val="center"/>
              <w:rPr>
                <w:rFonts w:ascii="Arial" w:hAnsi="Arial"/>
                <w:sz w:val="18"/>
              </w:rPr>
            </w:pPr>
            <w:r w:rsidRPr="0024034C">
              <w:rPr>
                <w:rFonts w:ascii="Arial" w:hAnsi="Arial" w:hint="eastAsia"/>
                <w:bCs/>
                <w:sz w:val="18"/>
                <w:lang w:eastAsia="ja-JP"/>
              </w:rPr>
              <w:t>D</w:t>
            </w:r>
            <w:r w:rsidRPr="0024034C">
              <w:rPr>
                <w:rFonts w:ascii="Arial" w:hAnsi="Arial"/>
                <w:bCs/>
                <w:sz w:val="18"/>
                <w:lang w:eastAsia="ja-JP"/>
              </w:rPr>
              <w:t>C_8A_n28A-n77A-n79A</w:t>
            </w:r>
          </w:p>
        </w:tc>
        <w:tc>
          <w:tcPr>
            <w:tcW w:w="3686" w:type="dxa"/>
            <w:vAlign w:val="center"/>
          </w:tcPr>
          <w:p w14:paraId="2DF6CDE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hint="eastAsia"/>
                <w:sz w:val="18"/>
                <w:lang w:eastAsia="ja-JP"/>
              </w:rPr>
              <w:t>D</w:t>
            </w:r>
            <w:r w:rsidRPr="0024034C">
              <w:rPr>
                <w:rFonts w:ascii="Arial" w:hAnsi="Arial"/>
                <w:sz w:val="18"/>
                <w:lang w:eastAsia="ja-JP"/>
              </w:rPr>
              <w:t>C_8A_n28A</w:t>
            </w:r>
          </w:p>
          <w:p w14:paraId="7045031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hint="eastAsia"/>
                <w:sz w:val="18"/>
                <w:lang w:eastAsia="ja-JP"/>
              </w:rPr>
              <w:t>D</w:t>
            </w:r>
            <w:r w:rsidRPr="0024034C">
              <w:rPr>
                <w:rFonts w:ascii="Arial" w:hAnsi="Arial"/>
                <w:sz w:val="18"/>
                <w:lang w:eastAsia="ja-JP"/>
              </w:rPr>
              <w:t>C_8A_n77A</w:t>
            </w:r>
          </w:p>
          <w:p w14:paraId="22942E5F"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lang w:eastAsia="ja-JP"/>
              </w:rPr>
              <w:t>D</w:t>
            </w:r>
            <w:r w:rsidRPr="0024034C">
              <w:rPr>
                <w:rFonts w:ascii="Arial" w:hAnsi="Arial"/>
                <w:sz w:val="18"/>
                <w:lang w:eastAsia="ja-JP"/>
              </w:rPr>
              <w:t>C_8A_n79A</w:t>
            </w:r>
          </w:p>
        </w:tc>
      </w:tr>
      <w:tr w:rsidR="00412848" w:rsidRPr="0024034C" w14:paraId="1A8AB10D" w14:textId="77777777" w:rsidTr="00234287">
        <w:trPr>
          <w:trHeight w:val="187"/>
          <w:jc w:val="center"/>
        </w:trPr>
        <w:tc>
          <w:tcPr>
            <w:tcW w:w="3397" w:type="dxa"/>
            <w:shd w:val="clear" w:color="auto" w:fill="auto"/>
            <w:noWrap/>
            <w:vAlign w:val="center"/>
          </w:tcPr>
          <w:p w14:paraId="55FC7BF4" w14:textId="77777777" w:rsidR="00412848" w:rsidRPr="0024034C" w:rsidRDefault="00412848" w:rsidP="00234287">
            <w:pPr>
              <w:keepNext/>
              <w:keepLines/>
              <w:spacing w:after="0"/>
              <w:jc w:val="center"/>
              <w:rPr>
                <w:rFonts w:ascii="Arial" w:hAnsi="Arial"/>
                <w:sz w:val="18"/>
                <w:lang w:val="en-US" w:eastAsia="zh-CN" w:bidi="ar"/>
              </w:rPr>
            </w:pPr>
            <w:r w:rsidRPr="0024034C">
              <w:rPr>
                <w:rFonts w:ascii="Arial" w:hAnsi="Arial"/>
                <w:sz w:val="18"/>
              </w:rPr>
              <w:t>DC_8A-20A-38A_n1</w:t>
            </w:r>
            <w:r w:rsidRPr="0024034C">
              <w:rPr>
                <w:rFonts w:ascii="Arial" w:hAnsi="Arial"/>
                <w:sz w:val="18"/>
                <w:lang w:val="fi-FI"/>
              </w:rPr>
              <w:t>A</w:t>
            </w:r>
          </w:p>
        </w:tc>
        <w:tc>
          <w:tcPr>
            <w:tcW w:w="3686" w:type="dxa"/>
            <w:vAlign w:val="center"/>
          </w:tcPr>
          <w:p w14:paraId="522C306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DC_8A_n1A</w:t>
            </w:r>
          </w:p>
          <w:p w14:paraId="0449EDC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DC_20A_n1A</w:t>
            </w:r>
          </w:p>
          <w:p w14:paraId="2333EFFE" w14:textId="77777777" w:rsidR="00412848" w:rsidRPr="0024034C" w:rsidRDefault="00412848" w:rsidP="00234287">
            <w:pPr>
              <w:keepNext/>
              <w:keepLines/>
              <w:spacing w:after="0"/>
              <w:jc w:val="center"/>
              <w:rPr>
                <w:rFonts w:ascii="Arial" w:hAnsi="Arial"/>
                <w:sz w:val="18"/>
                <w:lang w:val="en-US" w:eastAsia="zh-CN" w:bidi="ar"/>
              </w:rPr>
            </w:pPr>
            <w:r w:rsidRPr="0024034C">
              <w:rPr>
                <w:rFonts w:ascii="Arial" w:hAnsi="Arial"/>
                <w:sz w:val="18"/>
              </w:rPr>
              <w:t>DC_38A_n1A</w:t>
            </w:r>
          </w:p>
        </w:tc>
      </w:tr>
      <w:tr w:rsidR="00412848" w:rsidRPr="0024034C" w14:paraId="5CA7EBF7" w14:textId="77777777" w:rsidTr="00234287">
        <w:trPr>
          <w:trHeight w:val="187"/>
          <w:jc w:val="center"/>
        </w:trPr>
        <w:tc>
          <w:tcPr>
            <w:tcW w:w="3397" w:type="dxa"/>
            <w:shd w:val="clear" w:color="auto" w:fill="auto"/>
            <w:noWrap/>
            <w:vAlign w:val="center"/>
          </w:tcPr>
          <w:p w14:paraId="55B70807" w14:textId="77777777" w:rsidR="00412848" w:rsidRPr="0024034C" w:rsidRDefault="00412848" w:rsidP="00234287">
            <w:pPr>
              <w:keepNext/>
              <w:keepLines/>
              <w:spacing w:after="0"/>
              <w:jc w:val="center"/>
              <w:rPr>
                <w:rFonts w:ascii="Arial" w:hAnsi="Arial"/>
                <w:sz w:val="18"/>
                <w:lang w:val="en-US" w:eastAsia="zh-CN" w:bidi="ar"/>
              </w:rPr>
            </w:pPr>
            <w:r w:rsidRPr="0024034C">
              <w:rPr>
                <w:rFonts w:ascii="Arial" w:hAnsi="Arial"/>
                <w:sz w:val="18"/>
              </w:rPr>
              <w:lastRenderedPageBreak/>
              <w:t>DC_8A-32A-38A_n1</w:t>
            </w:r>
            <w:r w:rsidRPr="0024034C">
              <w:rPr>
                <w:rFonts w:ascii="Arial" w:hAnsi="Arial"/>
                <w:sz w:val="18"/>
                <w:lang w:val="fi-FI"/>
              </w:rPr>
              <w:t>A</w:t>
            </w:r>
          </w:p>
        </w:tc>
        <w:tc>
          <w:tcPr>
            <w:tcW w:w="3686" w:type="dxa"/>
            <w:vAlign w:val="center"/>
          </w:tcPr>
          <w:p w14:paraId="69BBD93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DC_8A_n1A</w:t>
            </w:r>
          </w:p>
          <w:p w14:paraId="668A2485" w14:textId="77777777" w:rsidR="00412848" w:rsidRPr="0024034C" w:rsidRDefault="00412848" w:rsidP="00234287">
            <w:pPr>
              <w:keepNext/>
              <w:keepLines/>
              <w:spacing w:after="0"/>
              <w:jc w:val="center"/>
              <w:rPr>
                <w:rFonts w:ascii="Arial" w:hAnsi="Arial"/>
                <w:sz w:val="18"/>
                <w:lang w:val="en-US" w:eastAsia="zh-CN" w:bidi="ar"/>
              </w:rPr>
            </w:pPr>
            <w:r w:rsidRPr="0024034C">
              <w:rPr>
                <w:rFonts w:ascii="Arial" w:hAnsi="Arial"/>
                <w:sz w:val="18"/>
              </w:rPr>
              <w:t>DC_38A_n1A</w:t>
            </w:r>
          </w:p>
        </w:tc>
      </w:tr>
      <w:tr w:rsidR="00412848" w:rsidRPr="0024034C" w14:paraId="61EC2B2A" w14:textId="77777777" w:rsidTr="00234287">
        <w:trPr>
          <w:trHeight w:val="187"/>
          <w:jc w:val="center"/>
        </w:trPr>
        <w:tc>
          <w:tcPr>
            <w:tcW w:w="3397" w:type="dxa"/>
            <w:shd w:val="clear" w:color="auto" w:fill="auto"/>
            <w:noWrap/>
            <w:vAlign w:val="center"/>
          </w:tcPr>
          <w:p w14:paraId="311440EB" w14:textId="77777777" w:rsidR="00412848" w:rsidRPr="0024034C" w:rsidRDefault="00412848" w:rsidP="00234287">
            <w:pPr>
              <w:keepNext/>
              <w:keepLines/>
              <w:spacing w:after="0"/>
              <w:jc w:val="center"/>
              <w:rPr>
                <w:rFonts w:ascii="Arial" w:eastAsia="MS Mincho" w:hAnsi="Arial"/>
                <w:bCs/>
                <w:sz w:val="18"/>
              </w:rPr>
            </w:pPr>
            <w:r w:rsidRPr="0024034C">
              <w:rPr>
                <w:rFonts w:ascii="Arial" w:hAnsi="Arial"/>
                <w:sz w:val="18"/>
                <w:lang w:val="en-US" w:eastAsia="zh-CN" w:bidi="ar"/>
              </w:rPr>
              <w:t>DC_8A_</w:t>
            </w:r>
            <w:r w:rsidRPr="0024034C">
              <w:rPr>
                <w:rFonts w:ascii="Arial" w:hAnsi="Arial" w:hint="eastAsia"/>
                <w:sz w:val="18"/>
                <w:lang w:val="en-US" w:eastAsia="zh-CN" w:bidi="ar"/>
              </w:rPr>
              <w:t>n39A-</w:t>
            </w:r>
            <w:r w:rsidRPr="0024034C">
              <w:rPr>
                <w:rFonts w:ascii="Arial" w:hAnsi="Arial"/>
                <w:sz w:val="18"/>
                <w:lang w:val="en-US" w:eastAsia="zh-CN" w:bidi="ar"/>
              </w:rPr>
              <w:t>n40A-n41A</w:t>
            </w:r>
          </w:p>
        </w:tc>
        <w:tc>
          <w:tcPr>
            <w:tcW w:w="3686" w:type="dxa"/>
            <w:vAlign w:val="center"/>
          </w:tcPr>
          <w:p w14:paraId="710B3735" w14:textId="77777777" w:rsidR="00412848" w:rsidRPr="0024034C" w:rsidRDefault="00412848" w:rsidP="00234287">
            <w:pPr>
              <w:keepNext/>
              <w:keepLines/>
              <w:spacing w:after="0"/>
              <w:jc w:val="center"/>
              <w:rPr>
                <w:rFonts w:ascii="Arial" w:hAnsi="Arial"/>
                <w:sz w:val="18"/>
                <w:lang w:val="en-US" w:eastAsia="zh-CN" w:bidi="ar"/>
              </w:rPr>
            </w:pPr>
            <w:r w:rsidRPr="0024034C">
              <w:rPr>
                <w:rFonts w:ascii="Arial" w:hAnsi="Arial"/>
                <w:sz w:val="18"/>
                <w:lang w:val="en-US" w:eastAsia="zh-CN" w:bidi="ar"/>
              </w:rPr>
              <w:t>DC_8A_n</w:t>
            </w:r>
            <w:r w:rsidRPr="0024034C">
              <w:rPr>
                <w:rFonts w:ascii="Arial" w:hAnsi="Arial" w:hint="eastAsia"/>
                <w:sz w:val="18"/>
                <w:lang w:val="en-US" w:eastAsia="zh-CN" w:bidi="ar"/>
              </w:rPr>
              <w:t>3</w:t>
            </w:r>
            <w:r w:rsidRPr="0024034C">
              <w:rPr>
                <w:rFonts w:ascii="Arial" w:hAnsi="Arial"/>
                <w:sz w:val="18"/>
                <w:lang w:val="en-US" w:eastAsia="zh-CN" w:bidi="ar"/>
              </w:rPr>
              <w:t>9A</w:t>
            </w:r>
          </w:p>
          <w:p w14:paraId="5651E32A" w14:textId="77777777" w:rsidR="00412848" w:rsidRPr="0024034C" w:rsidRDefault="00412848" w:rsidP="00234287">
            <w:pPr>
              <w:keepNext/>
              <w:keepLines/>
              <w:spacing w:after="0"/>
              <w:jc w:val="center"/>
              <w:rPr>
                <w:rFonts w:ascii="Arial" w:hAnsi="Arial"/>
                <w:sz w:val="18"/>
                <w:lang w:val="en-US" w:eastAsia="zh-CN" w:bidi="ar"/>
              </w:rPr>
            </w:pPr>
            <w:r w:rsidRPr="0024034C">
              <w:rPr>
                <w:rFonts w:ascii="Arial" w:hAnsi="Arial"/>
                <w:sz w:val="18"/>
                <w:lang w:val="en-US" w:eastAsia="zh-CN" w:bidi="ar"/>
              </w:rPr>
              <w:t>DC_8A_n40A</w:t>
            </w:r>
          </w:p>
          <w:p w14:paraId="1E84A64A" w14:textId="77777777" w:rsidR="00412848" w:rsidRPr="0024034C" w:rsidRDefault="00412848" w:rsidP="00234287">
            <w:pPr>
              <w:keepNext/>
              <w:keepLines/>
              <w:spacing w:after="0"/>
              <w:jc w:val="center"/>
              <w:rPr>
                <w:rFonts w:ascii="Arial" w:hAnsi="Arial"/>
                <w:bCs/>
                <w:sz w:val="18"/>
                <w:lang w:eastAsia="zh-CN"/>
              </w:rPr>
            </w:pPr>
            <w:r w:rsidRPr="0024034C">
              <w:rPr>
                <w:rFonts w:ascii="Arial" w:hAnsi="Arial"/>
                <w:sz w:val="18"/>
                <w:lang w:val="en-US" w:eastAsia="zh-CN" w:bidi="ar"/>
              </w:rPr>
              <w:t>DC_8A_n41A</w:t>
            </w:r>
          </w:p>
        </w:tc>
      </w:tr>
      <w:tr w:rsidR="00412848" w:rsidRPr="0024034C" w14:paraId="69145F6C" w14:textId="77777777" w:rsidTr="00234287">
        <w:trPr>
          <w:trHeight w:val="187"/>
          <w:jc w:val="center"/>
        </w:trPr>
        <w:tc>
          <w:tcPr>
            <w:tcW w:w="3397" w:type="dxa"/>
            <w:shd w:val="clear" w:color="auto" w:fill="auto"/>
            <w:noWrap/>
            <w:vAlign w:val="center"/>
          </w:tcPr>
          <w:p w14:paraId="3C40D2A2" w14:textId="77777777" w:rsidR="00412848" w:rsidRPr="0024034C" w:rsidRDefault="00412848" w:rsidP="00234287">
            <w:pPr>
              <w:keepNext/>
              <w:keepLines/>
              <w:spacing w:after="0"/>
              <w:jc w:val="center"/>
              <w:rPr>
                <w:rFonts w:ascii="Arial" w:hAnsi="Arial"/>
                <w:sz w:val="18"/>
                <w:lang w:val="en-US" w:eastAsia="zh-CN" w:bidi="ar"/>
              </w:rPr>
            </w:pPr>
            <w:r w:rsidRPr="0024034C">
              <w:rPr>
                <w:rFonts w:ascii="Arial" w:hAnsi="Arial" w:cs="Arial"/>
                <w:sz w:val="18"/>
                <w:szCs w:val="18"/>
                <w:lang w:val="en-US" w:eastAsia="zh-CN" w:bidi="ar"/>
              </w:rPr>
              <w:t>DC_8A_</w:t>
            </w:r>
            <w:r w:rsidRPr="0024034C">
              <w:rPr>
                <w:rFonts w:ascii="Arial" w:hAnsi="Arial" w:cs="Arial" w:hint="eastAsia"/>
                <w:sz w:val="18"/>
                <w:szCs w:val="18"/>
                <w:lang w:val="en-US" w:eastAsia="zh-CN" w:bidi="ar"/>
              </w:rPr>
              <w:t>n39A-</w:t>
            </w:r>
            <w:r w:rsidRPr="0024034C">
              <w:rPr>
                <w:rFonts w:ascii="Arial" w:hAnsi="Arial" w:cs="Arial"/>
                <w:sz w:val="18"/>
                <w:szCs w:val="18"/>
                <w:lang w:val="en-US" w:eastAsia="zh-CN" w:bidi="ar"/>
              </w:rPr>
              <w:t>n40A-</w:t>
            </w:r>
            <w:r w:rsidRPr="0024034C">
              <w:rPr>
                <w:rFonts w:ascii="Arial" w:hAnsi="Arial" w:cs="Arial" w:hint="eastAsia"/>
                <w:sz w:val="18"/>
                <w:szCs w:val="18"/>
                <w:lang w:val="en-US" w:eastAsia="zh-CN" w:bidi="ar"/>
              </w:rPr>
              <w:t>n79</w:t>
            </w:r>
            <w:r w:rsidRPr="0024034C">
              <w:rPr>
                <w:rFonts w:ascii="Arial" w:hAnsi="Arial" w:cs="Arial"/>
                <w:sz w:val="18"/>
                <w:szCs w:val="18"/>
                <w:lang w:val="en-US" w:eastAsia="zh-CN" w:bidi="ar"/>
              </w:rPr>
              <w:t>A</w:t>
            </w:r>
          </w:p>
        </w:tc>
        <w:tc>
          <w:tcPr>
            <w:tcW w:w="3686" w:type="dxa"/>
            <w:vAlign w:val="center"/>
          </w:tcPr>
          <w:p w14:paraId="1DDD6BAB" w14:textId="77777777" w:rsidR="00412848" w:rsidRPr="0024034C" w:rsidRDefault="00412848" w:rsidP="00234287">
            <w:pPr>
              <w:spacing w:after="0"/>
              <w:jc w:val="center"/>
              <w:textAlignment w:val="center"/>
              <w:rPr>
                <w:rFonts w:ascii="Arial" w:hAnsi="Arial" w:cs="Arial"/>
                <w:sz w:val="18"/>
                <w:szCs w:val="18"/>
                <w:lang w:val="en-US" w:eastAsia="zh-CN" w:bidi="ar"/>
              </w:rPr>
            </w:pPr>
            <w:r w:rsidRPr="0024034C">
              <w:rPr>
                <w:rFonts w:ascii="Arial" w:hAnsi="Arial" w:cs="Arial"/>
                <w:sz w:val="18"/>
                <w:szCs w:val="18"/>
                <w:lang w:val="en-US" w:eastAsia="zh-CN" w:bidi="ar"/>
              </w:rPr>
              <w:t>DC_8A_n</w:t>
            </w:r>
            <w:r w:rsidRPr="0024034C">
              <w:rPr>
                <w:rFonts w:ascii="Arial" w:hAnsi="Arial" w:cs="Arial" w:hint="eastAsia"/>
                <w:sz w:val="18"/>
                <w:szCs w:val="18"/>
                <w:lang w:val="en-US" w:eastAsia="zh-CN" w:bidi="ar"/>
              </w:rPr>
              <w:t>3</w:t>
            </w:r>
            <w:r w:rsidRPr="0024034C">
              <w:rPr>
                <w:rFonts w:ascii="Arial" w:hAnsi="Arial" w:cs="Arial"/>
                <w:sz w:val="18"/>
                <w:szCs w:val="18"/>
                <w:lang w:val="en-US" w:eastAsia="zh-CN" w:bidi="ar"/>
              </w:rPr>
              <w:t>9A</w:t>
            </w:r>
          </w:p>
          <w:p w14:paraId="5278384A" w14:textId="77777777" w:rsidR="00412848" w:rsidRPr="0024034C" w:rsidRDefault="00412848" w:rsidP="00234287">
            <w:pPr>
              <w:keepNext/>
              <w:keepLines/>
              <w:spacing w:after="0"/>
              <w:jc w:val="center"/>
              <w:rPr>
                <w:rFonts w:ascii="Arial" w:hAnsi="Arial"/>
                <w:sz w:val="18"/>
                <w:lang w:val="en-US" w:eastAsia="zh-CN" w:bidi="ar"/>
              </w:rPr>
            </w:pPr>
            <w:r w:rsidRPr="0024034C">
              <w:rPr>
                <w:rFonts w:ascii="Arial" w:hAnsi="Arial" w:cs="Arial"/>
                <w:sz w:val="18"/>
                <w:szCs w:val="18"/>
                <w:lang w:val="en-US" w:eastAsia="zh-CN" w:bidi="ar"/>
              </w:rPr>
              <w:t>DC_8A_n40A</w:t>
            </w:r>
            <w:r w:rsidRPr="0024034C">
              <w:rPr>
                <w:rFonts w:ascii="Arial" w:hAnsi="Arial" w:cs="Arial"/>
                <w:sz w:val="18"/>
                <w:szCs w:val="18"/>
                <w:lang w:val="en-US" w:eastAsia="zh-CN" w:bidi="ar"/>
              </w:rPr>
              <w:br/>
              <w:t>DC_8A_</w:t>
            </w:r>
            <w:r w:rsidRPr="0024034C">
              <w:rPr>
                <w:rFonts w:ascii="Arial" w:hAnsi="Arial" w:cs="Arial" w:hint="eastAsia"/>
                <w:sz w:val="18"/>
                <w:szCs w:val="18"/>
                <w:lang w:val="en-US" w:eastAsia="zh-CN" w:bidi="ar"/>
              </w:rPr>
              <w:t>n79</w:t>
            </w:r>
            <w:r w:rsidRPr="0024034C">
              <w:rPr>
                <w:rFonts w:ascii="Arial" w:hAnsi="Arial" w:cs="Arial"/>
                <w:sz w:val="18"/>
                <w:szCs w:val="18"/>
                <w:lang w:val="en-US" w:eastAsia="zh-CN" w:bidi="ar"/>
              </w:rPr>
              <w:t>A</w:t>
            </w:r>
          </w:p>
        </w:tc>
      </w:tr>
      <w:tr w:rsidR="00412848" w:rsidRPr="0024034C" w14:paraId="3725058A" w14:textId="77777777" w:rsidTr="00234287">
        <w:trPr>
          <w:trHeight w:val="187"/>
          <w:jc w:val="center"/>
        </w:trPr>
        <w:tc>
          <w:tcPr>
            <w:tcW w:w="3397" w:type="dxa"/>
            <w:shd w:val="clear" w:color="auto" w:fill="auto"/>
            <w:noWrap/>
            <w:vAlign w:val="center"/>
          </w:tcPr>
          <w:p w14:paraId="4D9DABB1" w14:textId="77777777" w:rsidR="00412848" w:rsidRPr="0024034C" w:rsidRDefault="00412848" w:rsidP="00234287">
            <w:pPr>
              <w:keepNext/>
              <w:keepLines/>
              <w:spacing w:after="0"/>
              <w:jc w:val="center"/>
              <w:rPr>
                <w:rFonts w:ascii="Arial" w:hAnsi="Arial" w:cs="Arial"/>
                <w:sz w:val="18"/>
                <w:szCs w:val="18"/>
                <w:lang w:val="en-US" w:eastAsia="zh-CN" w:bidi="ar"/>
              </w:rPr>
            </w:pPr>
            <w:r>
              <w:rPr>
                <w:rFonts w:ascii="Arial" w:hAnsi="Arial" w:cs="Arial" w:hint="eastAsia"/>
                <w:sz w:val="18"/>
                <w:szCs w:val="18"/>
                <w:lang w:val="en-US" w:eastAsia="zh-CN" w:bidi="ar"/>
              </w:rPr>
              <w:t>DC_8A_n39A-n41A-n79A</w:t>
            </w:r>
          </w:p>
        </w:tc>
        <w:tc>
          <w:tcPr>
            <w:tcW w:w="3686" w:type="dxa"/>
            <w:vAlign w:val="center"/>
          </w:tcPr>
          <w:p w14:paraId="34D09000" w14:textId="77777777" w:rsidR="00412848" w:rsidRDefault="00412848" w:rsidP="00234287">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DC_8A_n</w:t>
            </w:r>
            <w:r>
              <w:rPr>
                <w:rFonts w:ascii="Arial" w:hAnsi="Arial" w:cs="Arial" w:hint="eastAsia"/>
                <w:sz w:val="18"/>
                <w:szCs w:val="18"/>
                <w:lang w:val="en-US" w:eastAsia="zh-CN" w:bidi="ar"/>
              </w:rPr>
              <w:t>3</w:t>
            </w:r>
            <w:r>
              <w:rPr>
                <w:rFonts w:ascii="Arial" w:hAnsi="Arial" w:cs="Arial"/>
                <w:sz w:val="18"/>
                <w:szCs w:val="18"/>
                <w:lang w:val="en-US" w:eastAsia="zh-CN" w:bidi="ar"/>
              </w:rPr>
              <w:t>9A</w:t>
            </w:r>
          </w:p>
          <w:p w14:paraId="40311CA7" w14:textId="77777777" w:rsidR="00412848" w:rsidRPr="0024034C" w:rsidRDefault="00412848" w:rsidP="00234287">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DC_8A_n4</w:t>
            </w:r>
            <w:r>
              <w:rPr>
                <w:rFonts w:ascii="Arial" w:hAnsi="Arial" w:cs="Arial" w:hint="eastAsia"/>
                <w:sz w:val="18"/>
                <w:szCs w:val="18"/>
                <w:lang w:val="en-US" w:eastAsia="zh-CN" w:bidi="ar"/>
              </w:rPr>
              <w:t>1</w:t>
            </w:r>
            <w:r>
              <w:rPr>
                <w:rFonts w:ascii="Arial" w:hAnsi="Arial" w:cs="Arial"/>
                <w:sz w:val="18"/>
                <w:szCs w:val="18"/>
                <w:lang w:val="en-US" w:eastAsia="zh-CN" w:bidi="ar"/>
              </w:rPr>
              <w:t>A</w:t>
            </w:r>
            <w:r>
              <w:rPr>
                <w:rFonts w:ascii="Arial" w:hAnsi="Arial" w:cs="Arial"/>
                <w:sz w:val="18"/>
                <w:szCs w:val="18"/>
                <w:lang w:val="en-US" w:eastAsia="zh-CN" w:bidi="ar"/>
              </w:rPr>
              <w:br/>
              <w:t>DC_8A_</w:t>
            </w:r>
            <w:r>
              <w:rPr>
                <w:rFonts w:ascii="Arial" w:hAnsi="Arial" w:cs="Arial" w:hint="eastAsia"/>
                <w:sz w:val="18"/>
                <w:szCs w:val="18"/>
                <w:lang w:val="en-US" w:eastAsia="zh-CN" w:bidi="ar"/>
              </w:rPr>
              <w:t>n79</w:t>
            </w:r>
            <w:r>
              <w:rPr>
                <w:rFonts w:ascii="Arial" w:hAnsi="Arial" w:cs="Arial"/>
                <w:sz w:val="18"/>
                <w:szCs w:val="18"/>
                <w:lang w:val="en-US" w:eastAsia="zh-CN" w:bidi="ar"/>
              </w:rPr>
              <w:t>A</w:t>
            </w:r>
          </w:p>
        </w:tc>
      </w:tr>
      <w:tr w:rsidR="00412848" w:rsidRPr="0024034C" w14:paraId="550DB30E" w14:textId="77777777" w:rsidTr="00234287">
        <w:trPr>
          <w:trHeight w:val="187"/>
          <w:jc w:val="center"/>
        </w:trPr>
        <w:tc>
          <w:tcPr>
            <w:tcW w:w="3397" w:type="dxa"/>
            <w:shd w:val="clear" w:color="auto" w:fill="auto"/>
            <w:noWrap/>
          </w:tcPr>
          <w:p w14:paraId="225254EE"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szCs w:val="18"/>
                <w:lang w:val="en-US" w:eastAsia="zh-CN" w:bidi="ar"/>
              </w:rPr>
              <w:t>DC_8A_n40A-n41A-n79A</w:t>
            </w:r>
          </w:p>
        </w:tc>
        <w:tc>
          <w:tcPr>
            <w:tcW w:w="3686" w:type="dxa"/>
          </w:tcPr>
          <w:p w14:paraId="4B90E11D"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szCs w:val="18"/>
                <w:lang w:val="en-US" w:eastAsia="zh-CN" w:bidi="ar"/>
              </w:rPr>
              <w:t>DC_8A_n40A</w:t>
            </w:r>
          </w:p>
          <w:p w14:paraId="1018E749"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szCs w:val="18"/>
                <w:lang w:val="en-US" w:eastAsia="zh-CN" w:bidi="ar"/>
              </w:rPr>
              <w:t>DC_8A_n41A</w:t>
            </w:r>
          </w:p>
          <w:p w14:paraId="266D9584"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szCs w:val="18"/>
                <w:lang w:val="en-US" w:eastAsia="zh-CN" w:bidi="ar"/>
              </w:rPr>
              <w:t>DC_8A_n79A</w:t>
            </w:r>
          </w:p>
        </w:tc>
      </w:tr>
      <w:tr w:rsidR="00412848" w:rsidRPr="0024034C" w14:paraId="28E15DA3" w14:textId="77777777" w:rsidTr="00234287">
        <w:trPr>
          <w:trHeight w:val="187"/>
          <w:jc w:val="center"/>
        </w:trPr>
        <w:tc>
          <w:tcPr>
            <w:tcW w:w="3397" w:type="dxa"/>
            <w:shd w:val="clear" w:color="auto" w:fill="auto"/>
            <w:noWrap/>
          </w:tcPr>
          <w:p w14:paraId="099B129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DC_8A-41A_n1A-n3A</w:t>
            </w:r>
          </w:p>
        </w:tc>
        <w:tc>
          <w:tcPr>
            <w:tcW w:w="3686" w:type="dxa"/>
          </w:tcPr>
          <w:p w14:paraId="1D24803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1C57D6F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DC_8A_n3A</w:t>
            </w:r>
          </w:p>
          <w:p w14:paraId="70DF57F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433D7C9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DC_41A_n3A</w:t>
            </w:r>
          </w:p>
        </w:tc>
      </w:tr>
      <w:tr w:rsidR="00412848" w:rsidRPr="0024034C" w14:paraId="41587B23" w14:textId="77777777" w:rsidTr="00234287">
        <w:trPr>
          <w:trHeight w:val="187"/>
          <w:jc w:val="center"/>
        </w:trPr>
        <w:tc>
          <w:tcPr>
            <w:tcW w:w="3397" w:type="dxa"/>
            <w:shd w:val="clear" w:color="auto" w:fill="auto"/>
            <w:noWrap/>
          </w:tcPr>
          <w:p w14:paraId="68D1F33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DC_8A-41C_n1A-n3A</w:t>
            </w:r>
          </w:p>
        </w:tc>
        <w:tc>
          <w:tcPr>
            <w:tcW w:w="3686" w:type="dxa"/>
          </w:tcPr>
          <w:p w14:paraId="596C0C8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212A3DF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DC_8A_n3A</w:t>
            </w:r>
          </w:p>
          <w:p w14:paraId="6C97DDC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1925271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DC_41A_n3A</w:t>
            </w:r>
          </w:p>
        </w:tc>
      </w:tr>
      <w:tr w:rsidR="00412848" w:rsidRPr="0024034C" w14:paraId="2A0194BD" w14:textId="77777777" w:rsidTr="00234287">
        <w:trPr>
          <w:trHeight w:val="187"/>
          <w:jc w:val="center"/>
        </w:trPr>
        <w:tc>
          <w:tcPr>
            <w:tcW w:w="3397" w:type="dxa"/>
            <w:shd w:val="clear" w:color="auto" w:fill="auto"/>
            <w:noWrap/>
          </w:tcPr>
          <w:p w14:paraId="7A78BDE3" w14:textId="77777777" w:rsidR="00412848" w:rsidRPr="0024034C" w:rsidRDefault="00412848" w:rsidP="00234287">
            <w:pPr>
              <w:keepNext/>
              <w:keepLines/>
              <w:spacing w:after="0"/>
              <w:jc w:val="center"/>
              <w:rPr>
                <w:rFonts w:ascii="Arial" w:hAnsi="Arial" w:cs="Arial"/>
                <w:sz w:val="18"/>
                <w:szCs w:val="18"/>
                <w:lang w:val="en-US" w:eastAsia="zh-CN" w:bidi="ar"/>
              </w:rPr>
            </w:pPr>
            <w:r w:rsidRPr="0024034C">
              <w:rPr>
                <w:rFonts w:ascii="Arial" w:hAnsi="Arial"/>
                <w:sz w:val="18"/>
              </w:rPr>
              <w:t>DC_8A-41A_n1A-n77A</w:t>
            </w:r>
          </w:p>
        </w:tc>
        <w:tc>
          <w:tcPr>
            <w:tcW w:w="3686" w:type="dxa"/>
          </w:tcPr>
          <w:p w14:paraId="051994F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4173B58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DC_8A_n77A</w:t>
            </w:r>
          </w:p>
          <w:p w14:paraId="0F08871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55333EEB" w14:textId="77777777" w:rsidR="00412848" w:rsidRPr="0024034C" w:rsidRDefault="00412848" w:rsidP="00234287">
            <w:pPr>
              <w:keepNext/>
              <w:keepLines/>
              <w:spacing w:after="0"/>
              <w:jc w:val="center"/>
              <w:rPr>
                <w:rFonts w:ascii="Arial" w:hAnsi="Arial" w:cs="Arial"/>
                <w:sz w:val="18"/>
                <w:szCs w:val="18"/>
                <w:lang w:val="en-US" w:eastAsia="zh-CN" w:bidi="ar"/>
              </w:rPr>
            </w:pPr>
            <w:r w:rsidRPr="0024034C">
              <w:rPr>
                <w:rFonts w:ascii="Arial" w:hAnsi="Arial"/>
                <w:sz w:val="18"/>
              </w:rPr>
              <w:t>DC_41A_n77A</w:t>
            </w:r>
          </w:p>
        </w:tc>
      </w:tr>
      <w:tr w:rsidR="00412848" w:rsidRPr="0024034C" w14:paraId="4A37E76C" w14:textId="77777777" w:rsidTr="00234287">
        <w:trPr>
          <w:trHeight w:val="187"/>
          <w:jc w:val="center"/>
        </w:trPr>
        <w:tc>
          <w:tcPr>
            <w:tcW w:w="3397" w:type="dxa"/>
            <w:shd w:val="clear" w:color="auto" w:fill="auto"/>
            <w:noWrap/>
          </w:tcPr>
          <w:p w14:paraId="19B3E88F" w14:textId="77777777" w:rsidR="00412848" w:rsidRPr="0024034C" w:rsidRDefault="00412848" w:rsidP="00234287">
            <w:pPr>
              <w:keepNext/>
              <w:keepLines/>
              <w:spacing w:after="0"/>
              <w:jc w:val="center"/>
              <w:rPr>
                <w:rFonts w:ascii="Arial" w:hAnsi="Arial" w:cs="Arial"/>
                <w:sz w:val="18"/>
                <w:szCs w:val="18"/>
                <w:lang w:val="en-US" w:eastAsia="zh-CN" w:bidi="ar"/>
              </w:rPr>
            </w:pPr>
            <w:r w:rsidRPr="0024034C">
              <w:rPr>
                <w:rFonts w:ascii="Arial" w:hAnsi="Arial"/>
                <w:sz w:val="18"/>
              </w:rPr>
              <w:t>DC_8A-41C_n1A-n77A</w:t>
            </w:r>
          </w:p>
        </w:tc>
        <w:tc>
          <w:tcPr>
            <w:tcW w:w="3686" w:type="dxa"/>
          </w:tcPr>
          <w:p w14:paraId="25ED7DE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230308F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DC_8A_n77A</w:t>
            </w:r>
          </w:p>
          <w:p w14:paraId="467BB89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1365FA16" w14:textId="77777777" w:rsidR="00412848" w:rsidRPr="0024034C" w:rsidRDefault="00412848" w:rsidP="00234287">
            <w:pPr>
              <w:keepNext/>
              <w:keepLines/>
              <w:spacing w:after="0"/>
              <w:jc w:val="center"/>
              <w:rPr>
                <w:rFonts w:ascii="Arial" w:hAnsi="Arial" w:cs="Arial"/>
                <w:sz w:val="18"/>
                <w:szCs w:val="18"/>
                <w:lang w:val="en-US" w:eastAsia="zh-CN" w:bidi="ar"/>
              </w:rPr>
            </w:pPr>
            <w:r w:rsidRPr="0024034C">
              <w:rPr>
                <w:rFonts w:ascii="Arial" w:hAnsi="Arial"/>
                <w:sz w:val="18"/>
              </w:rPr>
              <w:t>DC_41A_n77A</w:t>
            </w:r>
          </w:p>
        </w:tc>
      </w:tr>
      <w:tr w:rsidR="00412848" w:rsidRPr="0024034C" w14:paraId="178FEA4C" w14:textId="77777777" w:rsidTr="00234287">
        <w:trPr>
          <w:trHeight w:val="187"/>
          <w:jc w:val="center"/>
        </w:trPr>
        <w:tc>
          <w:tcPr>
            <w:tcW w:w="3397" w:type="dxa"/>
            <w:shd w:val="clear" w:color="auto" w:fill="auto"/>
            <w:noWrap/>
            <w:vAlign w:val="center"/>
          </w:tcPr>
          <w:p w14:paraId="5DB5F45F" w14:textId="77777777" w:rsidR="00412848" w:rsidRPr="0024034C" w:rsidRDefault="00412848" w:rsidP="00234287">
            <w:pPr>
              <w:keepNext/>
              <w:keepLines/>
              <w:spacing w:after="0"/>
              <w:jc w:val="center"/>
              <w:rPr>
                <w:rFonts w:ascii="Arial" w:hAnsi="Arial" w:cs="Arial"/>
                <w:sz w:val="18"/>
                <w:szCs w:val="18"/>
              </w:rPr>
            </w:pPr>
            <w:r w:rsidRPr="0024034C">
              <w:rPr>
                <w:rFonts w:ascii="Arial" w:eastAsia="MS Mincho" w:hAnsi="Arial" w:cs="Arial"/>
                <w:bCs/>
                <w:sz w:val="18"/>
                <w:szCs w:val="18"/>
              </w:rPr>
              <w:t>DC_8A-40A_n1A-n78A</w:t>
            </w:r>
          </w:p>
        </w:tc>
        <w:tc>
          <w:tcPr>
            <w:tcW w:w="3686" w:type="dxa"/>
            <w:vAlign w:val="center"/>
          </w:tcPr>
          <w:p w14:paraId="286CCE0F"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7129DE5A" w14:textId="77777777" w:rsidR="00412848" w:rsidRPr="0024034C" w:rsidRDefault="00412848" w:rsidP="00234287">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DC_8A_n78A</w:t>
            </w:r>
          </w:p>
          <w:p w14:paraId="6E4418C8"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457794AF"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412848" w:rsidRPr="0024034C" w14:paraId="62673864" w14:textId="77777777" w:rsidTr="00234287">
        <w:trPr>
          <w:trHeight w:val="187"/>
          <w:jc w:val="center"/>
        </w:trPr>
        <w:tc>
          <w:tcPr>
            <w:tcW w:w="3397" w:type="dxa"/>
            <w:shd w:val="clear" w:color="auto" w:fill="auto"/>
            <w:noWrap/>
            <w:vAlign w:val="center"/>
          </w:tcPr>
          <w:p w14:paraId="071C2E98" w14:textId="77777777" w:rsidR="00412848" w:rsidRPr="0024034C" w:rsidRDefault="00412848" w:rsidP="00234287">
            <w:pPr>
              <w:keepNext/>
              <w:keepLines/>
              <w:spacing w:after="0"/>
              <w:jc w:val="center"/>
              <w:rPr>
                <w:rFonts w:ascii="Arial" w:hAnsi="Arial" w:cs="Arial"/>
                <w:sz w:val="18"/>
                <w:szCs w:val="18"/>
              </w:rPr>
            </w:pPr>
            <w:r w:rsidRPr="0024034C">
              <w:rPr>
                <w:rFonts w:ascii="Arial" w:eastAsia="MS Mincho" w:hAnsi="Arial" w:cs="Arial"/>
                <w:bCs/>
                <w:sz w:val="18"/>
                <w:szCs w:val="18"/>
              </w:rPr>
              <w:t>DC_8A-40C_n1A-n78A</w:t>
            </w:r>
          </w:p>
        </w:tc>
        <w:tc>
          <w:tcPr>
            <w:tcW w:w="3686" w:type="dxa"/>
            <w:vAlign w:val="center"/>
          </w:tcPr>
          <w:p w14:paraId="5F342D8C"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6FC433C4" w14:textId="77777777" w:rsidR="00412848" w:rsidRPr="0024034C" w:rsidRDefault="00412848" w:rsidP="00234287">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DC_8A_n78A</w:t>
            </w:r>
          </w:p>
          <w:p w14:paraId="5502D339"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686E16A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412848" w:rsidRPr="0024034C" w14:paraId="77974C82" w14:textId="77777777" w:rsidTr="00234287">
        <w:trPr>
          <w:trHeight w:val="187"/>
          <w:jc w:val="center"/>
        </w:trPr>
        <w:tc>
          <w:tcPr>
            <w:tcW w:w="3397" w:type="dxa"/>
            <w:shd w:val="clear" w:color="auto" w:fill="auto"/>
            <w:noWrap/>
            <w:vAlign w:val="center"/>
          </w:tcPr>
          <w:p w14:paraId="2CEB319E" w14:textId="77777777" w:rsidR="00412848" w:rsidRPr="0024034C" w:rsidRDefault="00412848" w:rsidP="00234287">
            <w:pPr>
              <w:keepNext/>
              <w:keepLines/>
              <w:spacing w:after="0"/>
              <w:jc w:val="center"/>
              <w:rPr>
                <w:rFonts w:ascii="Arial" w:eastAsia="MS Mincho" w:hAnsi="Arial" w:cs="Arial"/>
                <w:bCs/>
                <w:sz w:val="18"/>
                <w:szCs w:val="18"/>
              </w:rPr>
            </w:pPr>
            <w:r w:rsidRPr="00E82410">
              <w:rPr>
                <w:rFonts w:ascii="Arial" w:eastAsia="MS Mincho" w:hAnsi="Arial" w:cs="Arial"/>
                <w:bCs/>
                <w:sz w:val="18"/>
                <w:szCs w:val="18"/>
              </w:rPr>
              <w:t>DC_8A-41A_n1A-n78A</w:t>
            </w:r>
          </w:p>
        </w:tc>
        <w:tc>
          <w:tcPr>
            <w:tcW w:w="3686" w:type="dxa"/>
            <w:vAlign w:val="center"/>
          </w:tcPr>
          <w:p w14:paraId="55DB3358" w14:textId="77777777" w:rsidR="00412848" w:rsidRPr="00E82410" w:rsidRDefault="00412848" w:rsidP="00234287">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DC_8A_n1A</w:t>
            </w:r>
          </w:p>
          <w:p w14:paraId="554D929B" w14:textId="77777777" w:rsidR="00412848" w:rsidRPr="00E82410" w:rsidRDefault="00412848" w:rsidP="00234287">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DC_8A_n78A</w:t>
            </w:r>
          </w:p>
          <w:p w14:paraId="1BFE23C5" w14:textId="77777777" w:rsidR="00412848" w:rsidRPr="00E82410" w:rsidRDefault="00412848" w:rsidP="00234287">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DC_41A_n1A</w:t>
            </w:r>
          </w:p>
          <w:p w14:paraId="7FAEFFC6" w14:textId="77777777" w:rsidR="00412848" w:rsidRPr="0024034C" w:rsidRDefault="00412848" w:rsidP="00234287">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DC_41A_n78A</w:t>
            </w:r>
          </w:p>
        </w:tc>
      </w:tr>
      <w:tr w:rsidR="00412848" w:rsidRPr="00E82410" w14:paraId="6FCAF0F6" w14:textId="77777777" w:rsidTr="00234287">
        <w:trPr>
          <w:trHeight w:val="187"/>
          <w:jc w:val="center"/>
        </w:trPr>
        <w:tc>
          <w:tcPr>
            <w:tcW w:w="3397" w:type="dxa"/>
            <w:shd w:val="clear" w:color="auto" w:fill="auto"/>
            <w:noWrap/>
            <w:vAlign w:val="center"/>
          </w:tcPr>
          <w:p w14:paraId="025F018E" w14:textId="77777777" w:rsidR="00412848" w:rsidRPr="00E82410" w:rsidRDefault="00412848" w:rsidP="00234287">
            <w:pPr>
              <w:keepNext/>
              <w:keepLines/>
              <w:spacing w:after="0"/>
              <w:jc w:val="center"/>
              <w:rPr>
                <w:rFonts w:ascii="Arial" w:eastAsia="MS Mincho" w:hAnsi="Arial" w:cs="Arial"/>
                <w:bCs/>
                <w:sz w:val="18"/>
                <w:szCs w:val="18"/>
              </w:rPr>
            </w:pPr>
            <w:r w:rsidRPr="00E82410">
              <w:rPr>
                <w:rFonts w:ascii="Arial" w:eastAsia="MS Mincho" w:hAnsi="Arial" w:cs="Arial"/>
                <w:bCs/>
                <w:sz w:val="18"/>
                <w:szCs w:val="18"/>
              </w:rPr>
              <w:t>DC_8A-41C_n1A-n78A</w:t>
            </w:r>
          </w:p>
        </w:tc>
        <w:tc>
          <w:tcPr>
            <w:tcW w:w="3686" w:type="dxa"/>
            <w:vAlign w:val="center"/>
          </w:tcPr>
          <w:p w14:paraId="11CB4E79" w14:textId="77777777" w:rsidR="00412848" w:rsidRPr="00E82410" w:rsidRDefault="00412848" w:rsidP="00234287">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DC_8A_n1A</w:t>
            </w:r>
          </w:p>
          <w:p w14:paraId="3F8E400A" w14:textId="77777777" w:rsidR="00412848" w:rsidRPr="00E82410" w:rsidRDefault="00412848" w:rsidP="00234287">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DC_8A_n78A</w:t>
            </w:r>
          </w:p>
          <w:p w14:paraId="4F3BA66F" w14:textId="77777777" w:rsidR="00412848" w:rsidRPr="00E82410" w:rsidRDefault="00412848" w:rsidP="00234287">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DC_41A_n1A</w:t>
            </w:r>
          </w:p>
          <w:p w14:paraId="3E6CD242" w14:textId="77777777" w:rsidR="00412848" w:rsidRPr="00E82410" w:rsidRDefault="00412848" w:rsidP="00234287">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DC_41A_n78A</w:t>
            </w:r>
          </w:p>
        </w:tc>
      </w:tr>
      <w:tr w:rsidR="00412848" w:rsidRPr="0024034C" w14:paraId="0B8063CA" w14:textId="77777777" w:rsidTr="00234287">
        <w:trPr>
          <w:trHeight w:val="187"/>
          <w:jc w:val="center"/>
        </w:trPr>
        <w:tc>
          <w:tcPr>
            <w:tcW w:w="3397" w:type="dxa"/>
            <w:shd w:val="clear" w:color="auto" w:fill="auto"/>
            <w:noWrap/>
          </w:tcPr>
          <w:p w14:paraId="578AF60A" w14:textId="77777777" w:rsidR="00412848" w:rsidRPr="0024034C" w:rsidRDefault="00412848" w:rsidP="00234287">
            <w:pPr>
              <w:keepNext/>
              <w:keepLines/>
              <w:spacing w:after="0"/>
              <w:jc w:val="center"/>
              <w:rPr>
                <w:rFonts w:ascii="Arial" w:eastAsia="MS Mincho" w:hAnsi="Arial" w:cs="Arial"/>
                <w:bCs/>
                <w:sz w:val="18"/>
                <w:szCs w:val="18"/>
              </w:rPr>
            </w:pPr>
            <w:r w:rsidRPr="0024034C">
              <w:rPr>
                <w:rFonts w:ascii="Arial" w:hAnsi="Arial"/>
                <w:sz w:val="18"/>
              </w:rPr>
              <w:t>DC_8A-41A_n3A-n77A</w:t>
            </w:r>
          </w:p>
        </w:tc>
        <w:tc>
          <w:tcPr>
            <w:tcW w:w="3686" w:type="dxa"/>
            <w:vAlign w:val="center"/>
          </w:tcPr>
          <w:p w14:paraId="090DD46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7299FCB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DC_8A_n77A</w:t>
            </w:r>
          </w:p>
          <w:p w14:paraId="188099A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n3A</w:t>
            </w:r>
          </w:p>
          <w:p w14:paraId="1894474F"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sz w:val="18"/>
              </w:rPr>
              <w:t>DC_41A_n77A</w:t>
            </w:r>
          </w:p>
        </w:tc>
      </w:tr>
      <w:tr w:rsidR="00412848" w:rsidRPr="0024034C" w14:paraId="10065861" w14:textId="77777777" w:rsidTr="00234287">
        <w:trPr>
          <w:trHeight w:val="187"/>
          <w:jc w:val="center"/>
        </w:trPr>
        <w:tc>
          <w:tcPr>
            <w:tcW w:w="3397" w:type="dxa"/>
            <w:shd w:val="clear" w:color="auto" w:fill="auto"/>
            <w:noWrap/>
          </w:tcPr>
          <w:p w14:paraId="5780F7CD" w14:textId="77777777" w:rsidR="00412848" w:rsidRPr="0024034C" w:rsidRDefault="00412848" w:rsidP="00234287">
            <w:pPr>
              <w:keepNext/>
              <w:keepLines/>
              <w:spacing w:after="0"/>
              <w:jc w:val="center"/>
              <w:rPr>
                <w:rFonts w:ascii="Arial" w:eastAsia="MS Mincho" w:hAnsi="Arial" w:cs="Arial"/>
                <w:bCs/>
                <w:sz w:val="18"/>
                <w:szCs w:val="18"/>
              </w:rPr>
            </w:pPr>
            <w:r w:rsidRPr="0024034C">
              <w:rPr>
                <w:rFonts w:ascii="Arial" w:hAnsi="Arial"/>
                <w:sz w:val="18"/>
              </w:rPr>
              <w:t>DC_8A-41C_n3A-n77A</w:t>
            </w:r>
          </w:p>
        </w:tc>
        <w:tc>
          <w:tcPr>
            <w:tcW w:w="3686" w:type="dxa"/>
            <w:vAlign w:val="center"/>
          </w:tcPr>
          <w:p w14:paraId="09AF4EE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2572250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DC_8A_n77A</w:t>
            </w:r>
          </w:p>
          <w:p w14:paraId="2703006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n3A</w:t>
            </w:r>
          </w:p>
          <w:p w14:paraId="3932D26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DC_41C</w:t>
            </w:r>
            <w:r w:rsidRPr="0024034C">
              <w:rPr>
                <w:rFonts w:ascii="Arial" w:eastAsia="Malgun Gothic" w:hAnsi="Arial"/>
                <w:sz w:val="18"/>
                <w:lang w:val="x-none" w:eastAsia="ko-KR"/>
              </w:rPr>
              <w:t>_</w:t>
            </w:r>
            <w:r w:rsidRPr="0024034C">
              <w:rPr>
                <w:rFonts w:ascii="Arial" w:hAnsi="Arial"/>
                <w:sz w:val="18"/>
              </w:rPr>
              <w:t>n3A</w:t>
            </w:r>
          </w:p>
          <w:p w14:paraId="6DBF47C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DC_41A_n77A</w:t>
            </w:r>
          </w:p>
          <w:p w14:paraId="5E30C51A"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sz w:val="18"/>
              </w:rPr>
              <w:t>DC_41C_n77A</w:t>
            </w:r>
          </w:p>
        </w:tc>
      </w:tr>
      <w:tr w:rsidR="00412848" w:rsidRPr="0024034C" w14:paraId="2C5A400F" w14:textId="77777777" w:rsidTr="00234287">
        <w:trPr>
          <w:trHeight w:val="187"/>
          <w:jc w:val="center"/>
        </w:trPr>
        <w:tc>
          <w:tcPr>
            <w:tcW w:w="3397" w:type="dxa"/>
            <w:shd w:val="clear" w:color="auto" w:fill="auto"/>
            <w:noWrap/>
          </w:tcPr>
          <w:p w14:paraId="5E79443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DC_8A-42A_n1A-n3A</w:t>
            </w:r>
          </w:p>
        </w:tc>
        <w:tc>
          <w:tcPr>
            <w:tcW w:w="3686" w:type="dxa"/>
            <w:vAlign w:val="center"/>
          </w:tcPr>
          <w:p w14:paraId="6D3B276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1162AAE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DC_8A_n3A</w:t>
            </w:r>
          </w:p>
          <w:p w14:paraId="1144152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7BEC1E7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DC_42A_n3A</w:t>
            </w:r>
          </w:p>
        </w:tc>
      </w:tr>
      <w:tr w:rsidR="00412848" w:rsidRPr="0024034C" w14:paraId="6092DEAF" w14:textId="77777777" w:rsidTr="00234287">
        <w:trPr>
          <w:trHeight w:val="187"/>
          <w:jc w:val="center"/>
        </w:trPr>
        <w:tc>
          <w:tcPr>
            <w:tcW w:w="3397" w:type="dxa"/>
            <w:shd w:val="clear" w:color="auto" w:fill="auto"/>
            <w:noWrap/>
          </w:tcPr>
          <w:p w14:paraId="1D583E2B" w14:textId="77777777" w:rsidR="00412848" w:rsidRPr="0024034C" w:rsidRDefault="00412848" w:rsidP="00234287">
            <w:pPr>
              <w:keepNext/>
              <w:keepLines/>
              <w:spacing w:after="0"/>
              <w:jc w:val="center"/>
              <w:rPr>
                <w:rFonts w:ascii="Arial" w:hAnsi="Arial"/>
                <w:sz w:val="18"/>
              </w:rPr>
            </w:pPr>
            <w:r w:rsidRPr="0024034C">
              <w:rPr>
                <w:rFonts w:ascii="Arial" w:hAnsi="Arial"/>
                <w:sz w:val="18"/>
              </w:rPr>
              <w:lastRenderedPageBreak/>
              <w:t>DC_8A-42C_n1A-n3A</w:t>
            </w:r>
          </w:p>
        </w:tc>
        <w:tc>
          <w:tcPr>
            <w:tcW w:w="3686" w:type="dxa"/>
            <w:vAlign w:val="center"/>
          </w:tcPr>
          <w:p w14:paraId="5D55AC5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3AC28D8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DC_8A_n3A</w:t>
            </w:r>
          </w:p>
          <w:p w14:paraId="54BD60A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00316E8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p w14:paraId="036A5A6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DC_42A_n3A</w:t>
            </w:r>
          </w:p>
          <w:p w14:paraId="221A289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DC_42C_n3A</w:t>
            </w:r>
          </w:p>
        </w:tc>
      </w:tr>
      <w:tr w:rsidR="00412848" w:rsidRPr="0024034C" w14:paraId="73054B6F" w14:textId="77777777" w:rsidTr="00234287">
        <w:trPr>
          <w:trHeight w:val="187"/>
          <w:jc w:val="center"/>
        </w:trPr>
        <w:tc>
          <w:tcPr>
            <w:tcW w:w="3397" w:type="dxa"/>
            <w:shd w:val="clear" w:color="auto" w:fill="auto"/>
            <w:noWrap/>
          </w:tcPr>
          <w:p w14:paraId="7D75C65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DC_8A-42A_n1A-n77A</w:t>
            </w:r>
          </w:p>
        </w:tc>
        <w:tc>
          <w:tcPr>
            <w:tcW w:w="3686" w:type="dxa"/>
            <w:vAlign w:val="center"/>
          </w:tcPr>
          <w:p w14:paraId="2A46C2D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77AD4D4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DC_8A_n77A</w:t>
            </w:r>
          </w:p>
          <w:p w14:paraId="4E7B80B4"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tc>
      </w:tr>
      <w:tr w:rsidR="00412848" w:rsidRPr="0024034C" w14:paraId="0972B7AF" w14:textId="77777777" w:rsidTr="00234287">
        <w:trPr>
          <w:trHeight w:val="187"/>
          <w:jc w:val="center"/>
        </w:trPr>
        <w:tc>
          <w:tcPr>
            <w:tcW w:w="3397" w:type="dxa"/>
            <w:shd w:val="clear" w:color="auto" w:fill="auto"/>
            <w:noWrap/>
          </w:tcPr>
          <w:p w14:paraId="2D2BDD8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DC_8A-42C_n1A-n77A</w:t>
            </w:r>
          </w:p>
        </w:tc>
        <w:tc>
          <w:tcPr>
            <w:tcW w:w="3686" w:type="dxa"/>
            <w:vAlign w:val="center"/>
          </w:tcPr>
          <w:p w14:paraId="06DF70B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44F41E6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DC_8A_n77A</w:t>
            </w:r>
          </w:p>
          <w:p w14:paraId="643F544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6C90C8C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tc>
      </w:tr>
      <w:tr w:rsidR="00412848" w:rsidRPr="0024034C" w14:paraId="0142E00C" w14:textId="77777777" w:rsidTr="00234287">
        <w:trPr>
          <w:trHeight w:val="187"/>
          <w:jc w:val="center"/>
        </w:trPr>
        <w:tc>
          <w:tcPr>
            <w:tcW w:w="3397" w:type="dxa"/>
            <w:shd w:val="clear" w:color="auto" w:fill="auto"/>
            <w:noWrap/>
          </w:tcPr>
          <w:p w14:paraId="10FD7C22" w14:textId="77777777" w:rsidR="00412848" w:rsidRPr="0024034C" w:rsidRDefault="00412848" w:rsidP="00234287">
            <w:pPr>
              <w:keepNext/>
              <w:keepLines/>
              <w:spacing w:after="0"/>
              <w:jc w:val="center"/>
              <w:rPr>
                <w:rFonts w:ascii="Arial" w:eastAsia="MS Mincho" w:hAnsi="Arial" w:cs="Arial"/>
                <w:bCs/>
                <w:sz w:val="18"/>
                <w:szCs w:val="18"/>
              </w:rPr>
            </w:pPr>
            <w:r w:rsidRPr="0024034C">
              <w:rPr>
                <w:rFonts w:ascii="Arial" w:hAnsi="Arial" w:cs="Arial"/>
                <w:sz w:val="18"/>
                <w:szCs w:val="18"/>
              </w:rPr>
              <w:t>DC_8A-42A_n3A-n28A</w:t>
            </w:r>
            <w:r w:rsidRPr="0024034C">
              <w:rPr>
                <w:rFonts w:ascii="Arial" w:hAnsi="Arial"/>
                <w:noProof/>
                <w:sz w:val="18"/>
                <w:vertAlign w:val="superscript"/>
                <w:lang w:eastAsia="zh-CN"/>
              </w:rPr>
              <w:t>2</w:t>
            </w:r>
          </w:p>
        </w:tc>
        <w:tc>
          <w:tcPr>
            <w:tcW w:w="3686" w:type="dxa"/>
          </w:tcPr>
          <w:p w14:paraId="678FE9B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DC_8A_n3A</w:t>
            </w:r>
          </w:p>
          <w:p w14:paraId="1706B2C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DC_8A_n28A</w:t>
            </w:r>
          </w:p>
          <w:p w14:paraId="7705623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DC_42A_n3A</w:t>
            </w:r>
          </w:p>
          <w:p w14:paraId="2494F334"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sz w:val="18"/>
                <w:lang w:eastAsia="ja-JP"/>
              </w:rPr>
              <w:t>DC_42A_n28A</w:t>
            </w:r>
          </w:p>
        </w:tc>
      </w:tr>
      <w:tr w:rsidR="00412848" w:rsidRPr="0024034C" w14:paraId="46584711" w14:textId="77777777" w:rsidTr="00234287">
        <w:trPr>
          <w:trHeight w:val="187"/>
          <w:jc w:val="center"/>
        </w:trPr>
        <w:tc>
          <w:tcPr>
            <w:tcW w:w="3397" w:type="dxa"/>
            <w:shd w:val="clear" w:color="auto" w:fill="auto"/>
            <w:noWrap/>
          </w:tcPr>
          <w:p w14:paraId="7D99CAC7" w14:textId="77777777" w:rsidR="00412848" w:rsidRPr="0024034C" w:rsidRDefault="00412848" w:rsidP="00234287">
            <w:pPr>
              <w:keepNext/>
              <w:keepLines/>
              <w:spacing w:after="0"/>
              <w:jc w:val="center"/>
              <w:rPr>
                <w:rFonts w:ascii="Arial" w:eastAsia="MS Mincho" w:hAnsi="Arial" w:cs="Arial"/>
                <w:bCs/>
                <w:sz w:val="18"/>
                <w:szCs w:val="18"/>
              </w:rPr>
            </w:pPr>
            <w:r w:rsidRPr="0024034C">
              <w:rPr>
                <w:rFonts w:ascii="Arial" w:hAnsi="Arial" w:cs="Arial"/>
                <w:sz w:val="18"/>
                <w:szCs w:val="18"/>
              </w:rPr>
              <w:t>DC_8A-42C_n3A-n28A</w:t>
            </w:r>
            <w:r w:rsidRPr="0024034C">
              <w:rPr>
                <w:rFonts w:ascii="Arial" w:hAnsi="Arial"/>
                <w:noProof/>
                <w:sz w:val="18"/>
                <w:vertAlign w:val="superscript"/>
                <w:lang w:eastAsia="zh-CN"/>
              </w:rPr>
              <w:t>2</w:t>
            </w:r>
          </w:p>
        </w:tc>
        <w:tc>
          <w:tcPr>
            <w:tcW w:w="3686" w:type="dxa"/>
          </w:tcPr>
          <w:p w14:paraId="10052AC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DC_8A_n3A</w:t>
            </w:r>
          </w:p>
          <w:p w14:paraId="31461A3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DC_8A_n28A</w:t>
            </w:r>
          </w:p>
          <w:p w14:paraId="69694DC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DC_42A_n3A</w:t>
            </w:r>
          </w:p>
          <w:p w14:paraId="07D8DCC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DC_42C_n3A</w:t>
            </w:r>
          </w:p>
          <w:p w14:paraId="259A74D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DC_42A_n28A</w:t>
            </w:r>
          </w:p>
          <w:p w14:paraId="31813EF0"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sz w:val="18"/>
                <w:lang w:eastAsia="ja-JP"/>
              </w:rPr>
              <w:t>DC_42C_n28A</w:t>
            </w:r>
          </w:p>
        </w:tc>
      </w:tr>
      <w:tr w:rsidR="00412848" w:rsidRPr="0024034C" w14:paraId="33885708" w14:textId="77777777" w:rsidTr="00234287">
        <w:trPr>
          <w:trHeight w:val="187"/>
          <w:jc w:val="center"/>
        </w:trPr>
        <w:tc>
          <w:tcPr>
            <w:tcW w:w="3397" w:type="dxa"/>
            <w:shd w:val="clear" w:color="auto" w:fill="auto"/>
            <w:noWrap/>
          </w:tcPr>
          <w:p w14:paraId="43AB34C3" w14:textId="77777777" w:rsidR="00412848" w:rsidRPr="0024034C" w:rsidRDefault="00412848" w:rsidP="00234287">
            <w:pPr>
              <w:keepNext/>
              <w:keepLines/>
              <w:spacing w:after="0"/>
              <w:jc w:val="center"/>
              <w:rPr>
                <w:rFonts w:ascii="Arial" w:eastAsia="MS Mincho" w:hAnsi="Arial" w:cs="Arial"/>
                <w:bCs/>
                <w:sz w:val="18"/>
                <w:szCs w:val="18"/>
              </w:rPr>
            </w:pPr>
            <w:r w:rsidRPr="0024034C">
              <w:rPr>
                <w:rFonts w:ascii="Arial" w:hAnsi="Arial" w:cs="Arial"/>
                <w:sz w:val="18"/>
                <w:szCs w:val="18"/>
              </w:rPr>
              <w:t>DC_8A-42A_n3A-n77A</w:t>
            </w:r>
          </w:p>
        </w:tc>
        <w:tc>
          <w:tcPr>
            <w:tcW w:w="3686" w:type="dxa"/>
          </w:tcPr>
          <w:p w14:paraId="1A13F1A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DC_8A_n3A</w:t>
            </w:r>
          </w:p>
          <w:p w14:paraId="0A2AAB8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DC_8A_n77A</w:t>
            </w:r>
          </w:p>
          <w:p w14:paraId="2203FAD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DC_42A_n3A</w:t>
            </w:r>
          </w:p>
          <w:p w14:paraId="0DB9FF6B"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sz w:val="18"/>
                <w:lang w:eastAsia="ja-JP"/>
              </w:rPr>
              <w:t>DC_42A_n77A</w:t>
            </w:r>
          </w:p>
        </w:tc>
      </w:tr>
      <w:tr w:rsidR="00412848" w:rsidRPr="0024034C" w14:paraId="18DA56CC" w14:textId="77777777" w:rsidTr="00234287">
        <w:trPr>
          <w:trHeight w:val="187"/>
          <w:jc w:val="center"/>
        </w:trPr>
        <w:tc>
          <w:tcPr>
            <w:tcW w:w="3397" w:type="dxa"/>
            <w:shd w:val="clear" w:color="auto" w:fill="auto"/>
            <w:noWrap/>
          </w:tcPr>
          <w:p w14:paraId="107F995D" w14:textId="77777777" w:rsidR="00412848" w:rsidRPr="0024034C" w:rsidRDefault="00412848" w:rsidP="00234287">
            <w:pPr>
              <w:keepNext/>
              <w:keepLines/>
              <w:spacing w:after="0"/>
              <w:jc w:val="center"/>
              <w:rPr>
                <w:rFonts w:ascii="Arial" w:eastAsia="MS Mincho" w:hAnsi="Arial" w:cs="Arial"/>
                <w:bCs/>
                <w:sz w:val="18"/>
                <w:szCs w:val="18"/>
              </w:rPr>
            </w:pPr>
            <w:r w:rsidRPr="0024034C">
              <w:rPr>
                <w:rFonts w:ascii="Arial" w:hAnsi="Arial" w:cs="Arial"/>
                <w:sz w:val="18"/>
                <w:szCs w:val="18"/>
              </w:rPr>
              <w:t>DC_8A-42A_n3A-n77(2A)</w:t>
            </w:r>
          </w:p>
        </w:tc>
        <w:tc>
          <w:tcPr>
            <w:tcW w:w="3686" w:type="dxa"/>
          </w:tcPr>
          <w:p w14:paraId="0A2B34E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DC_8A_n3A</w:t>
            </w:r>
          </w:p>
          <w:p w14:paraId="3698D9D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DC_8A_n77A</w:t>
            </w:r>
          </w:p>
          <w:p w14:paraId="20E9936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DC_42A_n3A</w:t>
            </w:r>
          </w:p>
          <w:p w14:paraId="3BC893C9"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sz w:val="18"/>
                <w:lang w:eastAsia="ja-JP"/>
              </w:rPr>
              <w:t>DC_42A_n77A</w:t>
            </w:r>
          </w:p>
        </w:tc>
      </w:tr>
      <w:tr w:rsidR="00412848" w:rsidRPr="0024034C" w14:paraId="43D61052" w14:textId="77777777" w:rsidTr="00234287">
        <w:trPr>
          <w:trHeight w:val="187"/>
          <w:jc w:val="center"/>
        </w:trPr>
        <w:tc>
          <w:tcPr>
            <w:tcW w:w="3397" w:type="dxa"/>
            <w:shd w:val="clear" w:color="auto" w:fill="auto"/>
            <w:noWrap/>
          </w:tcPr>
          <w:p w14:paraId="0B407C3F" w14:textId="77777777" w:rsidR="00412848" w:rsidRPr="0024034C" w:rsidRDefault="00412848" w:rsidP="00234287">
            <w:pPr>
              <w:keepNext/>
              <w:keepLines/>
              <w:spacing w:after="0"/>
              <w:jc w:val="center"/>
              <w:rPr>
                <w:rFonts w:ascii="Arial" w:eastAsia="MS Mincho" w:hAnsi="Arial" w:cs="Arial"/>
                <w:bCs/>
                <w:sz w:val="18"/>
                <w:szCs w:val="18"/>
              </w:rPr>
            </w:pPr>
            <w:r w:rsidRPr="0024034C">
              <w:rPr>
                <w:rFonts w:ascii="Arial" w:hAnsi="Arial" w:cs="Arial"/>
                <w:sz w:val="18"/>
                <w:szCs w:val="18"/>
              </w:rPr>
              <w:t>DC_8A-42C_n3A-n77A</w:t>
            </w:r>
          </w:p>
        </w:tc>
        <w:tc>
          <w:tcPr>
            <w:tcW w:w="3686" w:type="dxa"/>
          </w:tcPr>
          <w:p w14:paraId="43EB2FD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DC_8A_n3A</w:t>
            </w:r>
          </w:p>
          <w:p w14:paraId="3097125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DC_8A_n77A</w:t>
            </w:r>
          </w:p>
          <w:p w14:paraId="2EA849A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DC_42A_n3A</w:t>
            </w:r>
          </w:p>
          <w:p w14:paraId="091EA40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DC_42C_n3A</w:t>
            </w:r>
          </w:p>
          <w:p w14:paraId="7786520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DC_42A_n77A</w:t>
            </w:r>
          </w:p>
          <w:p w14:paraId="770632C1"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sz w:val="18"/>
                <w:lang w:eastAsia="ja-JP"/>
              </w:rPr>
              <w:t>DC_42C_n77A</w:t>
            </w:r>
          </w:p>
        </w:tc>
      </w:tr>
      <w:tr w:rsidR="00412848" w:rsidRPr="0024034C" w14:paraId="3EC5D644" w14:textId="77777777" w:rsidTr="00234287">
        <w:trPr>
          <w:trHeight w:val="187"/>
          <w:jc w:val="center"/>
        </w:trPr>
        <w:tc>
          <w:tcPr>
            <w:tcW w:w="3397" w:type="dxa"/>
            <w:shd w:val="clear" w:color="auto" w:fill="auto"/>
            <w:noWrap/>
          </w:tcPr>
          <w:p w14:paraId="063CFD86" w14:textId="77777777" w:rsidR="00412848" w:rsidRPr="0024034C" w:rsidRDefault="00412848" w:rsidP="00234287">
            <w:pPr>
              <w:keepNext/>
              <w:keepLines/>
              <w:spacing w:after="0"/>
              <w:jc w:val="center"/>
              <w:rPr>
                <w:rFonts w:ascii="Arial" w:eastAsia="MS Mincho" w:hAnsi="Arial" w:cs="Arial"/>
                <w:bCs/>
                <w:sz w:val="18"/>
                <w:szCs w:val="18"/>
              </w:rPr>
            </w:pPr>
            <w:r w:rsidRPr="0024034C">
              <w:rPr>
                <w:rFonts w:ascii="Arial" w:hAnsi="Arial" w:cs="Arial"/>
                <w:sz w:val="18"/>
                <w:szCs w:val="18"/>
              </w:rPr>
              <w:t>DC_8A-42C_n3A-n77(2A)</w:t>
            </w:r>
          </w:p>
        </w:tc>
        <w:tc>
          <w:tcPr>
            <w:tcW w:w="3686" w:type="dxa"/>
          </w:tcPr>
          <w:p w14:paraId="6CD6A816"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DC_8A_n3A</w:t>
            </w:r>
          </w:p>
          <w:p w14:paraId="01FB4CD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DC_8A_n77A</w:t>
            </w:r>
          </w:p>
          <w:p w14:paraId="20C02096"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DC_42A_n3A</w:t>
            </w:r>
          </w:p>
          <w:p w14:paraId="05AEE8B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DC_42C_n3A</w:t>
            </w:r>
          </w:p>
          <w:p w14:paraId="2222BD9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DC_42A_n77A</w:t>
            </w:r>
          </w:p>
          <w:p w14:paraId="29D07FDC" w14:textId="77777777" w:rsidR="00412848" w:rsidRPr="0024034C" w:rsidRDefault="00412848" w:rsidP="00234287">
            <w:pPr>
              <w:keepNext/>
              <w:keepLines/>
              <w:spacing w:after="0"/>
              <w:jc w:val="center"/>
              <w:rPr>
                <w:rFonts w:ascii="Arial" w:hAnsi="Arial" w:cs="Arial"/>
                <w:bCs/>
                <w:sz w:val="18"/>
                <w:szCs w:val="18"/>
                <w:lang w:eastAsia="zh-CN"/>
              </w:rPr>
            </w:pPr>
            <w:r w:rsidRPr="0024034C">
              <w:rPr>
                <w:rFonts w:ascii="Arial" w:hAnsi="Arial"/>
                <w:sz w:val="18"/>
                <w:lang w:eastAsia="ja-JP"/>
              </w:rPr>
              <w:t>DC_42C_n77A</w:t>
            </w:r>
          </w:p>
        </w:tc>
      </w:tr>
      <w:tr w:rsidR="00412848" w:rsidRPr="0024034C" w14:paraId="1F54629D" w14:textId="77777777" w:rsidTr="00234287">
        <w:trPr>
          <w:trHeight w:val="187"/>
          <w:jc w:val="center"/>
        </w:trPr>
        <w:tc>
          <w:tcPr>
            <w:tcW w:w="3397" w:type="dxa"/>
            <w:shd w:val="clear" w:color="auto" w:fill="auto"/>
            <w:noWrap/>
          </w:tcPr>
          <w:p w14:paraId="46B9C326"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rPr>
              <w:t>DC_8A-42A_n28A-n77A</w:t>
            </w:r>
          </w:p>
        </w:tc>
        <w:tc>
          <w:tcPr>
            <w:tcW w:w="3686" w:type="dxa"/>
          </w:tcPr>
          <w:p w14:paraId="5F80577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DC_8A_n28A</w:t>
            </w:r>
          </w:p>
          <w:p w14:paraId="59A8D8E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DC_8A_n77A</w:t>
            </w:r>
          </w:p>
          <w:p w14:paraId="3D952FB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DC_42A_n28A</w:t>
            </w:r>
          </w:p>
        </w:tc>
      </w:tr>
      <w:tr w:rsidR="00412848" w:rsidRPr="0024034C" w14:paraId="694F4651" w14:textId="77777777" w:rsidTr="00234287">
        <w:trPr>
          <w:trHeight w:val="187"/>
          <w:jc w:val="center"/>
        </w:trPr>
        <w:tc>
          <w:tcPr>
            <w:tcW w:w="3397" w:type="dxa"/>
            <w:shd w:val="clear" w:color="auto" w:fill="auto"/>
            <w:noWrap/>
          </w:tcPr>
          <w:p w14:paraId="0357E06E"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rPr>
              <w:t>DC_8A-42A_n28A-n77(2A)</w:t>
            </w:r>
          </w:p>
        </w:tc>
        <w:tc>
          <w:tcPr>
            <w:tcW w:w="3686" w:type="dxa"/>
          </w:tcPr>
          <w:p w14:paraId="5D4982B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DC_8A_n28A</w:t>
            </w:r>
          </w:p>
          <w:p w14:paraId="6827E35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DC_8A_n77A</w:t>
            </w:r>
          </w:p>
          <w:p w14:paraId="5D498A6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DC_42A_n28A</w:t>
            </w:r>
          </w:p>
        </w:tc>
      </w:tr>
      <w:tr w:rsidR="00412848" w:rsidRPr="0024034C" w14:paraId="460E158B" w14:textId="77777777" w:rsidTr="00234287">
        <w:trPr>
          <w:trHeight w:val="187"/>
          <w:jc w:val="center"/>
        </w:trPr>
        <w:tc>
          <w:tcPr>
            <w:tcW w:w="3397" w:type="dxa"/>
            <w:shd w:val="clear" w:color="auto" w:fill="auto"/>
            <w:noWrap/>
          </w:tcPr>
          <w:p w14:paraId="21497469"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rPr>
              <w:t>DC_8A-42C_n28A-n77A</w:t>
            </w:r>
          </w:p>
        </w:tc>
        <w:tc>
          <w:tcPr>
            <w:tcW w:w="3686" w:type="dxa"/>
          </w:tcPr>
          <w:p w14:paraId="1A03919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DC_8A_n28A</w:t>
            </w:r>
          </w:p>
          <w:p w14:paraId="15F56FE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DC_8A_n77A</w:t>
            </w:r>
          </w:p>
          <w:p w14:paraId="03D3ACA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DC_42A_n28A</w:t>
            </w:r>
          </w:p>
          <w:p w14:paraId="6A93E03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DC_42C_n28A</w:t>
            </w:r>
          </w:p>
        </w:tc>
      </w:tr>
      <w:tr w:rsidR="00412848" w:rsidRPr="0024034C" w14:paraId="1A3860E3" w14:textId="77777777" w:rsidTr="00234287">
        <w:trPr>
          <w:trHeight w:val="187"/>
          <w:jc w:val="center"/>
        </w:trPr>
        <w:tc>
          <w:tcPr>
            <w:tcW w:w="3397" w:type="dxa"/>
            <w:shd w:val="clear" w:color="auto" w:fill="auto"/>
            <w:noWrap/>
          </w:tcPr>
          <w:p w14:paraId="255D54BB"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rPr>
              <w:t>DC_8A-42C_n28A-n77(2A)</w:t>
            </w:r>
          </w:p>
        </w:tc>
        <w:tc>
          <w:tcPr>
            <w:tcW w:w="3686" w:type="dxa"/>
          </w:tcPr>
          <w:p w14:paraId="08885E9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DC_8A_n28A</w:t>
            </w:r>
          </w:p>
          <w:p w14:paraId="72A21D8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DC_8A_n77A</w:t>
            </w:r>
          </w:p>
          <w:p w14:paraId="505386E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DC_42A_n28A</w:t>
            </w:r>
          </w:p>
          <w:p w14:paraId="2F6A407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DC_42C_n28A</w:t>
            </w:r>
          </w:p>
        </w:tc>
      </w:tr>
      <w:tr w:rsidR="00412848" w:rsidRPr="0024034C" w14:paraId="5DB87F8E" w14:textId="77777777" w:rsidTr="00234287">
        <w:trPr>
          <w:trHeight w:val="187"/>
          <w:jc w:val="center"/>
        </w:trPr>
        <w:tc>
          <w:tcPr>
            <w:tcW w:w="3397" w:type="dxa"/>
            <w:shd w:val="clear" w:color="auto" w:fill="auto"/>
            <w:noWrap/>
          </w:tcPr>
          <w:p w14:paraId="7FE9B2C3" w14:textId="77777777" w:rsidR="00412848" w:rsidRPr="0024034C" w:rsidRDefault="00412848" w:rsidP="00234287">
            <w:pPr>
              <w:keepNext/>
              <w:keepLines/>
              <w:spacing w:after="0"/>
              <w:jc w:val="center"/>
              <w:rPr>
                <w:rFonts w:ascii="Arial" w:hAnsi="Arial"/>
                <w:sz w:val="18"/>
                <w:lang w:eastAsia="ko-KR"/>
              </w:rPr>
            </w:pPr>
            <w:r w:rsidRPr="0024034C">
              <w:rPr>
                <w:rFonts w:ascii="Arial" w:eastAsia="MS Mincho" w:hAnsi="Arial" w:cs="Arial"/>
                <w:sz w:val="18"/>
                <w:lang w:eastAsia="ja-JP"/>
              </w:rPr>
              <w:t>DC_12A-30A-66A_n2A</w:t>
            </w:r>
          </w:p>
        </w:tc>
        <w:tc>
          <w:tcPr>
            <w:tcW w:w="3686" w:type="dxa"/>
          </w:tcPr>
          <w:p w14:paraId="437BDBED"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DC_12A_n2A</w:t>
            </w:r>
          </w:p>
          <w:p w14:paraId="01B0DAF5"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DC_30A_n2A</w:t>
            </w:r>
          </w:p>
          <w:p w14:paraId="78CCA3E5" w14:textId="77777777" w:rsidR="00412848" w:rsidRPr="0024034C" w:rsidRDefault="00412848" w:rsidP="00234287">
            <w:pPr>
              <w:keepNext/>
              <w:keepLines/>
              <w:spacing w:after="0"/>
              <w:jc w:val="center"/>
              <w:rPr>
                <w:rFonts w:ascii="Arial" w:hAnsi="Arial"/>
                <w:sz w:val="18"/>
                <w:lang w:eastAsia="ko-KR"/>
              </w:rPr>
            </w:pPr>
            <w:r w:rsidRPr="0024034C">
              <w:rPr>
                <w:rFonts w:ascii="Arial" w:eastAsia="MS Mincho" w:hAnsi="Arial" w:cs="Arial"/>
                <w:sz w:val="18"/>
                <w:lang w:eastAsia="ja-JP"/>
              </w:rPr>
              <w:t>DC_66A_n2A</w:t>
            </w:r>
          </w:p>
        </w:tc>
      </w:tr>
      <w:tr w:rsidR="00412848" w:rsidRPr="0024034C" w14:paraId="12C1D5D5"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0242A1" w14:textId="77777777" w:rsidR="00412848" w:rsidRPr="0024034C" w:rsidRDefault="00412848" w:rsidP="00234287">
            <w:pPr>
              <w:keepNext/>
              <w:keepLines/>
              <w:spacing w:after="0"/>
              <w:jc w:val="center"/>
              <w:rPr>
                <w:rFonts w:ascii="Arial" w:eastAsia="MS Mincho" w:hAnsi="Arial" w:cs="Arial"/>
                <w:sz w:val="18"/>
                <w:lang w:val="fr-FR" w:eastAsia="ja-JP"/>
              </w:rPr>
            </w:pPr>
            <w:r w:rsidRPr="0024034C">
              <w:rPr>
                <w:rFonts w:ascii="Arial" w:eastAsia="MS Mincho" w:hAnsi="Arial" w:cs="Arial"/>
                <w:sz w:val="18"/>
                <w:lang w:val="fr-FR" w:eastAsia="ja-JP"/>
              </w:rPr>
              <w:t>DC_12A-30A-66A-66A_n2A</w:t>
            </w:r>
          </w:p>
        </w:tc>
        <w:tc>
          <w:tcPr>
            <w:tcW w:w="3686" w:type="dxa"/>
            <w:tcBorders>
              <w:top w:val="single" w:sz="4" w:space="0" w:color="auto"/>
              <w:left w:val="single" w:sz="4" w:space="0" w:color="auto"/>
              <w:bottom w:val="single" w:sz="4" w:space="0" w:color="auto"/>
              <w:right w:val="single" w:sz="4" w:space="0" w:color="auto"/>
            </w:tcBorders>
            <w:hideMark/>
          </w:tcPr>
          <w:p w14:paraId="13C2DE60"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DC_12A_n2A</w:t>
            </w:r>
          </w:p>
          <w:p w14:paraId="35D9D215"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DC_30A_n2A</w:t>
            </w:r>
          </w:p>
          <w:p w14:paraId="005D34DE"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DC_66A_n2A</w:t>
            </w:r>
          </w:p>
        </w:tc>
      </w:tr>
      <w:tr w:rsidR="00412848" w:rsidRPr="0024034C" w14:paraId="08A8F7D8" w14:textId="77777777" w:rsidTr="00234287">
        <w:trPr>
          <w:trHeight w:val="187"/>
          <w:jc w:val="center"/>
        </w:trPr>
        <w:tc>
          <w:tcPr>
            <w:tcW w:w="3397" w:type="dxa"/>
            <w:shd w:val="clear" w:color="auto" w:fill="auto"/>
            <w:noWrap/>
            <w:vAlign w:val="center"/>
          </w:tcPr>
          <w:p w14:paraId="3135142A"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hAnsi="Arial"/>
                <w:sz w:val="18"/>
              </w:rPr>
              <w:lastRenderedPageBreak/>
              <w:t>DC_11A_n3A-n28A-n77A</w:t>
            </w:r>
            <w:r w:rsidRPr="0024034C">
              <w:rPr>
                <w:rFonts w:ascii="Arial" w:hAnsi="Arial"/>
                <w:noProof/>
                <w:sz w:val="18"/>
                <w:vertAlign w:val="superscript"/>
                <w:lang w:eastAsia="zh-CN"/>
              </w:rPr>
              <w:t>2</w:t>
            </w:r>
          </w:p>
        </w:tc>
        <w:tc>
          <w:tcPr>
            <w:tcW w:w="3686" w:type="dxa"/>
            <w:vAlign w:val="center"/>
          </w:tcPr>
          <w:p w14:paraId="5C53518D"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p w14:paraId="036C666B"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C_11A_n28A</w:t>
            </w:r>
          </w:p>
          <w:p w14:paraId="70A1C254"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hAnsi="Arial" w:hint="eastAsia"/>
                <w:sz w:val="18"/>
              </w:rPr>
              <w:t>D</w:t>
            </w:r>
            <w:r w:rsidRPr="0024034C">
              <w:rPr>
                <w:rFonts w:ascii="Arial" w:hAnsi="Arial"/>
                <w:sz w:val="18"/>
              </w:rPr>
              <w:t>C_11A_n77A</w:t>
            </w:r>
          </w:p>
        </w:tc>
      </w:tr>
      <w:tr w:rsidR="00412848" w:rsidRPr="0024034C" w14:paraId="4139B8C8" w14:textId="77777777" w:rsidTr="00234287">
        <w:trPr>
          <w:trHeight w:val="187"/>
          <w:jc w:val="center"/>
        </w:trPr>
        <w:tc>
          <w:tcPr>
            <w:tcW w:w="3397" w:type="dxa"/>
            <w:shd w:val="clear" w:color="auto" w:fill="auto"/>
            <w:noWrap/>
            <w:vAlign w:val="center"/>
          </w:tcPr>
          <w:p w14:paraId="5538DF87"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hAnsi="Arial"/>
                <w:sz w:val="18"/>
              </w:rPr>
              <w:t>DC_11A_n3A-n28A-n77(2A)</w:t>
            </w:r>
            <w:r w:rsidRPr="0024034C">
              <w:rPr>
                <w:rFonts w:ascii="Arial" w:hAnsi="Arial"/>
                <w:noProof/>
                <w:sz w:val="18"/>
                <w:vertAlign w:val="superscript"/>
                <w:lang w:eastAsia="zh-CN"/>
              </w:rPr>
              <w:t xml:space="preserve"> 2</w:t>
            </w:r>
          </w:p>
        </w:tc>
        <w:tc>
          <w:tcPr>
            <w:tcW w:w="3686" w:type="dxa"/>
            <w:vAlign w:val="center"/>
          </w:tcPr>
          <w:p w14:paraId="01E41184"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p w14:paraId="2580B5C5"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C_11A_n28A</w:t>
            </w:r>
          </w:p>
          <w:p w14:paraId="55C9FE9D"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hAnsi="Arial" w:hint="eastAsia"/>
                <w:sz w:val="18"/>
              </w:rPr>
              <w:t>D</w:t>
            </w:r>
            <w:r w:rsidRPr="0024034C">
              <w:rPr>
                <w:rFonts w:ascii="Arial" w:hAnsi="Arial"/>
                <w:sz w:val="18"/>
              </w:rPr>
              <w:t>C_11A_n77A</w:t>
            </w:r>
          </w:p>
        </w:tc>
      </w:tr>
      <w:tr w:rsidR="00412848" w:rsidRPr="0024034C" w14:paraId="7A0348E3" w14:textId="77777777" w:rsidTr="00234287">
        <w:trPr>
          <w:trHeight w:val="187"/>
          <w:jc w:val="center"/>
        </w:trPr>
        <w:tc>
          <w:tcPr>
            <w:tcW w:w="3397" w:type="dxa"/>
            <w:shd w:val="clear" w:color="auto" w:fill="auto"/>
            <w:noWrap/>
            <w:vAlign w:val="center"/>
          </w:tcPr>
          <w:p w14:paraId="5E72B22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hint="eastAsia"/>
                <w:sz w:val="18"/>
                <w:lang w:eastAsia="ja-JP"/>
              </w:rPr>
              <w:t>DC</w:t>
            </w:r>
            <w:r w:rsidRPr="0024034C">
              <w:rPr>
                <w:rFonts w:ascii="Arial" w:hAnsi="Arial"/>
                <w:sz w:val="18"/>
              </w:rPr>
              <w:t>_11A_n3A-n77A-n79A</w:t>
            </w:r>
          </w:p>
        </w:tc>
        <w:tc>
          <w:tcPr>
            <w:tcW w:w="3686" w:type="dxa"/>
            <w:vAlign w:val="center"/>
          </w:tcPr>
          <w:p w14:paraId="7128CE9D"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_11A_n3A</w:t>
            </w:r>
          </w:p>
          <w:p w14:paraId="458B5E70"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_11A_n77A</w:t>
            </w:r>
          </w:p>
          <w:p w14:paraId="0EB2BCD7"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hint="eastAsia"/>
                <w:sz w:val="18"/>
                <w:lang w:eastAsia="ja-JP"/>
              </w:rPr>
              <w:t>DC</w:t>
            </w:r>
            <w:r w:rsidRPr="0024034C">
              <w:rPr>
                <w:rFonts w:ascii="Arial" w:hAnsi="Arial"/>
                <w:sz w:val="18"/>
              </w:rPr>
              <w:t>_11A_n79A</w:t>
            </w:r>
          </w:p>
        </w:tc>
      </w:tr>
      <w:tr w:rsidR="00412848" w:rsidRPr="0024034C" w14:paraId="1146EF6E" w14:textId="77777777" w:rsidTr="00234287">
        <w:trPr>
          <w:trHeight w:val="187"/>
          <w:jc w:val="center"/>
        </w:trPr>
        <w:tc>
          <w:tcPr>
            <w:tcW w:w="3397" w:type="dxa"/>
            <w:shd w:val="clear" w:color="auto" w:fill="auto"/>
            <w:noWrap/>
            <w:vAlign w:val="center"/>
          </w:tcPr>
          <w:p w14:paraId="6B1022E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hint="eastAsia"/>
                <w:sz w:val="18"/>
                <w:lang w:eastAsia="ja-JP"/>
              </w:rPr>
              <w:t>DC</w:t>
            </w:r>
            <w:r w:rsidRPr="0024034C">
              <w:rPr>
                <w:rFonts w:ascii="Arial" w:hAnsi="Arial"/>
                <w:sz w:val="18"/>
              </w:rPr>
              <w:t>_11A_n3A-n77(2A)-n79A</w:t>
            </w:r>
          </w:p>
        </w:tc>
        <w:tc>
          <w:tcPr>
            <w:tcW w:w="3686" w:type="dxa"/>
            <w:vAlign w:val="center"/>
          </w:tcPr>
          <w:p w14:paraId="6518BEAE"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_11A_n3A</w:t>
            </w:r>
          </w:p>
          <w:p w14:paraId="0157F84D"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_11A_n77A</w:t>
            </w:r>
          </w:p>
          <w:p w14:paraId="26DD4258"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hint="eastAsia"/>
                <w:sz w:val="18"/>
                <w:lang w:eastAsia="ja-JP"/>
              </w:rPr>
              <w:t>DC</w:t>
            </w:r>
            <w:r w:rsidRPr="0024034C">
              <w:rPr>
                <w:rFonts w:ascii="Arial" w:hAnsi="Arial"/>
                <w:sz w:val="18"/>
              </w:rPr>
              <w:t>_11A_n79A</w:t>
            </w:r>
          </w:p>
        </w:tc>
      </w:tr>
      <w:tr w:rsidR="00412848" w:rsidRPr="0024034C" w14:paraId="6C85C12C" w14:textId="77777777" w:rsidTr="00234287">
        <w:trPr>
          <w:trHeight w:val="187"/>
          <w:jc w:val="center"/>
        </w:trPr>
        <w:tc>
          <w:tcPr>
            <w:tcW w:w="3397" w:type="dxa"/>
            <w:shd w:val="clear" w:color="auto" w:fill="auto"/>
            <w:noWrap/>
          </w:tcPr>
          <w:p w14:paraId="695C1C8C"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hAnsi="Arial"/>
                <w:sz w:val="18"/>
                <w:lang w:eastAsia="ja-JP"/>
              </w:rPr>
              <w:t>DC_12</w:t>
            </w:r>
            <w:r w:rsidRPr="0024034C">
              <w:rPr>
                <w:rFonts w:ascii="Arial" w:hAnsi="Arial"/>
                <w:sz w:val="18"/>
              </w:rPr>
              <w:t>A-30A-66A_n66A</w:t>
            </w:r>
          </w:p>
        </w:tc>
        <w:tc>
          <w:tcPr>
            <w:tcW w:w="3686" w:type="dxa"/>
          </w:tcPr>
          <w:p w14:paraId="0DC0174B"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DC_12A_n66A</w:t>
            </w:r>
          </w:p>
          <w:p w14:paraId="1D4A4DBF"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zh-TW"/>
              </w:rPr>
              <w:t>DC_30A_n66A</w:t>
            </w:r>
          </w:p>
          <w:p w14:paraId="46956663" w14:textId="77777777" w:rsidR="00412848" w:rsidRPr="0024034C" w:rsidRDefault="00412848" w:rsidP="00234287">
            <w:pPr>
              <w:keepNext/>
              <w:keepLines/>
              <w:spacing w:after="0"/>
              <w:jc w:val="center"/>
              <w:rPr>
                <w:rFonts w:ascii="Arial" w:eastAsia="MS Mincho" w:hAnsi="Arial" w:cs="Arial"/>
                <w:sz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412848" w:rsidRPr="0024034C" w14:paraId="5C668FAE" w14:textId="77777777" w:rsidTr="00234287">
        <w:trPr>
          <w:trHeight w:val="187"/>
          <w:jc w:val="center"/>
        </w:trPr>
        <w:tc>
          <w:tcPr>
            <w:tcW w:w="3397" w:type="dxa"/>
            <w:shd w:val="clear" w:color="auto" w:fill="auto"/>
            <w:noWrap/>
          </w:tcPr>
          <w:p w14:paraId="6250B3B0" w14:textId="77777777" w:rsidR="00412848" w:rsidRPr="0024034C" w:rsidRDefault="00412848" w:rsidP="00234287">
            <w:pPr>
              <w:keepNext/>
              <w:keepLines/>
              <w:spacing w:after="0"/>
              <w:jc w:val="center"/>
              <w:rPr>
                <w:rFonts w:ascii="Arial" w:hAnsi="Arial"/>
                <w:sz w:val="18"/>
                <w:lang w:eastAsia="sv-SE"/>
              </w:rPr>
            </w:pPr>
            <w:r w:rsidRPr="0024034C">
              <w:rPr>
                <w:rFonts w:ascii="Arial" w:hAnsi="Arial"/>
                <w:sz w:val="18"/>
                <w:lang w:eastAsia="sv-SE"/>
              </w:rPr>
              <w:t>DC_12A-30A-66A_n77A</w:t>
            </w:r>
            <w:r w:rsidRPr="0024034C">
              <w:rPr>
                <w:rFonts w:ascii="Arial" w:hAnsi="Arial"/>
                <w:bCs/>
                <w:sz w:val="18"/>
                <w:vertAlign w:val="superscript"/>
                <w:lang w:eastAsia="fi-FI"/>
              </w:rPr>
              <w:t>9</w:t>
            </w:r>
          </w:p>
          <w:p w14:paraId="4D0A46C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sv-SE"/>
              </w:rPr>
              <w:t>DC_12A-30A-66A-66A_n77A</w:t>
            </w:r>
            <w:r w:rsidRPr="0024034C">
              <w:rPr>
                <w:rFonts w:ascii="Arial" w:hAnsi="Arial"/>
                <w:bCs/>
                <w:sz w:val="18"/>
                <w:vertAlign w:val="superscript"/>
                <w:lang w:eastAsia="fi-FI"/>
              </w:rPr>
              <w:t>9</w:t>
            </w:r>
          </w:p>
        </w:tc>
        <w:tc>
          <w:tcPr>
            <w:tcW w:w="3686" w:type="dxa"/>
          </w:tcPr>
          <w:p w14:paraId="1E49D99F" w14:textId="77777777" w:rsidR="00412848" w:rsidRPr="0024034C" w:rsidRDefault="00412848" w:rsidP="00234287">
            <w:pPr>
              <w:keepNext/>
              <w:keepLines/>
              <w:spacing w:after="0"/>
              <w:jc w:val="center"/>
              <w:rPr>
                <w:rFonts w:ascii="Arial" w:hAnsi="Arial"/>
                <w:sz w:val="18"/>
                <w:lang w:eastAsia="sv-SE"/>
              </w:rPr>
            </w:pPr>
            <w:r w:rsidRPr="0024034C">
              <w:rPr>
                <w:rFonts w:ascii="Arial" w:hAnsi="Arial"/>
                <w:sz w:val="18"/>
                <w:lang w:eastAsia="sv-SE"/>
              </w:rPr>
              <w:t>DC_12A_n77A</w:t>
            </w:r>
            <w:r w:rsidRPr="0024034C">
              <w:rPr>
                <w:rFonts w:ascii="Arial" w:hAnsi="Arial"/>
                <w:bCs/>
                <w:sz w:val="18"/>
                <w:vertAlign w:val="superscript"/>
                <w:lang w:eastAsia="fi-FI"/>
              </w:rPr>
              <w:t>9</w:t>
            </w:r>
          </w:p>
          <w:p w14:paraId="122E6B60" w14:textId="77777777" w:rsidR="00412848" w:rsidRPr="0024034C" w:rsidRDefault="00412848" w:rsidP="00234287">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19DA07B6"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412848" w:rsidRPr="0024034C" w14:paraId="441303E0" w14:textId="77777777" w:rsidTr="00234287">
        <w:trPr>
          <w:trHeight w:val="187"/>
          <w:jc w:val="center"/>
        </w:trPr>
        <w:tc>
          <w:tcPr>
            <w:tcW w:w="3397" w:type="dxa"/>
            <w:shd w:val="clear" w:color="auto" w:fill="auto"/>
            <w:noWrap/>
          </w:tcPr>
          <w:p w14:paraId="65A2F9C0" w14:textId="77777777" w:rsidR="00412848" w:rsidRPr="0024034C" w:rsidRDefault="00412848" w:rsidP="00234287">
            <w:pPr>
              <w:keepNext/>
              <w:keepLines/>
              <w:spacing w:after="0"/>
              <w:jc w:val="center"/>
              <w:rPr>
                <w:rFonts w:ascii="Arial" w:hAnsi="Arial"/>
                <w:sz w:val="18"/>
                <w:lang w:eastAsia="sv-SE"/>
              </w:rPr>
            </w:pPr>
            <w:r>
              <w:rPr>
                <w:rFonts w:ascii="Arial" w:hAnsi="Arial"/>
                <w:sz w:val="18"/>
                <w:lang w:val="en-US"/>
              </w:rPr>
              <w:t>DC_12A-30A-66A_n77(2A)</w:t>
            </w:r>
            <w:ins w:id="226" w:author="Per Lindell" w:date="2023-03-06T12:47:00Z">
              <w:r w:rsidRPr="0024034C">
                <w:rPr>
                  <w:rFonts w:ascii="Arial" w:hAnsi="Arial"/>
                  <w:sz w:val="18"/>
                  <w:vertAlign w:val="superscript"/>
                  <w:lang w:eastAsia="fi-FI"/>
                </w:rPr>
                <w:t>9</w:t>
              </w:r>
            </w:ins>
          </w:p>
        </w:tc>
        <w:tc>
          <w:tcPr>
            <w:tcW w:w="3686" w:type="dxa"/>
          </w:tcPr>
          <w:p w14:paraId="38541809" w14:textId="77777777" w:rsidR="00412848" w:rsidRDefault="00412848" w:rsidP="00234287">
            <w:pPr>
              <w:keepNext/>
              <w:keepLines/>
              <w:spacing w:after="0"/>
              <w:jc w:val="center"/>
              <w:rPr>
                <w:rFonts w:ascii="Arial" w:hAnsi="Arial"/>
                <w:sz w:val="18"/>
                <w:lang w:val="en-US"/>
              </w:rPr>
            </w:pPr>
            <w:r>
              <w:rPr>
                <w:rFonts w:ascii="Arial" w:hAnsi="Arial"/>
                <w:sz w:val="18"/>
                <w:lang w:val="en-US"/>
              </w:rPr>
              <w:t>DC_12A_</w:t>
            </w:r>
            <w:del w:id="227" w:author="Per Lindell" w:date="2023-03-06T12:47:00Z">
              <w:r>
                <w:rPr>
                  <w:rFonts w:ascii="Arial" w:hAnsi="Arial"/>
                  <w:sz w:val="18"/>
                  <w:lang w:val="en-US"/>
                </w:rPr>
                <w:delText>n77A</w:delText>
              </w:r>
            </w:del>
            <w:ins w:id="228" w:author="Per Lindell" w:date="2023-03-06T12:47:00Z">
              <w:r>
                <w:rPr>
                  <w:rFonts w:ascii="Arial" w:hAnsi="Arial"/>
                  <w:sz w:val="18"/>
                  <w:lang w:val="en-US"/>
                </w:rPr>
                <w:t>n77A</w:t>
              </w:r>
              <w:r w:rsidRPr="0024034C">
                <w:rPr>
                  <w:rFonts w:ascii="Arial" w:hAnsi="Arial"/>
                  <w:sz w:val="18"/>
                  <w:vertAlign w:val="superscript"/>
                  <w:lang w:eastAsia="fi-FI"/>
                </w:rPr>
                <w:t>9</w:t>
              </w:r>
            </w:ins>
          </w:p>
          <w:p w14:paraId="0D2AF095" w14:textId="77777777" w:rsidR="00412848" w:rsidRDefault="00412848" w:rsidP="00234287">
            <w:pPr>
              <w:keepNext/>
              <w:keepLines/>
              <w:spacing w:after="0"/>
              <w:jc w:val="center"/>
              <w:rPr>
                <w:rFonts w:ascii="Arial" w:hAnsi="Arial"/>
                <w:sz w:val="18"/>
                <w:lang w:val="en-US"/>
              </w:rPr>
            </w:pPr>
            <w:r>
              <w:rPr>
                <w:rFonts w:ascii="Arial" w:hAnsi="Arial"/>
                <w:sz w:val="18"/>
                <w:lang w:val="en-US"/>
              </w:rPr>
              <w:t>DC_30A_</w:t>
            </w:r>
            <w:del w:id="229" w:author="Per Lindell" w:date="2023-03-06T12:47:00Z">
              <w:r>
                <w:rPr>
                  <w:rFonts w:ascii="Arial" w:hAnsi="Arial"/>
                  <w:sz w:val="18"/>
                  <w:lang w:val="en-US"/>
                </w:rPr>
                <w:delText>n77A</w:delText>
              </w:r>
            </w:del>
            <w:ins w:id="230" w:author="Per Lindell" w:date="2023-03-06T12:47:00Z">
              <w:r>
                <w:rPr>
                  <w:rFonts w:ascii="Arial" w:hAnsi="Arial"/>
                  <w:sz w:val="18"/>
                  <w:lang w:val="en-US"/>
                </w:rPr>
                <w:t>n77A</w:t>
              </w:r>
              <w:r w:rsidRPr="0024034C">
                <w:rPr>
                  <w:rFonts w:ascii="Arial" w:hAnsi="Arial"/>
                  <w:sz w:val="18"/>
                  <w:vertAlign w:val="superscript"/>
                  <w:lang w:eastAsia="fi-FI"/>
                </w:rPr>
                <w:t>9</w:t>
              </w:r>
            </w:ins>
          </w:p>
          <w:p w14:paraId="435C3967" w14:textId="77777777" w:rsidR="00412848" w:rsidRPr="0024034C" w:rsidRDefault="00412848" w:rsidP="00234287">
            <w:pPr>
              <w:keepNext/>
              <w:keepLines/>
              <w:spacing w:after="0"/>
              <w:jc w:val="center"/>
              <w:rPr>
                <w:rFonts w:ascii="Arial" w:hAnsi="Arial"/>
                <w:sz w:val="18"/>
                <w:lang w:eastAsia="sv-SE"/>
              </w:rPr>
            </w:pPr>
            <w:r>
              <w:rPr>
                <w:rFonts w:ascii="Arial" w:hAnsi="Arial"/>
                <w:sz w:val="18"/>
                <w:lang w:val="en-US"/>
              </w:rPr>
              <w:t>DC_66A_</w:t>
            </w:r>
            <w:del w:id="231" w:author="Per Lindell" w:date="2023-03-06T12:47:00Z">
              <w:r>
                <w:rPr>
                  <w:rFonts w:ascii="Arial" w:hAnsi="Arial"/>
                  <w:sz w:val="18"/>
                  <w:lang w:val="en-US"/>
                </w:rPr>
                <w:delText>n77A</w:delText>
              </w:r>
            </w:del>
            <w:ins w:id="232" w:author="Per Lindell" w:date="2023-03-06T12:47:00Z">
              <w:r>
                <w:rPr>
                  <w:rFonts w:ascii="Arial" w:hAnsi="Arial"/>
                  <w:sz w:val="18"/>
                  <w:lang w:val="en-US"/>
                </w:rPr>
                <w:t>n77A</w:t>
              </w:r>
              <w:r w:rsidRPr="0024034C">
                <w:rPr>
                  <w:rFonts w:ascii="Arial" w:hAnsi="Arial"/>
                  <w:sz w:val="18"/>
                  <w:vertAlign w:val="superscript"/>
                  <w:lang w:eastAsia="fi-FI"/>
                </w:rPr>
                <w:t>9</w:t>
              </w:r>
            </w:ins>
          </w:p>
        </w:tc>
      </w:tr>
      <w:tr w:rsidR="00412848" w:rsidRPr="0024034C" w14:paraId="1E7B6A17" w14:textId="77777777" w:rsidTr="00234287">
        <w:trPr>
          <w:trHeight w:val="187"/>
          <w:jc w:val="center"/>
        </w:trPr>
        <w:tc>
          <w:tcPr>
            <w:tcW w:w="3397" w:type="dxa"/>
            <w:shd w:val="clear" w:color="auto" w:fill="auto"/>
            <w:noWrap/>
          </w:tcPr>
          <w:p w14:paraId="288891F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DC_12A-48A-(n)5AA</w:t>
            </w:r>
          </w:p>
        </w:tc>
        <w:tc>
          <w:tcPr>
            <w:tcW w:w="3686" w:type="dxa"/>
          </w:tcPr>
          <w:p w14:paraId="1A53EE7F"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DC_12A_n5A</w:t>
            </w:r>
          </w:p>
          <w:p w14:paraId="20F1421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DC_48A_n5A</w:t>
            </w:r>
          </w:p>
          <w:p w14:paraId="62818941"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sz w:val="18"/>
                <w:lang w:eastAsia="ja-JP"/>
              </w:rPr>
              <w:t>DC_(n)5AA</w:t>
            </w:r>
            <w:r w:rsidRPr="0024034C">
              <w:rPr>
                <w:rFonts w:ascii="Arial" w:hAnsi="Arial"/>
                <w:sz w:val="18"/>
                <w:vertAlign w:val="superscript"/>
                <w:lang w:eastAsia="ja-JP"/>
              </w:rPr>
              <w:t>4</w:t>
            </w:r>
          </w:p>
        </w:tc>
      </w:tr>
      <w:tr w:rsidR="00412848" w:rsidRPr="0024034C" w14:paraId="5F4A9721" w14:textId="77777777" w:rsidTr="00234287">
        <w:trPr>
          <w:trHeight w:val="187"/>
          <w:jc w:val="center"/>
        </w:trPr>
        <w:tc>
          <w:tcPr>
            <w:tcW w:w="3397" w:type="dxa"/>
            <w:shd w:val="clear" w:color="auto" w:fill="auto"/>
            <w:noWrap/>
          </w:tcPr>
          <w:p w14:paraId="7FA1C846"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sz w:val="18"/>
                <w:lang w:eastAsia="ja-JP"/>
              </w:rPr>
              <w:t>DC_12A-48A-66A_n5A</w:t>
            </w:r>
          </w:p>
        </w:tc>
        <w:tc>
          <w:tcPr>
            <w:tcW w:w="3686" w:type="dxa"/>
          </w:tcPr>
          <w:p w14:paraId="7C8D100D"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DC_12A_n5A</w:t>
            </w:r>
          </w:p>
          <w:p w14:paraId="4AADAED8"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DC_48A_n5A</w:t>
            </w:r>
          </w:p>
          <w:p w14:paraId="04197282" w14:textId="77777777" w:rsidR="00412848" w:rsidRPr="0024034C" w:rsidRDefault="00412848" w:rsidP="00234287">
            <w:pPr>
              <w:keepNext/>
              <w:keepLines/>
              <w:spacing w:after="0"/>
              <w:jc w:val="center"/>
              <w:rPr>
                <w:rFonts w:ascii="Arial" w:hAnsi="Arial"/>
                <w:sz w:val="18"/>
                <w:lang w:eastAsia="zh-TW"/>
              </w:rPr>
            </w:pPr>
            <w:r w:rsidRPr="0024034C">
              <w:rPr>
                <w:rFonts w:ascii="Arial" w:hAnsi="Arial" w:cs="Arial"/>
                <w:sz w:val="18"/>
                <w:lang w:eastAsia="ja-JP"/>
              </w:rPr>
              <w:t>DC_66A_n5A</w:t>
            </w:r>
          </w:p>
        </w:tc>
      </w:tr>
      <w:tr w:rsidR="00412848" w:rsidRPr="0024034C" w14:paraId="6B84069C" w14:textId="77777777" w:rsidTr="00234287">
        <w:trPr>
          <w:trHeight w:val="187"/>
          <w:jc w:val="center"/>
        </w:trPr>
        <w:tc>
          <w:tcPr>
            <w:tcW w:w="3397" w:type="dxa"/>
            <w:shd w:val="clear" w:color="auto" w:fill="auto"/>
            <w:noWrap/>
          </w:tcPr>
          <w:p w14:paraId="4B94A5C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DC_12A-66A-(n)5AA</w:t>
            </w:r>
          </w:p>
        </w:tc>
        <w:tc>
          <w:tcPr>
            <w:tcW w:w="3686" w:type="dxa"/>
          </w:tcPr>
          <w:p w14:paraId="20A8A68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DC_12A_n5A</w:t>
            </w:r>
          </w:p>
          <w:p w14:paraId="010842D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DC_66A_n5A</w:t>
            </w:r>
          </w:p>
          <w:p w14:paraId="34F9BAE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DC_(n)5AA</w:t>
            </w:r>
            <w:r w:rsidRPr="0024034C">
              <w:rPr>
                <w:rFonts w:ascii="Arial" w:hAnsi="Arial"/>
                <w:sz w:val="18"/>
                <w:vertAlign w:val="superscript"/>
                <w:lang w:eastAsia="ja-JP"/>
              </w:rPr>
              <w:t>4</w:t>
            </w:r>
          </w:p>
        </w:tc>
      </w:tr>
      <w:tr w:rsidR="00412848" w:rsidRPr="0024034C" w14:paraId="4EFBC206" w14:textId="77777777" w:rsidTr="00234287">
        <w:trPr>
          <w:trHeight w:val="187"/>
          <w:jc w:val="center"/>
        </w:trPr>
        <w:tc>
          <w:tcPr>
            <w:tcW w:w="3397" w:type="dxa"/>
            <w:shd w:val="clear" w:color="auto" w:fill="auto"/>
            <w:noWrap/>
          </w:tcPr>
          <w:p w14:paraId="42FE7A1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1</w:t>
            </w:r>
            <w:r w:rsidRPr="0024034C">
              <w:rPr>
                <w:rFonts w:ascii="Arial" w:hAnsi="Arial" w:cs="Arial"/>
                <w:sz w:val="18"/>
                <w:szCs w:val="18"/>
              </w:rPr>
              <w:t>2A-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379E4CF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sz w:val="18"/>
                <w:szCs w:val="18"/>
              </w:rPr>
              <w:t>DC_</w:t>
            </w:r>
            <w:r w:rsidRPr="001F6C0E">
              <w:rPr>
                <w:rFonts w:ascii="Arial" w:hAnsi="Arial" w:cs="Arial"/>
                <w:sz w:val="18"/>
                <w:szCs w:val="18"/>
                <w:lang w:val="en-US"/>
              </w:rPr>
              <w:t>1</w:t>
            </w:r>
            <w:r w:rsidRPr="0024034C">
              <w:rPr>
                <w:rFonts w:ascii="Arial" w:hAnsi="Arial" w:cs="Arial"/>
                <w:sz w:val="18"/>
                <w:szCs w:val="18"/>
              </w:rPr>
              <w:t>2A_n</w:t>
            </w:r>
            <w:r w:rsidRPr="001F6C0E">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1F6C0E">
              <w:rPr>
                <w:rFonts w:ascii="Arial" w:hAnsi="Arial" w:cs="Arial"/>
                <w:sz w:val="18"/>
                <w:szCs w:val="18"/>
                <w:lang w:val="en-US"/>
              </w:rPr>
              <w:t>66</w:t>
            </w:r>
            <w:proofErr w:type="spellStart"/>
            <w:r w:rsidRPr="0024034C">
              <w:rPr>
                <w:rFonts w:ascii="Arial" w:hAnsi="Arial" w:cs="Arial"/>
                <w:sz w:val="18"/>
                <w:szCs w:val="18"/>
              </w:rPr>
              <w:t>A_n</w:t>
            </w:r>
            <w:proofErr w:type="spellEnd"/>
            <w:r w:rsidRPr="001F6C0E">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1F6C0E">
              <w:rPr>
                <w:rFonts w:ascii="Arial" w:hAnsi="Arial" w:cs="Arial"/>
                <w:sz w:val="18"/>
                <w:szCs w:val="18"/>
                <w:lang w:val="en-US"/>
              </w:rPr>
              <w:t>1</w:t>
            </w:r>
            <w:r w:rsidRPr="0024034C">
              <w:rPr>
                <w:rFonts w:ascii="Arial" w:hAnsi="Arial" w:cs="Arial"/>
                <w:sz w:val="18"/>
                <w:szCs w:val="18"/>
              </w:rPr>
              <w:t>2A_n78A</w:t>
            </w:r>
            <w:r w:rsidRPr="0024034C">
              <w:rPr>
                <w:rFonts w:ascii="Arial" w:hAnsi="Arial" w:cs="Arial"/>
                <w:sz w:val="18"/>
                <w:szCs w:val="18"/>
              </w:rPr>
              <w:br/>
              <w:t>DC_</w:t>
            </w:r>
            <w:r w:rsidRPr="001F6C0E">
              <w:rPr>
                <w:rFonts w:ascii="Arial" w:hAnsi="Arial" w:cs="Arial"/>
                <w:sz w:val="18"/>
                <w:szCs w:val="18"/>
                <w:lang w:val="en-US"/>
              </w:rPr>
              <w:t>66</w:t>
            </w:r>
            <w:r w:rsidRPr="0024034C">
              <w:rPr>
                <w:rFonts w:ascii="Arial" w:hAnsi="Arial" w:cs="Arial"/>
                <w:sz w:val="18"/>
                <w:szCs w:val="18"/>
              </w:rPr>
              <w:t>A_n78A</w:t>
            </w:r>
          </w:p>
        </w:tc>
      </w:tr>
      <w:tr w:rsidR="00412848" w:rsidRPr="0024034C" w14:paraId="224E44E5" w14:textId="77777777" w:rsidTr="00234287">
        <w:trPr>
          <w:trHeight w:val="187"/>
          <w:jc w:val="center"/>
        </w:trPr>
        <w:tc>
          <w:tcPr>
            <w:tcW w:w="3397" w:type="dxa"/>
            <w:shd w:val="clear" w:color="auto" w:fill="auto"/>
            <w:noWrap/>
          </w:tcPr>
          <w:p w14:paraId="2B4F4AA8"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DC_13A-48A-66A_n77A</w:t>
            </w:r>
            <w:r w:rsidRPr="0024034C">
              <w:rPr>
                <w:rFonts w:ascii="Arial" w:hAnsi="Arial"/>
                <w:bCs/>
                <w:sz w:val="18"/>
                <w:vertAlign w:val="superscript"/>
              </w:rPr>
              <w:t>9</w:t>
            </w:r>
          </w:p>
          <w:p w14:paraId="1BEFC6C8"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DC_13A-48C-66A_n77A</w:t>
            </w:r>
            <w:r w:rsidRPr="0024034C">
              <w:rPr>
                <w:rFonts w:ascii="Arial" w:hAnsi="Arial"/>
                <w:bCs/>
                <w:sz w:val="18"/>
                <w:vertAlign w:val="superscript"/>
              </w:rPr>
              <w:t>9</w:t>
            </w:r>
          </w:p>
          <w:p w14:paraId="58A99F8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DC_13A-48A-66A_n77C</w:t>
            </w:r>
            <w:r w:rsidRPr="0024034C">
              <w:rPr>
                <w:rFonts w:ascii="Arial" w:hAnsi="Arial"/>
                <w:bCs/>
                <w:sz w:val="18"/>
                <w:vertAlign w:val="superscript"/>
              </w:rPr>
              <w:t>9</w:t>
            </w:r>
          </w:p>
          <w:p w14:paraId="7E59D2B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DC_13A-48C-66A_n77C</w:t>
            </w:r>
            <w:r w:rsidRPr="0024034C">
              <w:rPr>
                <w:rFonts w:ascii="Arial" w:hAnsi="Arial"/>
                <w:bCs/>
                <w:sz w:val="18"/>
                <w:vertAlign w:val="superscript"/>
              </w:rPr>
              <w:t>9</w:t>
            </w:r>
          </w:p>
        </w:tc>
        <w:tc>
          <w:tcPr>
            <w:tcW w:w="3686" w:type="dxa"/>
          </w:tcPr>
          <w:p w14:paraId="56F573B2" w14:textId="77777777" w:rsidR="00412848" w:rsidRPr="0024034C" w:rsidRDefault="00412848" w:rsidP="00234287">
            <w:pPr>
              <w:keepNext/>
              <w:keepLines/>
              <w:spacing w:after="0"/>
              <w:jc w:val="center"/>
              <w:rPr>
                <w:rFonts w:ascii="Arial" w:hAnsi="Arial"/>
                <w:sz w:val="18"/>
                <w:lang w:val="en-US" w:eastAsia="fi-FI"/>
              </w:rPr>
            </w:pPr>
            <w:r w:rsidRPr="0024034C">
              <w:rPr>
                <w:rFonts w:ascii="Arial" w:hAnsi="Arial"/>
                <w:sz w:val="18"/>
                <w:lang w:val="en-US" w:eastAsia="fi-FI"/>
              </w:rPr>
              <w:t>DC_13A_n77A</w:t>
            </w:r>
          </w:p>
          <w:p w14:paraId="21645CF1" w14:textId="77777777" w:rsidR="00412848" w:rsidRPr="0024034C" w:rsidRDefault="00412848" w:rsidP="00234287">
            <w:pPr>
              <w:keepNext/>
              <w:keepLines/>
              <w:spacing w:after="0"/>
              <w:jc w:val="center"/>
              <w:rPr>
                <w:rFonts w:ascii="Arial" w:hAnsi="Arial"/>
                <w:sz w:val="18"/>
              </w:rPr>
            </w:pPr>
            <w:r w:rsidRPr="0024034C">
              <w:rPr>
                <w:rFonts w:ascii="Arial" w:hAnsi="Arial"/>
                <w:sz w:val="18"/>
                <w:lang w:val="en-US" w:eastAsia="fi-FI"/>
              </w:rPr>
              <w:t>DC_66A_n77A</w:t>
            </w:r>
          </w:p>
        </w:tc>
      </w:tr>
      <w:tr w:rsidR="00412848" w:rsidRPr="0024034C" w14:paraId="19E725F8" w14:textId="77777777" w:rsidTr="00234287">
        <w:trPr>
          <w:trHeight w:val="187"/>
          <w:jc w:val="center"/>
        </w:trPr>
        <w:tc>
          <w:tcPr>
            <w:tcW w:w="3397" w:type="dxa"/>
            <w:shd w:val="clear" w:color="auto" w:fill="auto"/>
            <w:noWrap/>
          </w:tcPr>
          <w:p w14:paraId="2FB5D9A3" w14:textId="77777777" w:rsidR="00412848" w:rsidRPr="0024034C" w:rsidRDefault="00412848" w:rsidP="00234287">
            <w:pPr>
              <w:keepNext/>
              <w:keepLines/>
              <w:spacing w:after="0"/>
              <w:jc w:val="center"/>
              <w:rPr>
                <w:rFonts w:ascii="Arial" w:hAnsi="Arial"/>
                <w:sz w:val="18"/>
                <w:vertAlign w:val="superscript"/>
              </w:rPr>
            </w:pPr>
            <w:r w:rsidRPr="0024034C">
              <w:rPr>
                <w:rFonts w:ascii="Arial" w:hAnsi="Arial"/>
                <w:sz w:val="18"/>
              </w:rPr>
              <w:t>DC_13A-66A_n2A-n77A</w:t>
            </w:r>
            <w:r w:rsidRPr="0024034C">
              <w:rPr>
                <w:rFonts w:ascii="Arial" w:hAnsi="Arial"/>
                <w:sz w:val="18"/>
                <w:vertAlign w:val="superscript"/>
              </w:rPr>
              <w:t>9</w:t>
            </w:r>
          </w:p>
          <w:p w14:paraId="6E6B10E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DC_13A-66A-66A_n2A-n77A</w:t>
            </w:r>
            <w:r w:rsidRPr="0024034C">
              <w:rPr>
                <w:rFonts w:ascii="Arial" w:hAnsi="Arial"/>
                <w:bCs/>
                <w:sz w:val="18"/>
                <w:vertAlign w:val="superscript"/>
              </w:rPr>
              <w:t>9</w:t>
            </w:r>
          </w:p>
          <w:p w14:paraId="1C73CA0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DC_13A-66A_n2A-n77C</w:t>
            </w:r>
            <w:r w:rsidRPr="0024034C">
              <w:rPr>
                <w:rFonts w:ascii="Arial" w:hAnsi="Arial"/>
                <w:bCs/>
                <w:sz w:val="18"/>
                <w:vertAlign w:val="superscript"/>
              </w:rPr>
              <w:t>9</w:t>
            </w:r>
          </w:p>
        </w:tc>
        <w:tc>
          <w:tcPr>
            <w:tcW w:w="3686" w:type="dxa"/>
          </w:tcPr>
          <w:p w14:paraId="211A483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DC_13A_n2A</w:t>
            </w:r>
          </w:p>
          <w:p w14:paraId="0851E98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4978E80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DC_66A_n2A</w:t>
            </w:r>
          </w:p>
          <w:p w14:paraId="3E6A951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412848" w:rsidRPr="0024034C" w14:paraId="62F20364" w14:textId="77777777" w:rsidTr="00234287">
        <w:trPr>
          <w:trHeight w:val="187"/>
          <w:jc w:val="center"/>
        </w:trPr>
        <w:tc>
          <w:tcPr>
            <w:tcW w:w="3397" w:type="dxa"/>
            <w:shd w:val="clear" w:color="auto" w:fill="auto"/>
            <w:noWrap/>
          </w:tcPr>
          <w:p w14:paraId="53A869E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DC_13A-66A_n5A-n48A</w:t>
            </w:r>
          </w:p>
        </w:tc>
        <w:tc>
          <w:tcPr>
            <w:tcW w:w="3686" w:type="dxa"/>
          </w:tcPr>
          <w:p w14:paraId="7EF4398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DC_13A_n48A</w:t>
            </w:r>
          </w:p>
          <w:p w14:paraId="7A4F019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DC_66A_n5A</w:t>
            </w:r>
          </w:p>
          <w:p w14:paraId="43FD2E9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DC_66A_n48A</w:t>
            </w:r>
          </w:p>
        </w:tc>
      </w:tr>
      <w:tr w:rsidR="00412848" w:rsidRPr="0024034C" w14:paraId="47906525" w14:textId="77777777" w:rsidTr="00234287">
        <w:trPr>
          <w:trHeight w:val="187"/>
          <w:jc w:val="center"/>
        </w:trPr>
        <w:tc>
          <w:tcPr>
            <w:tcW w:w="3397" w:type="dxa"/>
            <w:shd w:val="clear" w:color="auto" w:fill="auto"/>
            <w:noWrap/>
          </w:tcPr>
          <w:p w14:paraId="797902AB" w14:textId="77777777" w:rsidR="00412848" w:rsidRPr="0024034C" w:rsidRDefault="00412848" w:rsidP="00234287">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DC_13A-66A_n5A-n77A</w:t>
            </w:r>
            <w:r w:rsidRPr="0024034C">
              <w:rPr>
                <w:rFonts w:ascii="Arial" w:hAnsi="Arial"/>
                <w:bCs/>
                <w:sz w:val="18"/>
                <w:vertAlign w:val="superscript"/>
              </w:rPr>
              <w:t>9</w:t>
            </w:r>
          </w:p>
          <w:p w14:paraId="3268572D" w14:textId="77777777" w:rsidR="00412848" w:rsidRPr="0024034C" w:rsidRDefault="00412848" w:rsidP="00234287">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DC_13A-66A-66A_n5A-n77A</w:t>
            </w:r>
            <w:r w:rsidRPr="0024034C">
              <w:rPr>
                <w:rFonts w:ascii="Arial" w:hAnsi="Arial"/>
                <w:bCs/>
                <w:sz w:val="18"/>
                <w:vertAlign w:val="superscript"/>
              </w:rPr>
              <w:t>9</w:t>
            </w:r>
          </w:p>
          <w:p w14:paraId="67E53954" w14:textId="77777777" w:rsidR="00412848" w:rsidRPr="0024034C" w:rsidRDefault="00412848" w:rsidP="00234287">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DC_13A-66A_n5A-n77C</w:t>
            </w:r>
            <w:r w:rsidRPr="0024034C">
              <w:rPr>
                <w:rFonts w:ascii="Arial" w:hAnsi="Arial"/>
                <w:bCs/>
                <w:sz w:val="18"/>
                <w:vertAlign w:val="superscript"/>
              </w:rPr>
              <w:t>9</w:t>
            </w:r>
          </w:p>
          <w:p w14:paraId="5FD53F81"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zh-CN"/>
              </w:rPr>
              <w:t>DC_13A-66A-66A_n5A-n77C</w:t>
            </w:r>
            <w:r w:rsidRPr="0024034C">
              <w:rPr>
                <w:rFonts w:ascii="Arial" w:hAnsi="Arial"/>
                <w:bCs/>
                <w:sz w:val="18"/>
                <w:vertAlign w:val="superscript"/>
              </w:rPr>
              <w:t>9</w:t>
            </w:r>
          </w:p>
        </w:tc>
        <w:tc>
          <w:tcPr>
            <w:tcW w:w="3686" w:type="dxa"/>
          </w:tcPr>
          <w:p w14:paraId="12F2189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DC_66A_n5A</w:t>
            </w:r>
          </w:p>
          <w:p w14:paraId="6CA66C2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DC_13A_n77A</w:t>
            </w:r>
            <w:r w:rsidRPr="0024034C">
              <w:rPr>
                <w:rFonts w:ascii="Arial" w:hAnsi="Arial"/>
                <w:sz w:val="18"/>
              </w:rPr>
              <w:br/>
              <w:t>DC_66A_n77A</w:t>
            </w:r>
          </w:p>
        </w:tc>
      </w:tr>
      <w:tr w:rsidR="00412848" w:rsidRPr="0024034C" w14:paraId="14949EF0" w14:textId="77777777" w:rsidTr="00234287">
        <w:trPr>
          <w:trHeight w:val="187"/>
          <w:jc w:val="center"/>
        </w:trPr>
        <w:tc>
          <w:tcPr>
            <w:tcW w:w="3397" w:type="dxa"/>
            <w:shd w:val="clear" w:color="auto" w:fill="auto"/>
            <w:noWrap/>
          </w:tcPr>
          <w:p w14:paraId="098506D9" w14:textId="77777777" w:rsidR="00412848" w:rsidRPr="0024034C" w:rsidRDefault="00412848" w:rsidP="00234287">
            <w:pPr>
              <w:keepNext/>
              <w:keepLines/>
              <w:spacing w:after="0"/>
              <w:jc w:val="center"/>
              <w:rPr>
                <w:rFonts w:ascii="Arial" w:hAnsi="Arial"/>
                <w:sz w:val="18"/>
                <w:vertAlign w:val="superscript"/>
              </w:rPr>
            </w:pPr>
            <w:r w:rsidRPr="0024034C">
              <w:rPr>
                <w:rFonts w:ascii="Arial" w:hAnsi="Arial"/>
                <w:sz w:val="18"/>
              </w:rPr>
              <w:t>DC_13A-66A_n66A-n77A</w:t>
            </w:r>
            <w:r w:rsidRPr="0024034C">
              <w:rPr>
                <w:rFonts w:ascii="Arial" w:hAnsi="Arial"/>
                <w:sz w:val="18"/>
                <w:vertAlign w:val="superscript"/>
              </w:rPr>
              <w:t>9</w:t>
            </w:r>
          </w:p>
          <w:p w14:paraId="4F64747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DC_13A-66A_n66A-n77C</w:t>
            </w:r>
          </w:p>
        </w:tc>
        <w:tc>
          <w:tcPr>
            <w:tcW w:w="3686" w:type="dxa"/>
          </w:tcPr>
          <w:p w14:paraId="5BD4FDE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DC_13A_n66A</w:t>
            </w:r>
          </w:p>
          <w:p w14:paraId="151E613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4985297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412848" w:rsidRPr="0024034C" w14:paraId="3FD106F9" w14:textId="77777777" w:rsidTr="00234287">
        <w:trPr>
          <w:trHeight w:val="187"/>
          <w:jc w:val="center"/>
        </w:trPr>
        <w:tc>
          <w:tcPr>
            <w:tcW w:w="3397" w:type="dxa"/>
            <w:shd w:val="clear" w:color="auto" w:fill="auto"/>
            <w:noWrap/>
          </w:tcPr>
          <w:p w14:paraId="24A21576"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zh-CN"/>
              </w:rPr>
              <w:t>DC_14A-30A-66A_n2A</w:t>
            </w:r>
          </w:p>
        </w:tc>
        <w:tc>
          <w:tcPr>
            <w:tcW w:w="3686" w:type="dxa"/>
          </w:tcPr>
          <w:p w14:paraId="791E1326"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DC_14A_n2A</w:t>
            </w:r>
          </w:p>
          <w:p w14:paraId="11D19D5B"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DC_30A_n2A</w:t>
            </w:r>
          </w:p>
          <w:p w14:paraId="318E6BF9"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zh-CN"/>
              </w:rPr>
              <w:t>DC_66A_n2A</w:t>
            </w:r>
          </w:p>
        </w:tc>
      </w:tr>
      <w:tr w:rsidR="00412848" w:rsidRPr="0024034C" w14:paraId="4DFB4644"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055E4A" w14:textId="77777777" w:rsidR="00412848" w:rsidRPr="0024034C" w:rsidRDefault="00412848" w:rsidP="00234287">
            <w:pPr>
              <w:keepNext/>
              <w:keepLines/>
              <w:spacing w:after="0"/>
              <w:jc w:val="center"/>
              <w:rPr>
                <w:rFonts w:ascii="Arial" w:hAnsi="Arial"/>
                <w:sz w:val="18"/>
                <w:lang w:val="fr-FR" w:eastAsia="zh-CN"/>
              </w:rPr>
            </w:pPr>
            <w:r w:rsidRPr="0024034C">
              <w:rPr>
                <w:rFonts w:ascii="Arial" w:hAnsi="Arial"/>
                <w:sz w:val="18"/>
                <w:lang w:val="fr-FR" w:eastAsia="zh-CN"/>
              </w:rPr>
              <w:t>DC_14A-30A-66A-66A_n2A</w:t>
            </w:r>
          </w:p>
        </w:tc>
        <w:tc>
          <w:tcPr>
            <w:tcW w:w="3686" w:type="dxa"/>
            <w:tcBorders>
              <w:top w:val="single" w:sz="4" w:space="0" w:color="auto"/>
              <w:left w:val="single" w:sz="4" w:space="0" w:color="auto"/>
              <w:bottom w:val="single" w:sz="4" w:space="0" w:color="auto"/>
              <w:right w:val="single" w:sz="4" w:space="0" w:color="auto"/>
            </w:tcBorders>
            <w:hideMark/>
          </w:tcPr>
          <w:p w14:paraId="55FF22EF"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DC_14A_n2A</w:t>
            </w:r>
          </w:p>
          <w:p w14:paraId="37EC13CD"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DC_30A_n2A</w:t>
            </w:r>
          </w:p>
          <w:p w14:paraId="76C0654E"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DC_66A_n2A</w:t>
            </w:r>
          </w:p>
        </w:tc>
      </w:tr>
      <w:tr w:rsidR="00412848" w:rsidRPr="0024034C" w14:paraId="15BC4F31" w14:textId="77777777" w:rsidTr="00234287">
        <w:trPr>
          <w:trHeight w:val="187"/>
          <w:jc w:val="center"/>
        </w:trPr>
        <w:tc>
          <w:tcPr>
            <w:tcW w:w="3397" w:type="dxa"/>
            <w:shd w:val="clear" w:color="auto" w:fill="auto"/>
            <w:noWrap/>
          </w:tcPr>
          <w:p w14:paraId="3BC36BF4"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sz w:val="18"/>
                <w:lang w:eastAsia="zh-CN"/>
              </w:rPr>
              <w:t>DC_14A-30A-66A_n66A</w:t>
            </w:r>
          </w:p>
        </w:tc>
        <w:tc>
          <w:tcPr>
            <w:tcW w:w="3686" w:type="dxa"/>
          </w:tcPr>
          <w:p w14:paraId="531153E5"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DC_14A_n66A</w:t>
            </w:r>
          </w:p>
          <w:p w14:paraId="5ACC5361"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zh-CN"/>
              </w:rPr>
              <w:t>DC_30A_n66A</w:t>
            </w:r>
          </w:p>
          <w:p w14:paraId="6BA78C3F"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sz w:val="18"/>
                <w:lang w:eastAsia="zh-CN"/>
              </w:rPr>
              <w:t>DC_66A_n66A</w:t>
            </w:r>
            <w:r w:rsidRPr="0024034C">
              <w:rPr>
                <w:rFonts w:ascii="Arial" w:hAnsi="Arial"/>
                <w:sz w:val="18"/>
                <w:vertAlign w:val="superscript"/>
                <w:lang w:eastAsia="zh-CN"/>
              </w:rPr>
              <w:t>4</w:t>
            </w:r>
          </w:p>
        </w:tc>
      </w:tr>
      <w:tr w:rsidR="00412848" w:rsidRPr="0024034C" w14:paraId="5E569104" w14:textId="77777777" w:rsidTr="00234287">
        <w:trPr>
          <w:trHeight w:val="187"/>
          <w:jc w:val="center"/>
        </w:trPr>
        <w:tc>
          <w:tcPr>
            <w:tcW w:w="3397" w:type="dxa"/>
            <w:shd w:val="clear" w:color="auto" w:fill="auto"/>
            <w:noWrap/>
          </w:tcPr>
          <w:p w14:paraId="7436B97A" w14:textId="77777777" w:rsidR="00412848" w:rsidRPr="0024034C" w:rsidRDefault="00412848" w:rsidP="00234287">
            <w:pPr>
              <w:keepNext/>
              <w:keepLines/>
              <w:spacing w:after="0"/>
              <w:jc w:val="center"/>
              <w:rPr>
                <w:rFonts w:ascii="Arial" w:hAnsi="Arial"/>
                <w:sz w:val="18"/>
                <w:lang w:eastAsia="sv-SE"/>
              </w:rPr>
            </w:pPr>
            <w:r w:rsidRPr="0024034C">
              <w:rPr>
                <w:rFonts w:ascii="Arial" w:hAnsi="Arial"/>
                <w:sz w:val="18"/>
                <w:lang w:eastAsia="sv-SE"/>
              </w:rPr>
              <w:t>DC_14A-30A-66A_n77A</w:t>
            </w:r>
            <w:r w:rsidRPr="0024034C">
              <w:rPr>
                <w:rFonts w:ascii="Arial" w:hAnsi="Arial"/>
                <w:bCs/>
                <w:sz w:val="18"/>
                <w:vertAlign w:val="superscript"/>
                <w:lang w:eastAsia="fi-FI"/>
              </w:rPr>
              <w:t>9</w:t>
            </w:r>
          </w:p>
          <w:p w14:paraId="727683BD"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sv-SE"/>
              </w:rPr>
              <w:t>DC_14A-30A-66A-66A_n77A</w:t>
            </w:r>
            <w:r w:rsidRPr="0024034C">
              <w:rPr>
                <w:rFonts w:ascii="Arial" w:hAnsi="Arial"/>
                <w:bCs/>
                <w:sz w:val="18"/>
                <w:vertAlign w:val="superscript"/>
                <w:lang w:eastAsia="fi-FI"/>
              </w:rPr>
              <w:t>9</w:t>
            </w:r>
          </w:p>
        </w:tc>
        <w:tc>
          <w:tcPr>
            <w:tcW w:w="3686" w:type="dxa"/>
          </w:tcPr>
          <w:p w14:paraId="47A8E4C4" w14:textId="77777777" w:rsidR="00412848" w:rsidRPr="0024034C" w:rsidRDefault="00412848" w:rsidP="00234287">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355D1DD4" w14:textId="77777777" w:rsidR="00412848" w:rsidRPr="0024034C" w:rsidRDefault="00412848" w:rsidP="00234287">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504E13B3" w14:textId="77777777" w:rsidR="00412848" w:rsidRPr="0024034C" w:rsidRDefault="00412848" w:rsidP="00234287">
            <w:pPr>
              <w:keepNext/>
              <w:keepLines/>
              <w:spacing w:after="0"/>
              <w:jc w:val="center"/>
              <w:rPr>
                <w:rFonts w:ascii="Arial" w:hAnsi="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412848" w:rsidRPr="0024034C" w14:paraId="67CFF315" w14:textId="77777777" w:rsidTr="00234287">
        <w:trPr>
          <w:trHeight w:val="187"/>
          <w:jc w:val="center"/>
        </w:trPr>
        <w:tc>
          <w:tcPr>
            <w:tcW w:w="3397" w:type="dxa"/>
            <w:shd w:val="clear" w:color="auto" w:fill="auto"/>
            <w:noWrap/>
          </w:tcPr>
          <w:p w14:paraId="3A06423C" w14:textId="77777777" w:rsidR="00412848" w:rsidRPr="0024034C" w:rsidRDefault="00412848" w:rsidP="00234287">
            <w:pPr>
              <w:keepNext/>
              <w:keepLines/>
              <w:spacing w:after="0"/>
              <w:jc w:val="center"/>
              <w:rPr>
                <w:rFonts w:ascii="Arial" w:hAnsi="Arial"/>
                <w:sz w:val="18"/>
                <w:lang w:eastAsia="sv-SE"/>
              </w:rPr>
            </w:pPr>
            <w:r>
              <w:rPr>
                <w:rFonts w:ascii="Arial" w:hAnsi="Arial"/>
                <w:sz w:val="18"/>
                <w:lang w:val="en-US"/>
              </w:rPr>
              <w:lastRenderedPageBreak/>
              <w:t>DC_14A-30A-66A_n77(2A)</w:t>
            </w:r>
            <w:ins w:id="233" w:author="Per Lindell" w:date="2023-03-06T12:47:00Z">
              <w:r w:rsidRPr="0024034C">
                <w:rPr>
                  <w:rFonts w:ascii="Arial" w:hAnsi="Arial"/>
                  <w:sz w:val="18"/>
                  <w:vertAlign w:val="superscript"/>
                  <w:lang w:eastAsia="fi-FI"/>
                </w:rPr>
                <w:t>9</w:t>
              </w:r>
            </w:ins>
          </w:p>
        </w:tc>
        <w:tc>
          <w:tcPr>
            <w:tcW w:w="3686" w:type="dxa"/>
          </w:tcPr>
          <w:p w14:paraId="1D27D456" w14:textId="77777777" w:rsidR="00412848" w:rsidRDefault="00412848" w:rsidP="00234287">
            <w:pPr>
              <w:keepNext/>
              <w:keepLines/>
              <w:spacing w:after="0"/>
              <w:jc w:val="center"/>
              <w:rPr>
                <w:rFonts w:ascii="Arial" w:hAnsi="Arial"/>
                <w:sz w:val="18"/>
                <w:lang w:val="en-US"/>
              </w:rPr>
            </w:pPr>
            <w:r>
              <w:rPr>
                <w:rFonts w:ascii="Arial" w:hAnsi="Arial"/>
                <w:sz w:val="18"/>
                <w:lang w:val="en-US"/>
              </w:rPr>
              <w:t>DC_14A_</w:t>
            </w:r>
            <w:del w:id="234" w:author="Per Lindell" w:date="2023-03-06T12:47:00Z">
              <w:r>
                <w:rPr>
                  <w:rFonts w:ascii="Arial" w:hAnsi="Arial"/>
                  <w:sz w:val="18"/>
                  <w:lang w:val="en-US"/>
                </w:rPr>
                <w:delText>n77A</w:delText>
              </w:r>
            </w:del>
            <w:ins w:id="235" w:author="Per Lindell" w:date="2023-03-06T12:47:00Z">
              <w:r>
                <w:rPr>
                  <w:rFonts w:ascii="Arial" w:hAnsi="Arial"/>
                  <w:sz w:val="18"/>
                  <w:lang w:val="en-US"/>
                </w:rPr>
                <w:t>n77A</w:t>
              </w:r>
              <w:r w:rsidRPr="0024034C">
                <w:rPr>
                  <w:rFonts w:ascii="Arial" w:hAnsi="Arial"/>
                  <w:sz w:val="18"/>
                  <w:vertAlign w:val="superscript"/>
                  <w:lang w:eastAsia="fi-FI"/>
                </w:rPr>
                <w:t>9</w:t>
              </w:r>
            </w:ins>
          </w:p>
          <w:p w14:paraId="1C09A73C" w14:textId="77777777" w:rsidR="00412848" w:rsidRDefault="00412848" w:rsidP="00234287">
            <w:pPr>
              <w:keepNext/>
              <w:keepLines/>
              <w:spacing w:after="0"/>
              <w:jc w:val="center"/>
              <w:rPr>
                <w:rFonts w:ascii="Arial" w:hAnsi="Arial"/>
                <w:sz w:val="18"/>
                <w:lang w:val="en-US"/>
              </w:rPr>
            </w:pPr>
            <w:r>
              <w:rPr>
                <w:rFonts w:ascii="Arial" w:hAnsi="Arial"/>
                <w:sz w:val="18"/>
                <w:lang w:val="en-US"/>
              </w:rPr>
              <w:t>DC_30A_</w:t>
            </w:r>
            <w:del w:id="236" w:author="Per Lindell" w:date="2023-03-06T12:47:00Z">
              <w:r>
                <w:rPr>
                  <w:rFonts w:ascii="Arial" w:hAnsi="Arial"/>
                  <w:sz w:val="18"/>
                  <w:lang w:val="en-US"/>
                </w:rPr>
                <w:delText>n77A</w:delText>
              </w:r>
            </w:del>
            <w:ins w:id="237" w:author="Per Lindell" w:date="2023-03-06T12:47:00Z">
              <w:r>
                <w:rPr>
                  <w:rFonts w:ascii="Arial" w:hAnsi="Arial"/>
                  <w:sz w:val="18"/>
                  <w:lang w:val="en-US"/>
                </w:rPr>
                <w:t>n77A</w:t>
              </w:r>
              <w:r w:rsidRPr="0024034C">
                <w:rPr>
                  <w:rFonts w:ascii="Arial" w:hAnsi="Arial"/>
                  <w:sz w:val="18"/>
                  <w:vertAlign w:val="superscript"/>
                  <w:lang w:eastAsia="fi-FI"/>
                </w:rPr>
                <w:t>9</w:t>
              </w:r>
            </w:ins>
          </w:p>
          <w:p w14:paraId="396160EB" w14:textId="77777777" w:rsidR="00412848" w:rsidRPr="0024034C" w:rsidRDefault="00412848" w:rsidP="00234287">
            <w:pPr>
              <w:keepNext/>
              <w:keepLines/>
              <w:spacing w:after="0"/>
              <w:jc w:val="center"/>
              <w:rPr>
                <w:rFonts w:ascii="Arial" w:hAnsi="Arial"/>
                <w:sz w:val="18"/>
                <w:lang w:eastAsia="sv-SE"/>
              </w:rPr>
            </w:pPr>
            <w:r>
              <w:rPr>
                <w:rFonts w:ascii="Arial" w:hAnsi="Arial"/>
                <w:sz w:val="18"/>
                <w:lang w:val="en-US"/>
              </w:rPr>
              <w:t>DC_66A_</w:t>
            </w:r>
            <w:del w:id="238" w:author="Per Lindell" w:date="2023-03-06T12:47:00Z">
              <w:r>
                <w:rPr>
                  <w:rFonts w:ascii="Arial" w:hAnsi="Arial"/>
                  <w:sz w:val="18"/>
                  <w:lang w:val="en-US"/>
                </w:rPr>
                <w:delText>n77A</w:delText>
              </w:r>
            </w:del>
            <w:ins w:id="239" w:author="Per Lindell" w:date="2023-03-06T12:47:00Z">
              <w:r>
                <w:rPr>
                  <w:rFonts w:ascii="Arial" w:hAnsi="Arial"/>
                  <w:sz w:val="18"/>
                  <w:lang w:val="en-US"/>
                </w:rPr>
                <w:t>n77A</w:t>
              </w:r>
              <w:r w:rsidRPr="0024034C">
                <w:rPr>
                  <w:rFonts w:ascii="Arial" w:hAnsi="Arial"/>
                  <w:sz w:val="18"/>
                  <w:vertAlign w:val="superscript"/>
                  <w:lang w:eastAsia="fi-FI"/>
                </w:rPr>
                <w:t>9</w:t>
              </w:r>
            </w:ins>
          </w:p>
        </w:tc>
      </w:tr>
      <w:tr w:rsidR="00412848" w:rsidRPr="0024034C" w14:paraId="21323A63" w14:textId="77777777" w:rsidTr="00234287">
        <w:trPr>
          <w:trHeight w:val="187"/>
          <w:jc w:val="center"/>
        </w:trPr>
        <w:tc>
          <w:tcPr>
            <w:tcW w:w="3397" w:type="dxa"/>
            <w:shd w:val="clear" w:color="auto" w:fill="auto"/>
            <w:noWrap/>
          </w:tcPr>
          <w:p w14:paraId="2FAD530F"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szCs w:val="18"/>
                <w:lang w:eastAsia="zh-CN"/>
              </w:rPr>
              <w:t>DC_18A-41A_n3A-n77A</w:t>
            </w:r>
          </w:p>
        </w:tc>
        <w:tc>
          <w:tcPr>
            <w:tcW w:w="3686" w:type="dxa"/>
          </w:tcPr>
          <w:p w14:paraId="2758258A"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7BA4F6B8" w14:textId="77777777" w:rsidR="00412848" w:rsidRPr="0024034C" w:rsidRDefault="00412848" w:rsidP="00234287">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A_n77A</w:t>
            </w:r>
          </w:p>
          <w:p w14:paraId="0299FE03"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68B274A8"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szCs w:val="18"/>
                <w:lang w:eastAsia="zh-CN"/>
              </w:rPr>
              <w:t>DC_41A_n77A</w:t>
            </w:r>
          </w:p>
        </w:tc>
      </w:tr>
      <w:tr w:rsidR="00412848" w:rsidRPr="0024034C" w14:paraId="2C0394BC" w14:textId="77777777" w:rsidTr="00234287">
        <w:trPr>
          <w:trHeight w:val="187"/>
          <w:jc w:val="center"/>
        </w:trPr>
        <w:tc>
          <w:tcPr>
            <w:tcW w:w="3397" w:type="dxa"/>
            <w:shd w:val="clear" w:color="auto" w:fill="auto"/>
            <w:noWrap/>
          </w:tcPr>
          <w:p w14:paraId="1EF69AEB" w14:textId="77777777" w:rsidR="00412848" w:rsidRPr="0024034C" w:rsidRDefault="00412848" w:rsidP="00234287">
            <w:pPr>
              <w:keepNext/>
              <w:keepLines/>
              <w:spacing w:after="0"/>
              <w:jc w:val="center"/>
              <w:rPr>
                <w:rFonts w:ascii="Arial" w:hAnsi="Arial" w:cs="Arial"/>
                <w:sz w:val="18"/>
                <w:lang w:eastAsia="ja-JP"/>
              </w:rPr>
            </w:pPr>
            <w:r w:rsidRPr="0024034C">
              <w:rPr>
                <w:rFonts w:ascii="Arial" w:eastAsia="MS Mincho" w:hAnsi="Arial" w:cs="Arial"/>
                <w:sz w:val="18"/>
                <w:szCs w:val="18"/>
              </w:rPr>
              <w:t>DC_18A-41</w:t>
            </w:r>
            <w:r w:rsidRPr="0024034C">
              <w:rPr>
                <w:rFonts w:ascii="Arial" w:eastAsia="DengXian" w:hAnsi="Arial" w:cs="Arial"/>
                <w:sz w:val="18"/>
                <w:szCs w:val="18"/>
                <w:lang w:eastAsia="zh-CN"/>
              </w:rPr>
              <w:t>C</w:t>
            </w:r>
            <w:r w:rsidRPr="0024034C">
              <w:rPr>
                <w:rFonts w:ascii="Arial" w:eastAsia="MS Mincho" w:hAnsi="Arial" w:cs="Arial"/>
                <w:sz w:val="18"/>
                <w:szCs w:val="18"/>
              </w:rPr>
              <w:t>_n3A-n77A</w:t>
            </w:r>
          </w:p>
        </w:tc>
        <w:tc>
          <w:tcPr>
            <w:tcW w:w="3686" w:type="dxa"/>
          </w:tcPr>
          <w:p w14:paraId="75A1F0A0"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6099205C" w14:textId="77777777" w:rsidR="00412848" w:rsidRPr="0024034C" w:rsidRDefault="00412848" w:rsidP="00234287">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A_n77A</w:t>
            </w:r>
          </w:p>
          <w:p w14:paraId="6D7B5B89"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3073891D" w14:textId="77777777" w:rsidR="00412848" w:rsidRPr="0024034C" w:rsidRDefault="00412848" w:rsidP="00234287">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DC_41A_n77A</w:t>
            </w:r>
          </w:p>
          <w:p w14:paraId="5B5FD834" w14:textId="77777777" w:rsidR="00412848" w:rsidRPr="0024034C" w:rsidRDefault="00412848" w:rsidP="00234287">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_n3A</w:t>
            </w:r>
          </w:p>
          <w:p w14:paraId="06F6255A"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_n77A</w:t>
            </w:r>
          </w:p>
        </w:tc>
      </w:tr>
      <w:tr w:rsidR="00412848" w:rsidRPr="0024034C" w14:paraId="6788EBE7" w14:textId="77777777" w:rsidTr="00234287">
        <w:trPr>
          <w:trHeight w:val="187"/>
          <w:jc w:val="center"/>
        </w:trPr>
        <w:tc>
          <w:tcPr>
            <w:tcW w:w="3397" w:type="dxa"/>
            <w:shd w:val="clear" w:color="auto" w:fill="auto"/>
            <w:noWrap/>
          </w:tcPr>
          <w:p w14:paraId="206DBC20"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szCs w:val="18"/>
                <w:lang w:eastAsia="zh-CN"/>
              </w:rPr>
              <w:t>DC_18A-41A_n3A-n78A</w:t>
            </w:r>
          </w:p>
        </w:tc>
        <w:tc>
          <w:tcPr>
            <w:tcW w:w="3686" w:type="dxa"/>
          </w:tcPr>
          <w:p w14:paraId="2CD6EA92"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4BF1BFCD" w14:textId="77777777" w:rsidR="00412848" w:rsidRPr="0024034C" w:rsidRDefault="00412848" w:rsidP="00234287">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A_n78A</w:t>
            </w:r>
          </w:p>
          <w:p w14:paraId="1457F05F"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0CAD1846"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szCs w:val="18"/>
                <w:lang w:eastAsia="zh-CN"/>
              </w:rPr>
              <w:t>DC_41A_n78A</w:t>
            </w:r>
          </w:p>
        </w:tc>
      </w:tr>
      <w:tr w:rsidR="00412848" w:rsidRPr="0024034C" w14:paraId="6ED4E63E" w14:textId="77777777" w:rsidTr="00234287">
        <w:trPr>
          <w:trHeight w:val="187"/>
          <w:jc w:val="center"/>
        </w:trPr>
        <w:tc>
          <w:tcPr>
            <w:tcW w:w="3397" w:type="dxa"/>
            <w:shd w:val="clear" w:color="auto" w:fill="auto"/>
            <w:noWrap/>
          </w:tcPr>
          <w:p w14:paraId="0ACED8C9" w14:textId="77777777" w:rsidR="00412848" w:rsidRPr="0024034C" w:rsidRDefault="00412848" w:rsidP="00234287">
            <w:pPr>
              <w:keepNext/>
              <w:keepLines/>
              <w:spacing w:after="0"/>
              <w:jc w:val="center"/>
              <w:rPr>
                <w:rFonts w:ascii="Arial" w:hAnsi="Arial" w:cs="Arial"/>
                <w:sz w:val="18"/>
                <w:lang w:eastAsia="ja-JP"/>
              </w:rPr>
            </w:pPr>
            <w:r w:rsidRPr="0024034C">
              <w:rPr>
                <w:rFonts w:ascii="Arial" w:eastAsia="MS Mincho" w:hAnsi="Arial" w:cs="Arial"/>
                <w:sz w:val="18"/>
                <w:szCs w:val="18"/>
              </w:rPr>
              <w:t>DC_18A-41</w:t>
            </w:r>
            <w:r w:rsidRPr="0024034C">
              <w:rPr>
                <w:rFonts w:ascii="Arial" w:eastAsia="DengXian" w:hAnsi="Arial" w:cs="Arial"/>
                <w:sz w:val="18"/>
                <w:szCs w:val="18"/>
                <w:lang w:eastAsia="zh-CN"/>
              </w:rPr>
              <w:t>C</w:t>
            </w:r>
            <w:r w:rsidRPr="0024034C">
              <w:rPr>
                <w:rFonts w:ascii="Arial" w:eastAsia="MS Mincho" w:hAnsi="Arial" w:cs="Arial"/>
                <w:sz w:val="18"/>
                <w:szCs w:val="18"/>
              </w:rPr>
              <w:t>_n3A-n78A</w:t>
            </w:r>
          </w:p>
        </w:tc>
        <w:tc>
          <w:tcPr>
            <w:tcW w:w="3686" w:type="dxa"/>
          </w:tcPr>
          <w:p w14:paraId="3C5F3EA8"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2CF3903E" w14:textId="77777777" w:rsidR="00412848" w:rsidRPr="0024034C" w:rsidRDefault="00412848" w:rsidP="00234287">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A_n78A</w:t>
            </w:r>
          </w:p>
          <w:p w14:paraId="16F172DE" w14:textId="77777777" w:rsidR="00412848" w:rsidRPr="0024034C" w:rsidRDefault="00412848" w:rsidP="0023428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47D0680B" w14:textId="77777777" w:rsidR="00412848" w:rsidRPr="0024034C" w:rsidRDefault="00412848" w:rsidP="00234287">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DC_41A_n78A</w:t>
            </w:r>
          </w:p>
          <w:p w14:paraId="21344D15" w14:textId="77777777" w:rsidR="00412848" w:rsidRPr="0024034C" w:rsidRDefault="00412848" w:rsidP="00234287">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_n3A</w:t>
            </w:r>
          </w:p>
          <w:p w14:paraId="6E7DE55C"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_n78A</w:t>
            </w:r>
          </w:p>
        </w:tc>
      </w:tr>
      <w:tr w:rsidR="00412848" w:rsidRPr="0024034C" w14:paraId="64E1F60A" w14:textId="77777777" w:rsidTr="00234287">
        <w:trPr>
          <w:trHeight w:val="187"/>
          <w:jc w:val="center"/>
        </w:trPr>
        <w:tc>
          <w:tcPr>
            <w:tcW w:w="3397" w:type="dxa"/>
            <w:shd w:val="clear" w:color="auto" w:fill="auto"/>
            <w:noWrap/>
            <w:vAlign w:val="center"/>
          </w:tcPr>
          <w:p w14:paraId="7891C10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DC_19A_n1A-n77A-n79A</w:t>
            </w:r>
          </w:p>
        </w:tc>
        <w:tc>
          <w:tcPr>
            <w:tcW w:w="3686" w:type="dxa"/>
            <w:vAlign w:val="center"/>
          </w:tcPr>
          <w:p w14:paraId="0AA7D23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DC_19A_n1A</w:t>
            </w:r>
          </w:p>
          <w:p w14:paraId="63373368"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DC_19A_n77A</w:t>
            </w:r>
          </w:p>
          <w:p w14:paraId="57BC10EB"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DC_19A_n79A</w:t>
            </w:r>
          </w:p>
        </w:tc>
      </w:tr>
      <w:tr w:rsidR="00412848" w:rsidRPr="0024034C" w14:paraId="0B9DC3FE" w14:textId="77777777" w:rsidTr="00234287">
        <w:trPr>
          <w:trHeight w:val="187"/>
          <w:jc w:val="center"/>
        </w:trPr>
        <w:tc>
          <w:tcPr>
            <w:tcW w:w="3397" w:type="dxa"/>
            <w:shd w:val="clear" w:color="auto" w:fill="auto"/>
            <w:noWrap/>
            <w:vAlign w:val="center"/>
          </w:tcPr>
          <w:p w14:paraId="4BA8C256"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DC_19A_n1A-n7</w:t>
            </w:r>
            <w:r w:rsidRPr="0024034C">
              <w:rPr>
                <w:rFonts w:ascii="Arial" w:hAnsi="Arial" w:hint="eastAsia"/>
                <w:sz w:val="18"/>
                <w:lang w:val="en-US" w:eastAsia="zh-CN"/>
              </w:rPr>
              <w:t>8</w:t>
            </w:r>
            <w:r w:rsidRPr="0024034C">
              <w:rPr>
                <w:rFonts w:ascii="Arial" w:hAnsi="Arial"/>
                <w:sz w:val="18"/>
              </w:rPr>
              <w:t>A-n79A</w:t>
            </w:r>
          </w:p>
        </w:tc>
        <w:tc>
          <w:tcPr>
            <w:tcW w:w="3686" w:type="dxa"/>
            <w:vAlign w:val="center"/>
          </w:tcPr>
          <w:p w14:paraId="24343BE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DC_19A_n1A</w:t>
            </w:r>
          </w:p>
          <w:p w14:paraId="02E9EA0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DC_19A_n7</w:t>
            </w:r>
            <w:r w:rsidRPr="0024034C">
              <w:rPr>
                <w:rFonts w:ascii="Arial" w:hAnsi="Arial" w:hint="eastAsia"/>
                <w:sz w:val="18"/>
                <w:lang w:val="en-US" w:eastAsia="zh-CN"/>
              </w:rPr>
              <w:t>8</w:t>
            </w:r>
            <w:r w:rsidRPr="0024034C">
              <w:rPr>
                <w:rFonts w:ascii="Arial" w:hAnsi="Arial"/>
                <w:sz w:val="18"/>
              </w:rPr>
              <w:t>A</w:t>
            </w:r>
          </w:p>
          <w:p w14:paraId="62C3C65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DC_19A_n79A</w:t>
            </w:r>
          </w:p>
        </w:tc>
      </w:tr>
      <w:tr w:rsidR="00412848" w:rsidRPr="0024034C" w14:paraId="0090EC82" w14:textId="77777777" w:rsidTr="00234287">
        <w:trPr>
          <w:trHeight w:val="187"/>
          <w:jc w:val="center"/>
        </w:trPr>
        <w:tc>
          <w:tcPr>
            <w:tcW w:w="3397" w:type="dxa"/>
            <w:shd w:val="clear" w:color="auto" w:fill="auto"/>
            <w:noWrap/>
          </w:tcPr>
          <w:p w14:paraId="3E74A876" w14:textId="77777777" w:rsidR="00412848" w:rsidRPr="0024034C" w:rsidRDefault="00412848" w:rsidP="00234287">
            <w:pPr>
              <w:keepNext/>
              <w:keepLines/>
              <w:spacing w:after="0"/>
              <w:jc w:val="center"/>
              <w:rPr>
                <w:rFonts w:ascii="Arial" w:eastAsia="MS Mincho" w:hAnsi="Arial"/>
                <w:sz w:val="18"/>
                <w:szCs w:val="18"/>
              </w:rPr>
            </w:pPr>
            <w:r w:rsidRPr="0024034C">
              <w:rPr>
                <w:rFonts w:ascii="Arial" w:hAnsi="Arial"/>
                <w:sz w:val="18"/>
                <w:lang w:eastAsia="ja-JP"/>
              </w:rPr>
              <w:t>DC_19A-21A_n1A-n77A</w:t>
            </w:r>
            <w:r w:rsidRPr="0024034C">
              <w:rPr>
                <w:rFonts w:ascii="Arial" w:hAnsi="Arial"/>
                <w:sz w:val="18"/>
                <w:vertAlign w:val="superscript"/>
                <w:lang w:eastAsia="ja-JP"/>
              </w:rPr>
              <w:t>2</w:t>
            </w:r>
          </w:p>
        </w:tc>
        <w:tc>
          <w:tcPr>
            <w:tcW w:w="3686" w:type="dxa"/>
          </w:tcPr>
          <w:p w14:paraId="1C6F91C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DC_19A_n1A</w:t>
            </w:r>
          </w:p>
          <w:p w14:paraId="7F377F9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DC_19A_n77A</w:t>
            </w:r>
          </w:p>
          <w:p w14:paraId="0F279676"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DC_21A_n1A</w:t>
            </w:r>
          </w:p>
          <w:p w14:paraId="7CC3DA0C" w14:textId="77777777" w:rsidR="00412848" w:rsidRPr="0024034C" w:rsidRDefault="00412848" w:rsidP="00234287">
            <w:pPr>
              <w:keepNext/>
              <w:keepLines/>
              <w:spacing w:after="0"/>
              <w:jc w:val="center"/>
              <w:rPr>
                <w:rFonts w:ascii="Arial" w:hAnsi="Arial"/>
                <w:sz w:val="18"/>
                <w:szCs w:val="18"/>
                <w:lang w:eastAsia="zh-CN"/>
              </w:rPr>
            </w:pPr>
            <w:r w:rsidRPr="0024034C">
              <w:rPr>
                <w:rFonts w:ascii="Arial" w:hAnsi="Arial"/>
                <w:sz w:val="18"/>
                <w:lang w:eastAsia="ja-JP"/>
              </w:rPr>
              <w:t>DC_21A_n77A</w:t>
            </w:r>
          </w:p>
        </w:tc>
      </w:tr>
      <w:tr w:rsidR="00412848" w:rsidRPr="0024034C" w14:paraId="348353CB" w14:textId="77777777" w:rsidTr="00234287">
        <w:trPr>
          <w:trHeight w:val="187"/>
          <w:jc w:val="center"/>
        </w:trPr>
        <w:tc>
          <w:tcPr>
            <w:tcW w:w="3397" w:type="dxa"/>
            <w:shd w:val="clear" w:color="auto" w:fill="auto"/>
            <w:noWrap/>
          </w:tcPr>
          <w:p w14:paraId="52CDEB4D" w14:textId="77777777" w:rsidR="00412848" w:rsidRPr="0024034C" w:rsidRDefault="00412848" w:rsidP="00234287">
            <w:pPr>
              <w:keepNext/>
              <w:keepLines/>
              <w:spacing w:after="0"/>
              <w:jc w:val="center"/>
              <w:rPr>
                <w:rFonts w:ascii="Arial" w:eastAsia="MS Mincho" w:hAnsi="Arial"/>
                <w:sz w:val="18"/>
                <w:szCs w:val="18"/>
              </w:rPr>
            </w:pPr>
            <w:r w:rsidRPr="0024034C">
              <w:rPr>
                <w:rFonts w:ascii="Arial" w:hAnsi="Arial"/>
                <w:sz w:val="18"/>
                <w:lang w:eastAsia="ja-JP"/>
              </w:rPr>
              <w:t>DC_19A-21A_n1A-n78A</w:t>
            </w:r>
            <w:r w:rsidRPr="0024034C">
              <w:rPr>
                <w:rFonts w:ascii="Arial" w:hAnsi="Arial"/>
                <w:sz w:val="18"/>
                <w:vertAlign w:val="superscript"/>
                <w:lang w:eastAsia="ja-JP"/>
              </w:rPr>
              <w:t>2</w:t>
            </w:r>
          </w:p>
        </w:tc>
        <w:tc>
          <w:tcPr>
            <w:tcW w:w="3686" w:type="dxa"/>
          </w:tcPr>
          <w:p w14:paraId="40C8CC0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DC_19A_n1A</w:t>
            </w:r>
          </w:p>
          <w:p w14:paraId="724812C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DC_19A_n78A</w:t>
            </w:r>
          </w:p>
          <w:p w14:paraId="5205BEF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DC_21A_n1A</w:t>
            </w:r>
          </w:p>
          <w:p w14:paraId="417B5BF3" w14:textId="77777777" w:rsidR="00412848" w:rsidRPr="0024034C" w:rsidRDefault="00412848" w:rsidP="00234287">
            <w:pPr>
              <w:keepNext/>
              <w:keepLines/>
              <w:spacing w:after="0"/>
              <w:jc w:val="center"/>
              <w:rPr>
                <w:rFonts w:ascii="Arial" w:hAnsi="Arial"/>
                <w:sz w:val="18"/>
                <w:szCs w:val="18"/>
                <w:lang w:eastAsia="zh-CN"/>
              </w:rPr>
            </w:pPr>
            <w:r w:rsidRPr="0024034C">
              <w:rPr>
                <w:rFonts w:ascii="Arial" w:hAnsi="Arial"/>
                <w:sz w:val="18"/>
                <w:lang w:eastAsia="ja-JP"/>
              </w:rPr>
              <w:t>DC_21A_n78A</w:t>
            </w:r>
          </w:p>
        </w:tc>
      </w:tr>
      <w:tr w:rsidR="00412848" w:rsidRPr="0024034C" w14:paraId="58C89153" w14:textId="77777777" w:rsidTr="00234287">
        <w:trPr>
          <w:trHeight w:val="187"/>
          <w:jc w:val="center"/>
        </w:trPr>
        <w:tc>
          <w:tcPr>
            <w:tcW w:w="3397" w:type="dxa"/>
            <w:shd w:val="clear" w:color="auto" w:fill="auto"/>
            <w:noWrap/>
          </w:tcPr>
          <w:p w14:paraId="2D325668" w14:textId="77777777" w:rsidR="00412848" w:rsidRPr="0024034C" w:rsidRDefault="00412848" w:rsidP="00234287">
            <w:pPr>
              <w:keepNext/>
              <w:keepLines/>
              <w:spacing w:after="0"/>
              <w:jc w:val="center"/>
              <w:rPr>
                <w:rFonts w:ascii="Arial" w:eastAsia="MS Mincho" w:hAnsi="Arial"/>
                <w:sz w:val="18"/>
                <w:szCs w:val="18"/>
              </w:rPr>
            </w:pPr>
            <w:r w:rsidRPr="0024034C">
              <w:rPr>
                <w:rFonts w:ascii="Arial" w:hAnsi="Arial"/>
                <w:sz w:val="18"/>
                <w:lang w:eastAsia="ja-JP"/>
              </w:rPr>
              <w:t>DC_19A-21A_n1A-n79A</w:t>
            </w:r>
            <w:r w:rsidRPr="0024034C">
              <w:rPr>
                <w:rFonts w:ascii="Arial" w:hAnsi="Arial"/>
                <w:sz w:val="18"/>
                <w:vertAlign w:val="superscript"/>
                <w:lang w:eastAsia="ja-JP"/>
              </w:rPr>
              <w:t>2</w:t>
            </w:r>
          </w:p>
        </w:tc>
        <w:tc>
          <w:tcPr>
            <w:tcW w:w="3686" w:type="dxa"/>
          </w:tcPr>
          <w:p w14:paraId="7F29AE7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DC_19A_n1A</w:t>
            </w:r>
          </w:p>
          <w:p w14:paraId="7D161D0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DC_19A_n79A</w:t>
            </w:r>
          </w:p>
          <w:p w14:paraId="5463CE96"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DC_21A_n1A</w:t>
            </w:r>
          </w:p>
          <w:p w14:paraId="13F929E2" w14:textId="77777777" w:rsidR="00412848" w:rsidRPr="0024034C" w:rsidRDefault="00412848" w:rsidP="00234287">
            <w:pPr>
              <w:keepNext/>
              <w:keepLines/>
              <w:spacing w:after="0"/>
              <w:jc w:val="center"/>
              <w:rPr>
                <w:rFonts w:ascii="Arial" w:hAnsi="Arial"/>
                <w:sz w:val="18"/>
                <w:szCs w:val="18"/>
                <w:lang w:eastAsia="zh-CN"/>
              </w:rPr>
            </w:pPr>
            <w:r w:rsidRPr="0024034C">
              <w:rPr>
                <w:rFonts w:ascii="Arial" w:hAnsi="Arial"/>
                <w:sz w:val="18"/>
                <w:lang w:eastAsia="ja-JP"/>
              </w:rPr>
              <w:t>DC_21A_n79A</w:t>
            </w:r>
          </w:p>
        </w:tc>
      </w:tr>
      <w:tr w:rsidR="00412848" w:rsidRPr="0024034C" w14:paraId="6692D3EA" w14:textId="77777777" w:rsidTr="00234287">
        <w:trPr>
          <w:trHeight w:val="187"/>
          <w:jc w:val="center"/>
        </w:trPr>
        <w:tc>
          <w:tcPr>
            <w:tcW w:w="3397" w:type="dxa"/>
            <w:shd w:val="clear" w:color="auto" w:fill="auto"/>
            <w:noWrap/>
          </w:tcPr>
          <w:p w14:paraId="217C0F4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19A-21A-42A_n1A</w:t>
            </w:r>
            <w:r w:rsidRPr="0024034C">
              <w:rPr>
                <w:rFonts w:ascii="Arial" w:hAnsi="Arial"/>
                <w:sz w:val="18"/>
                <w:vertAlign w:val="superscript"/>
                <w:lang w:eastAsia="ja-JP"/>
              </w:rPr>
              <w:t>2</w:t>
            </w:r>
          </w:p>
          <w:p w14:paraId="2F62960C"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lang w:eastAsia="ja-JP"/>
              </w:rPr>
              <w:t>DC_</w:t>
            </w:r>
            <w:r w:rsidRPr="0024034C">
              <w:rPr>
                <w:rFonts w:ascii="Arial" w:hAnsi="Arial"/>
                <w:sz w:val="18"/>
                <w:lang w:eastAsia="ja-JP"/>
              </w:rPr>
              <w:t>19A-21A-42C_n1A</w:t>
            </w:r>
            <w:r w:rsidRPr="0024034C">
              <w:rPr>
                <w:rFonts w:ascii="Arial" w:hAnsi="Arial"/>
                <w:sz w:val="18"/>
                <w:vertAlign w:val="superscript"/>
                <w:lang w:eastAsia="ja-JP"/>
              </w:rPr>
              <w:t>2</w:t>
            </w:r>
          </w:p>
        </w:tc>
        <w:tc>
          <w:tcPr>
            <w:tcW w:w="3686" w:type="dxa"/>
          </w:tcPr>
          <w:p w14:paraId="742304E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DC_19A_n1A</w:t>
            </w:r>
          </w:p>
          <w:p w14:paraId="7E7F004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DC_21A_n1A</w:t>
            </w:r>
          </w:p>
          <w:p w14:paraId="6939B99E" w14:textId="77777777" w:rsidR="00412848" w:rsidRPr="0024034C" w:rsidRDefault="00412848" w:rsidP="00234287">
            <w:pPr>
              <w:keepNext/>
              <w:keepLines/>
              <w:spacing w:after="0"/>
              <w:jc w:val="center"/>
              <w:rPr>
                <w:rFonts w:ascii="Arial" w:hAnsi="Arial"/>
                <w:sz w:val="18"/>
              </w:rPr>
            </w:pPr>
            <w:r w:rsidRPr="0024034C">
              <w:rPr>
                <w:rFonts w:ascii="Arial" w:hAnsi="Arial" w:hint="eastAsia"/>
                <w:sz w:val="18"/>
                <w:lang w:eastAsia="ja-JP"/>
              </w:rPr>
              <w:t>DC_</w:t>
            </w:r>
            <w:r w:rsidRPr="0024034C">
              <w:rPr>
                <w:rFonts w:ascii="Arial" w:hAnsi="Arial"/>
                <w:sz w:val="18"/>
                <w:lang w:eastAsia="ja-JP"/>
              </w:rPr>
              <w:t>42A_n1A</w:t>
            </w:r>
          </w:p>
        </w:tc>
      </w:tr>
      <w:tr w:rsidR="00412848" w:rsidRPr="0024034C" w14:paraId="16EFA4DB" w14:textId="77777777" w:rsidTr="00234287">
        <w:trPr>
          <w:trHeight w:val="187"/>
          <w:jc w:val="center"/>
        </w:trPr>
        <w:tc>
          <w:tcPr>
            <w:tcW w:w="3397" w:type="dxa"/>
            <w:shd w:val="clear" w:color="auto" w:fill="auto"/>
            <w:noWrap/>
          </w:tcPr>
          <w:p w14:paraId="29D898F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DC_19A-21A-42A_n77A</w:t>
            </w:r>
          </w:p>
          <w:p w14:paraId="7571173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DC_19A-21A-42A_n77C</w:t>
            </w:r>
          </w:p>
          <w:p w14:paraId="0E9490DE"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19A-21A-42C_n77A</w:t>
            </w:r>
          </w:p>
          <w:p w14:paraId="74866019"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19A-21A-42C_n77C</w:t>
            </w:r>
          </w:p>
        </w:tc>
        <w:tc>
          <w:tcPr>
            <w:tcW w:w="3686" w:type="dxa"/>
          </w:tcPr>
          <w:p w14:paraId="62219BE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DC_19A_n77A</w:t>
            </w:r>
          </w:p>
          <w:p w14:paraId="3E672B2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DC_21A_n77A</w:t>
            </w:r>
          </w:p>
        </w:tc>
      </w:tr>
      <w:tr w:rsidR="00412848" w:rsidRPr="0024034C" w14:paraId="26342D9A" w14:textId="77777777" w:rsidTr="00234287">
        <w:trPr>
          <w:trHeight w:val="187"/>
          <w:jc w:val="center"/>
        </w:trPr>
        <w:tc>
          <w:tcPr>
            <w:tcW w:w="3397" w:type="dxa"/>
            <w:shd w:val="clear" w:color="auto" w:fill="auto"/>
            <w:noWrap/>
          </w:tcPr>
          <w:p w14:paraId="02941AB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DC_19A-21A-42A_n78A</w:t>
            </w:r>
          </w:p>
          <w:p w14:paraId="06D07D1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DC_19A-21A-42A_n78C</w:t>
            </w:r>
          </w:p>
          <w:p w14:paraId="075BF38A"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19A-21A-42C_n78A</w:t>
            </w:r>
          </w:p>
          <w:p w14:paraId="6D9ABC3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19A-21A-42C_n78C</w:t>
            </w:r>
          </w:p>
        </w:tc>
        <w:tc>
          <w:tcPr>
            <w:tcW w:w="3686" w:type="dxa"/>
          </w:tcPr>
          <w:p w14:paraId="6433FC7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DC_19A_n78A</w:t>
            </w:r>
          </w:p>
          <w:p w14:paraId="3969AD9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DC_21A_n78A</w:t>
            </w:r>
          </w:p>
        </w:tc>
      </w:tr>
      <w:tr w:rsidR="00412848" w:rsidRPr="0024034C" w14:paraId="7686F202" w14:textId="77777777" w:rsidTr="00234287">
        <w:trPr>
          <w:trHeight w:val="187"/>
          <w:jc w:val="center"/>
        </w:trPr>
        <w:tc>
          <w:tcPr>
            <w:tcW w:w="3397" w:type="dxa"/>
            <w:shd w:val="clear" w:color="auto" w:fill="auto"/>
            <w:noWrap/>
          </w:tcPr>
          <w:p w14:paraId="3AC640F1"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DC_19A-21A-42A_n79A</w:t>
            </w:r>
          </w:p>
          <w:p w14:paraId="62B628C7"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DC_19A-21A-42A_n79C</w:t>
            </w:r>
          </w:p>
          <w:p w14:paraId="01474239"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19A-21A-42C_n79A</w:t>
            </w:r>
          </w:p>
          <w:p w14:paraId="25C435B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19A-21A-42C_n79C</w:t>
            </w:r>
          </w:p>
        </w:tc>
        <w:tc>
          <w:tcPr>
            <w:tcW w:w="3686" w:type="dxa"/>
          </w:tcPr>
          <w:p w14:paraId="734D590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DC_19A_n79A</w:t>
            </w:r>
          </w:p>
          <w:p w14:paraId="795CC1E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DC_21A_n79A</w:t>
            </w:r>
          </w:p>
        </w:tc>
      </w:tr>
      <w:tr w:rsidR="00412848" w:rsidRPr="0024034C" w14:paraId="500E43B7" w14:textId="77777777" w:rsidTr="00234287">
        <w:trPr>
          <w:trHeight w:val="187"/>
          <w:jc w:val="center"/>
        </w:trPr>
        <w:tc>
          <w:tcPr>
            <w:tcW w:w="3397" w:type="dxa"/>
            <w:shd w:val="clear" w:color="auto" w:fill="auto"/>
            <w:noWrap/>
          </w:tcPr>
          <w:p w14:paraId="31FF411F"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ko-KR"/>
              </w:rPr>
              <w:t>DC_19A-21A_n77A-n79A</w:t>
            </w:r>
          </w:p>
        </w:tc>
        <w:tc>
          <w:tcPr>
            <w:tcW w:w="3686" w:type="dxa"/>
          </w:tcPr>
          <w:p w14:paraId="2872089F"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DC_19A_n77A</w:t>
            </w:r>
          </w:p>
          <w:p w14:paraId="39C184BE"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ko-KR"/>
              </w:rPr>
              <w:t>DC_19A_n79A</w:t>
            </w:r>
          </w:p>
        </w:tc>
      </w:tr>
      <w:tr w:rsidR="00412848" w:rsidRPr="0024034C" w14:paraId="263BBEA1" w14:textId="77777777" w:rsidTr="00234287">
        <w:trPr>
          <w:trHeight w:val="187"/>
          <w:jc w:val="center"/>
        </w:trPr>
        <w:tc>
          <w:tcPr>
            <w:tcW w:w="3397" w:type="dxa"/>
            <w:shd w:val="clear" w:color="auto" w:fill="auto"/>
            <w:noWrap/>
          </w:tcPr>
          <w:p w14:paraId="4E48A363"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ko-KR"/>
              </w:rPr>
              <w:t>DC_19A-21A_n78A-n79A</w:t>
            </w:r>
          </w:p>
        </w:tc>
        <w:tc>
          <w:tcPr>
            <w:tcW w:w="3686" w:type="dxa"/>
          </w:tcPr>
          <w:p w14:paraId="53B0F9FC"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DC_19A_n78A</w:t>
            </w:r>
          </w:p>
          <w:p w14:paraId="47731D66"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ko-KR"/>
              </w:rPr>
              <w:t>DC_19A_n79A</w:t>
            </w:r>
          </w:p>
        </w:tc>
      </w:tr>
      <w:tr w:rsidR="00412848" w:rsidRPr="0024034C" w14:paraId="43599A9E" w14:textId="77777777" w:rsidTr="00234287">
        <w:trPr>
          <w:trHeight w:val="187"/>
          <w:jc w:val="center"/>
        </w:trPr>
        <w:tc>
          <w:tcPr>
            <w:tcW w:w="3397" w:type="dxa"/>
            <w:shd w:val="clear" w:color="auto" w:fill="auto"/>
            <w:noWrap/>
          </w:tcPr>
          <w:p w14:paraId="5D0CE18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DC_19A-42A_n1A-n77A</w:t>
            </w:r>
          </w:p>
          <w:p w14:paraId="5234FD57"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ja-JP"/>
              </w:rPr>
              <w:t>DC_19A-42C_n1A-n77A</w:t>
            </w:r>
          </w:p>
        </w:tc>
        <w:tc>
          <w:tcPr>
            <w:tcW w:w="3686" w:type="dxa"/>
          </w:tcPr>
          <w:p w14:paraId="55E7D1C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DC_19A_n1A</w:t>
            </w:r>
          </w:p>
          <w:p w14:paraId="396719E8"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ja-JP"/>
              </w:rPr>
              <w:t>DC_19A_n77A</w:t>
            </w:r>
          </w:p>
        </w:tc>
      </w:tr>
      <w:tr w:rsidR="00412848" w:rsidRPr="0024034C" w14:paraId="3A64164C" w14:textId="77777777" w:rsidTr="00234287">
        <w:trPr>
          <w:trHeight w:val="187"/>
          <w:jc w:val="center"/>
        </w:trPr>
        <w:tc>
          <w:tcPr>
            <w:tcW w:w="3397" w:type="dxa"/>
            <w:shd w:val="clear" w:color="auto" w:fill="auto"/>
            <w:noWrap/>
          </w:tcPr>
          <w:p w14:paraId="5F8D883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DC_19A-42A_n1A-n78A</w:t>
            </w:r>
          </w:p>
          <w:p w14:paraId="53AFD0F7"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ja-JP"/>
              </w:rPr>
              <w:t>DC_19A-42C_n1A-n78A</w:t>
            </w:r>
          </w:p>
        </w:tc>
        <w:tc>
          <w:tcPr>
            <w:tcW w:w="3686" w:type="dxa"/>
          </w:tcPr>
          <w:p w14:paraId="1AF080E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DC_19A_n1A</w:t>
            </w:r>
          </w:p>
          <w:p w14:paraId="178DEA59"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ja-JP"/>
              </w:rPr>
              <w:t>DC_19A_n78A</w:t>
            </w:r>
          </w:p>
        </w:tc>
      </w:tr>
      <w:tr w:rsidR="00412848" w:rsidRPr="0024034C" w14:paraId="12457E8C" w14:textId="77777777" w:rsidTr="00234287">
        <w:trPr>
          <w:trHeight w:val="187"/>
          <w:jc w:val="center"/>
        </w:trPr>
        <w:tc>
          <w:tcPr>
            <w:tcW w:w="3397" w:type="dxa"/>
            <w:shd w:val="clear" w:color="auto" w:fill="auto"/>
            <w:noWrap/>
          </w:tcPr>
          <w:p w14:paraId="2CB843C4"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lastRenderedPageBreak/>
              <w:t>DC_19A-42A_n1A-n79A</w:t>
            </w:r>
          </w:p>
          <w:p w14:paraId="340C8E18"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ja-JP"/>
              </w:rPr>
              <w:t>DC_19A-42C_n1A-n79A</w:t>
            </w:r>
          </w:p>
        </w:tc>
        <w:tc>
          <w:tcPr>
            <w:tcW w:w="3686" w:type="dxa"/>
          </w:tcPr>
          <w:p w14:paraId="60B40B0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DC_19A_n1A</w:t>
            </w:r>
          </w:p>
          <w:p w14:paraId="7618035A"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ja-JP"/>
              </w:rPr>
              <w:t>DC_19A_n79A</w:t>
            </w:r>
          </w:p>
        </w:tc>
      </w:tr>
      <w:tr w:rsidR="00412848" w:rsidRPr="0024034C" w14:paraId="401FFB56" w14:textId="77777777" w:rsidTr="00234287">
        <w:trPr>
          <w:trHeight w:val="187"/>
          <w:jc w:val="center"/>
        </w:trPr>
        <w:tc>
          <w:tcPr>
            <w:tcW w:w="3397" w:type="dxa"/>
            <w:shd w:val="clear" w:color="auto" w:fill="auto"/>
            <w:noWrap/>
          </w:tcPr>
          <w:p w14:paraId="0F14753D" w14:textId="77777777" w:rsidR="00412848" w:rsidRPr="0024034C" w:rsidRDefault="00412848" w:rsidP="00234287">
            <w:pPr>
              <w:keepNext/>
              <w:keepLines/>
              <w:spacing w:after="0"/>
              <w:jc w:val="center"/>
              <w:rPr>
                <w:rFonts w:ascii="Arial" w:hAnsi="Arial" w:cs="Arial"/>
                <w:sz w:val="18"/>
                <w:lang w:eastAsia="ko-KR"/>
              </w:rPr>
            </w:pPr>
            <w:r w:rsidRPr="0024034C">
              <w:rPr>
                <w:rFonts w:ascii="Arial" w:hAnsi="Arial" w:cs="Arial"/>
                <w:sz w:val="18"/>
                <w:lang w:eastAsia="ko-KR"/>
              </w:rPr>
              <w:t>DC_19A-42A_n77A-n79A</w:t>
            </w:r>
          </w:p>
          <w:p w14:paraId="1EE2575D"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ko-KR"/>
              </w:rPr>
              <w:t>DC_19A-42C_n77A-n79A</w:t>
            </w:r>
          </w:p>
        </w:tc>
        <w:tc>
          <w:tcPr>
            <w:tcW w:w="3686" w:type="dxa"/>
          </w:tcPr>
          <w:p w14:paraId="6C3E5915"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DC_19A_n77A</w:t>
            </w:r>
          </w:p>
          <w:p w14:paraId="2EEC73B7"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ko-KR"/>
              </w:rPr>
              <w:t>DC_19A_n79A</w:t>
            </w:r>
          </w:p>
        </w:tc>
      </w:tr>
      <w:tr w:rsidR="00412848" w:rsidRPr="0024034C" w14:paraId="44ADD3D6" w14:textId="77777777" w:rsidTr="00234287">
        <w:trPr>
          <w:trHeight w:val="187"/>
          <w:jc w:val="center"/>
        </w:trPr>
        <w:tc>
          <w:tcPr>
            <w:tcW w:w="3397" w:type="dxa"/>
            <w:shd w:val="clear" w:color="auto" w:fill="auto"/>
            <w:noWrap/>
          </w:tcPr>
          <w:p w14:paraId="25F9F380" w14:textId="77777777" w:rsidR="00412848" w:rsidRPr="0024034C" w:rsidRDefault="00412848" w:rsidP="00234287">
            <w:pPr>
              <w:keepNext/>
              <w:keepLines/>
              <w:spacing w:after="0"/>
              <w:jc w:val="center"/>
              <w:rPr>
                <w:rFonts w:ascii="Arial" w:hAnsi="Arial" w:cs="Arial"/>
                <w:sz w:val="18"/>
                <w:lang w:eastAsia="ko-KR"/>
              </w:rPr>
            </w:pPr>
            <w:r w:rsidRPr="0024034C">
              <w:rPr>
                <w:rFonts w:ascii="Arial" w:hAnsi="Arial" w:cs="Arial"/>
                <w:sz w:val="18"/>
                <w:lang w:eastAsia="ko-KR"/>
              </w:rPr>
              <w:t>DC_19A-42A_n78A-n79A</w:t>
            </w:r>
          </w:p>
          <w:p w14:paraId="00FF4680"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ko-KR"/>
              </w:rPr>
              <w:t>DC_19A-42C_n78A-n79A</w:t>
            </w:r>
          </w:p>
        </w:tc>
        <w:tc>
          <w:tcPr>
            <w:tcW w:w="3686" w:type="dxa"/>
          </w:tcPr>
          <w:p w14:paraId="5C405D89"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DC_19A_n78A</w:t>
            </w:r>
          </w:p>
          <w:p w14:paraId="2C514416" w14:textId="77777777" w:rsidR="00412848" w:rsidRPr="0024034C" w:rsidRDefault="00412848" w:rsidP="00234287">
            <w:pPr>
              <w:keepNext/>
              <w:keepLines/>
              <w:spacing w:after="0"/>
              <w:jc w:val="center"/>
              <w:rPr>
                <w:rFonts w:ascii="Arial" w:hAnsi="Arial"/>
                <w:sz w:val="18"/>
              </w:rPr>
            </w:pPr>
            <w:r w:rsidRPr="0024034C">
              <w:rPr>
                <w:rFonts w:ascii="Arial" w:hAnsi="Arial"/>
                <w:sz w:val="18"/>
                <w:lang w:eastAsia="ko-KR"/>
              </w:rPr>
              <w:t>DC_19A_n79A</w:t>
            </w:r>
          </w:p>
        </w:tc>
      </w:tr>
      <w:tr w:rsidR="00412848" w:rsidRPr="0024034C" w14:paraId="2FC48B13" w14:textId="77777777" w:rsidTr="00234287">
        <w:trPr>
          <w:trHeight w:val="187"/>
          <w:jc w:val="center"/>
        </w:trPr>
        <w:tc>
          <w:tcPr>
            <w:tcW w:w="3397" w:type="dxa"/>
            <w:shd w:val="clear" w:color="auto" w:fill="auto"/>
            <w:noWrap/>
          </w:tcPr>
          <w:p w14:paraId="5BA49C65" w14:textId="77777777" w:rsidR="00412848" w:rsidRPr="0024034C" w:rsidRDefault="00412848" w:rsidP="00234287">
            <w:pPr>
              <w:keepNext/>
              <w:keepLines/>
              <w:spacing w:after="0"/>
              <w:jc w:val="center"/>
              <w:rPr>
                <w:rFonts w:ascii="Arial" w:hAnsi="Arial" w:cs="Arial"/>
                <w:sz w:val="18"/>
                <w:lang w:eastAsia="ko-KR"/>
              </w:rPr>
            </w:pPr>
            <w:r w:rsidRPr="0024034C">
              <w:rPr>
                <w:rFonts w:ascii="Arial" w:hAnsi="Arial"/>
                <w:sz w:val="18"/>
              </w:rPr>
              <w:t>DC_20A-28A-32A_n1</w:t>
            </w:r>
            <w:r w:rsidRPr="0024034C">
              <w:rPr>
                <w:rFonts w:ascii="Arial" w:hAnsi="Arial"/>
                <w:sz w:val="18"/>
                <w:lang w:val="fi-FI"/>
              </w:rPr>
              <w:t>A</w:t>
            </w:r>
          </w:p>
        </w:tc>
        <w:tc>
          <w:tcPr>
            <w:tcW w:w="3686" w:type="dxa"/>
          </w:tcPr>
          <w:p w14:paraId="5510BED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DC_20A_n1A</w:t>
            </w:r>
          </w:p>
          <w:p w14:paraId="7E76D489"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rPr>
              <w:t>DC_28A_n1A</w:t>
            </w:r>
          </w:p>
        </w:tc>
      </w:tr>
      <w:tr w:rsidR="00412848" w:rsidRPr="0024034C" w14:paraId="3B7DFBC2" w14:textId="77777777" w:rsidTr="00234287">
        <w:trPr>
          <w:trHeight w:val="187"/>
          <w:jc w:val="center"/>
        </w:trPr>
        <w:tc>
          <w:tcPr>
            <w:tcW w:w="3397" w:type="dxa"/>
            <w:shd w:val="clear" w:color="auto" w:fill="auto"/>
            <w:noWrap/>
            <w:vAlign w:val="center"/>
          </w:tcPr>
          <w:p w14:paraId="221822C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DC_20A-28A-32A_n</w:t>
            </w:r>
            <w:r w:rsidRPr="0024034C">
              <w:rPr>
                <w:rFonts w:ascii="Arial" w:hAnsi="Arial"/>
                <w:sz w:val="18"/>
                <w:lang w:val="fi-FI"/>
              </w:rPr>
              <w:t>3A</w:t>
            </w:r>
          </w:p>
        </w:tc>
        <w:tc>
          <w:tcPr>
            <w:tcW w:w="3686" w:type="dxa"/>
            <w:vAlign w:val="center"/>
          </w:tcPr>
          <w:p w14:paraId="12FA319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DC_20A_n3A</w:t>
            </w:r>
          </w:p>
          <w:p w14:paraId="234C26E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DC_28A_n3A</w:t>
            </w:r>
          </w:p>
        </w:tc>
      </w:tr>
      <w:tr w:rsidR="00412848" w:rsidRPr="0024034C" w14:paraId="6A41A921" w14:textId="77777777" w:rsidTr="00234287">
        <w:trPr>
          <w:trHeight w:val="187"/>
          <w:jc w:val="center"/>
        </w:trPr>
        <w:tc>
          <w:tcPr>
            <w:tcW w:w="3397" w:type="dxa"/>
            <w:shd w:val="clear" w:color="auto" w:fill="auto"/>
            <w:noWrap/>
            <w:vAlign w:val="center"/>
          </w:tcPr>
          <w:p w14:paraId="6B301B0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DC_20A-28A-38A_n1</w:t>
            </w:r>
            <w:r w:rsidRPr="0024034C">
              <w:rPr>
                <w:rFonts w:ascii="Arial" w:hAnsi="Arial"/>
                <w:sz w:val="18"/>
                <w:lang w:val="fi-FI"/>
              </w:rPr>
              <w:t>A</w:t>
            </w:r>
          </w:p>
        </w:tc>
        <w:tc>
          <w:tcPr>
            <w:tcW w:w="3686" w:type="dxa"/>
            <w:vAlign w:val="center"/>
          </w:tcPr>
          <w:p w14:paraId="2F89449E"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DC_20A_n1A</w:t>
            </w:r>
          </w:p>
          <w:p w14:paraId="401A250F"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DC_28A_n1A</w:t>
            </w:r>
          </w:p>
          <w:p w14:paraId="460C8B1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DC_38A_n1A</w:t>
            </w:r>
          </w:p>
        </w:tc>
      </w:tr>
      <w:tr w:rsidR="00412848" w:rsidRPr="0024034C" w14:paraId="513A135A" w14:textId="77777777" w:rsidTr="00234287">
        <w:trPr>
          <w:trHeight w:val="187"/>
          <w:jc w:val="center"/>
        </w:trPr>
        <w:tc>
          <w:tcPr>
            <w:tcW w:w="3397" w:type="dxa"/>
            <w:shd w:val="clear" w:color="auto" w:fill="auto"/>
            <w:noWrap/>
          </w:tcPr>
          <w:p w14:paraId="74024FC5"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val="x-none" w:eastAsia="zh-TW"/>
              </w:rPr>
              <w:t>DC_20A-32A_n1A-n28A</w:t>
            </w:r>
          </w:p>
        </w:tc>
        <w:tc>
          <w:tcPr>
            <w:tcW w:w="3686" w:type="dxa"/>
          </w:tcPr>
          <w:p w14:paraId="17BB3147" w14:textId="77777777" w:rsidR="00412848" w:rsidRPr="0024034C" w:rsidRDefault="00412848" w:rsidP="00234287">
            <w:pPr>
              <w:keepLines/>
              <w:widowControl w:val="0"/>
              <w:spacing w:after="0"/>
              <w:jc w:val="center"/>
              <w:rPr>
                <w:rFonts w:ascii="Arial" w:hAnsi="Arial" w:cs="Arial"/>
                <w:sz w:val="18"/>
                <w:lang w:eastAsia="zh-CN"/>
              </w:rPr>
            </w:pPr>
            <w:r w:rsidRPr="0024034C">
              <w:rPr>
                <w:rFonts w:ascii="Arial" w:hAnsi="Arial" w:cs="Arial"/>
                <w:sz w:val="18"/>
                <w:lang w:eastAsia="zh-CN"/>
              </w:rPr>
              <w:t>DC_20A_n1A</w:t>
            </w:r>
          </w:p>
          <w:p w14:paraId="035E3C40"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eastAsia="zh-CN"/>
              </w:rPr>
              <w:t>DC_20A_n28A</w:t>
            </w:r>
          </w:p>
        </w:tc>
      </w:tr>
      <w:tr w:rsidR="00412848" w:rsidRPr="0024034C" w14:paraId="49DFD6F2" w14:textId="77777777" w:rsidTr="00234287">
        <w:trPr>
          <w:trHeight w:val="187"/>
          <w:jc w:val="center"/>
        </w:trPr>
        <w:tc>
          <w:tcPr>
            <w:tcW w:w="3397" w:type="dxa"/>
            <w:shd w:val="clear" w:color="auto" w:fill="auto"/>
            <w:noWrap/>
            <w:vAlign w:val="center"/>
          </w:tcPr>
          <w:p w14:paraId="3C05551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DC_20A-32A-38A_n1</w:t>
            </w:r>
            <w:r w:rsidRPr="0024034C">
              <w:rPr>
                <w:rFonts w:ascii="Arial" w:hAnsi="Arial"/>
                <w:sz w:val="18"/>
                <w:lang w:val="fi-FI"/>
              </w:rPr>
              <w:t>A</w:t>
            </w:r>
          </w:p>
        </w:tc>
        <w:tc>
          <w:tcPr>
            <w:tcW w:w="3686" w:type="dxa"/>
            <w:vAlign w:val="center"/>
          </w:tcPr>
          <w:p w14:paraId="339D19D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DC_20A_n1A</w:t>
            </w:r>
          </w:p>
          <w:p w14:paraId="2CF4E41C"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DC_38A_n1A</w:t>
            </w:r>
          </w:p>
        </w:tc>
      </w:tr>
      <w:tr w:rsidR="00412848" w:rsidRPr="0024034C" w14:paraId="617285D9" w14:textId="77777777" w:rsidTr="00234287">
        <w:trPr>
          <w:trHeight w:val="187"/>
          <w:jc w:val="center"/>
        </w:trPr>
        <w:tc>
          <w:tcPr>
            <w:tcW w:w="3397" w:type="dxa"/>
            <w:shd w:val="clear" w:color="auto" w:fill="auto"/>
            <w:noWrap/>
          </w:tcPr>
          <w:p w14:paraId="2B45D469"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val="zh-CN" w:eastAsia="zh-TW"/>
              </w:rPr>
              <w:t>DC_</w:t>
            </w:r>
            <w:r w:rsidRPr="0024034C">
              <w:rPr>
                <w:rFonts w:ascii="Arial" w:hAnsi="Arial" w:cs="Arial"/>
                <w:sz w:val="18"/>
                <w:lang w:eastAsia="zh-CN"/>
              </w:rPr>
              <w:t>20A-38A</w:t>
            </w:r>
            <w:r w:rsidRPr="0024034C">
              <w:rPr>
                <w:rFonts w:ascii="Arial" w:hAnsi="Arial" w:cs="Arial"/>
                <w:sz w:val="18"/>
                <w:lang w:val="zh-CN" w:eastAsia="zh-TW"/>
              </w:rPr>
              <w:t>_n</w:t>
            </w:r>
            <w:r w:rsidRPr="0024034C">
              <w:rPr>
                <w:rFonts w:ascii="Arial" w:hAnsi="Arial" w:cs="Arial"/>
                <w:sz w:val="18"/>
                <w:lang w:eastAsia="zh-CN"/>
              </w:rPr>
              <w:t>3A</w:t>
            </w:r>
            <w:r w:rsidRPr="0024034C">
              <w:rPr>
                <w:rFonts w:ascii="Arial" w:hAnsi="Arial" w:cs="Arial"/>
                <w:sz w:val="18"/>
                <w:lang w:val="zh-CN" w:eastAsia="zh-TW"/>
              </w:rPr>
              <w:t>-n</w:t>
            </w:r>
            <w:r w:rsidRPr="0024034C">
              <w:rPr>
                <w:rFonts w:ascii="Arial" w:hAnsi="Arial" w:cs="Arial"/>
                <w:sz w:val="18"/>
                <w:lang w:eastAsia="zh-CN"/>
              </w:rPr>
              <w:t>78A</w:t>
            </w:r>
          </w:p>
        </w:tc>
        <w:tc>
          <w:tcPr>
            <w:tcW w:w="3686" w:type="dxa"/>
            <w:vAlign w:val="center"/>
          </w:tcPr>
          <w:p w14:paraId="30F29976" w14:textId="77777777" w:rsidR="00412848" w:rsidRPr="0024034C" w:rsidRDefault="00412848" w:rsidP="00234287">
            <w:pPr>
              <w:keepNext/>
              <w:keepLines/>
              <w:spacing w:after="0"/>
              <w:jc w:val="center"/>
              <w:rPr>
                <w:rFonts w:ascii="Arial" w:hAnsi="Arial"/>
                <w:sz w:val="18"/>
                <w:lang w:val="da-DK" w:eastAsia="zh-TW"/>
              </w:rPr>
            </w:pPr>
            <w:r w:rsidRPr="0024034C">
              <w:rPr>
                <w:rFonts w:ascii="Arial" w:hAnsi="Arial" w:cs="Arial"/>
                <w:sz w:val="18"/>
                <w:lang w:val="da-DK" w:eastAsia="zh-TW"/>
              </w:rPr>
              <w:t>DC_20A_n3A</w:t>
            </w:r>
          </w:p>
          <w:p w14:paraId="65F60B1F" w14:textId="77777777" w:rsidR="00412848" w:rsidRPr="0024034C" w:rsidRDefault="00412848" w:rsidP="00234287">
            <w:pPr>
              <w:keepNext/>
              <w:keepLines/>
              <w:spacing w:after="0"/>
              <w:jc w:val="center"/>
              <w:rPr>
                <w:rFonts w:ascii="Arial" w:hAnsi="Arial"/>
                <w:sz w:val="18"/>
                <w:lang w:val="da-DK" w:eastAsia="zh-TW"/>
              </w:rPr>
            </w:pPr>
            <w:r w:rsidRPr="0024034C">
              <w:rPr>
                <w:rFonts w:ascii="Arial" w:hAnsi="Arial" w:cs="Arial"/>
                <w:sz w:val="18"/>
                <w:lang w:val="da-DK" w:eastAsia="zh-TW"/>
              </w:rPr>
              <w:t>DC_20A_n78A</w:t>
            </w:r>
          </w:p>
          <w:p w14:paraId="2B159A80" w14:textId="77777777" w:rsidR="00412848" w:rsidRPr="0024034C" w:rsidRDefault="00412848" w:rsidP="00234287">
            <w:pPr>
              <w:keepNext/>
              <w:keepLines/>
              <w:spacing w:after="0"/>
              <w:jc w:val="center"/>
              <w:rPr>
                <w:rFonts w:ascii="Arial" w:hAnsi="Arial"/>
                <w:sz w:val="18"/>
                <w:lang w:val="da-DK" w:eastAsia="zh-TW"/>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A_n3A</w:t>
            </w:r>
          </w:p>
          <w:p w14:paraId="76D4EC1A" w14:textId="77777777" w:rsidR="00412848" w:rsidRPr="0024034C" w:rsidRDefault="00412848" w:rsidP="00234287">
            <w:pPr>
              <w:keepNext/>
              <w:keepLines/>
              <w:spacing w:after="0"/>
              <w:jc w:val="center"/>
              <w:rPr>
                <w:rFonts w:ascii="Arial" w:hAnsi="Arial"/>
                <w:sz w:val="18"/>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A_n78A</w:t>
            </w:r>
          </w:p>
        </w:tc>
      </w:tr>
      <w:tr w:rsidR="00412848" w:rsidRPr="0024034C" w14:paraId="534D9A0C" w14:textId="77777777" w:rsidTr="00234287">
        <w:trPr>
          <w:trHeight w:val="187"/>
          <w:jc w:val="center"/>
        </w:trPr>
        <w:tc>
          <w:tcPr>
            <w:tcW w:w="3397" w:type="dxa"/>
            <w:shd w:val="clear" w:color="auto" w:fill="auto"/>
            <w:noWrap/>
          </w:tcPr>
          <w:p w14:paraId="0185BEF6" w14:textId="77777777" w:rsidR="00412848" w:rsidRPr="0024034C" w:rsidRDefault="00412848" w:rsidP="00234287">
            <w:pPr>
              <w:keepNext/>
              <w:keepLines/>
              <w:spacing w:after="0"/>
              <w:jc w:val="center"/>
              <w:rPr>
                <w:rFonts w:ascii="Arial" w:hAnsi="Arial" w:cs="Arial"/>
                <w:sz w:val="18"/>
                <w:lang w:val="zh-CN" w:eastAsia="zh-TW"/>
              </w:rPr>
            </w:pPr>
            <w:r w:rsidRPr="00E82410">
              <w:rPr>
                <w:rFonts w:ascii="Arial" w:hAnsi="Arial" w:cs="Arial"/>
                <w:sz w:val="18"/>
                <w:lang w:val="zh-CN" w:eastAsia="zh-TW"/>
              </w:rPr>
              <w:t>DC_20A-41A_n1A-n78A</w:t>
            </w:r>
          </w:p>
        </w:tc>
        <w:tc>
          <w:tcPr>
            <w:tcW w:w="3686" w:type="dxa"/>
            <w:vAlign w:val="center"/>
          </w:tcPr>
          <w:p w14:paraId="02FB90C7" w14:textId="77777777" w:rsidR="00412848" w:rsidRPr="00E82410" w:rsidRDefault="00412848" w:rsidP="00234287">
            <w:pPr>
              <w:keepNext/>
              <w:keepLines/>
              <w:spacing w:after="0"/>
              <w:jc w:val="center"/>
              <w:rPr>
                <w:rFonts w:ascii="Arial" w:hAnsi="Arial" w:cs="Arial"/>
                <w:sz w:val="18"/>
                <w:lang w:val="da-DK" w:eastAsia="zh-TW"/>
              </w:rPr>
            </w:pPr>
            <w:r w:rsidRPr="00E82410">
              <w:rPr>
                <w:rFonts w:ascii="Arial" w:hAnsi="Arial" w:cs="Arial"/>
                <w:sz w:val="18"/>
                <w:lang w:val="da-DK" w:eastAsia="zh-TW"/>
              </w:rPr>
              <w:t>DC_20A_n1A</w:t>
            </w:r>
          </w:p>
          <w:p w14:paraId="07EDD89F" w14:textId="77777777" w:rsidR="00412848" w:rsidRPr="00E82410" w:rsidRDefault="00412848" w:rsidP="00234287">
            <w:pPr>
              <w:keepNext/>
              <w:keepLines/>
              <w:spacing w:after="0"/>
              <w:jc w:val="center"/>
              <w:rPr>
                <w:rFonts w:ascii="Arial" w:hAnsi="Arial" w:cs="Arial"/>
                <w:sz w:val="18"/>
                <w:lang w:val="da-DK" w:eastAsia="zh-TW"/>
              </w:rPr>
            </w:pPr>
            <w:r w:rsidRPr="00E82410">
              <w:rPr>
                <w:rFonts w:ascii="Arial" w:hAnsi="Arial" w:cs="Arial"/>
                <w:sz w:val="18"/>
                <w:lang w:val="da-DK" w:eastAsia="zh-TW"/>
              </w:rPr>
              <w:t>DC_20A_n78A</w:t>
            </w:r>
          </w:p>
          <w:p w14:paraId="4A9BFED3" w14:textId="77777777" w:rsidR="00412848" w:rsidRPr="00E82410" w:rsidRDefault="00412848" w:rsidP="00234287">
            <w:pPr>
              <w:keepNext/>
              <w:keepLines/>
              <w:spacing w:after="0"/>
              <w:jc w:val="center"/>
              <w:rPr>
                <w:rFonts w:ascii="Arial" w:hAnsi="Arial" w:cs="Arial"/>
                <w:sz w:val="18"/>
                <w:lang w:val="da-DK" w:eastAsia="zh-TW"/>
              </w:rPr>
            </w:pPr>
            <w:r w:rsidRPr="00E82410">
              <w:rPr>
                <w:rFonts w:ascii="Arial" w:hAnsi="Arial" w:cs="Arial"/>
                <w:sz w:val="18"/>
                <w:lang w:val="da-DK" w:eastAsia="zh-TW"/>
              </w:rPr>
              <w:t>DC_41A_n1A</w:t>
            </w:r>
          </w:p>
          <w:p w14:paraId="5D8BB28C" w14:textId="77777777" w:rsidR="00412848" w:rsidRPr="0024034C" w:rsidRDefault="00412848" w:rsidP="00234287">
            <w:pPr>
              <w:keepNext/>
              <w:keepLines/>
              <w:spacing w:after="0"/>
              <w:jc w:val="center"/>
              <w:rPr>
                <w:rFonts w:ascii="Arial" w:hAnsi="Arial" w:cs="Arial"/>
                <w:sz w:val="18"/>
                <w:lang w:val="da-DK" w:eastAsia="zh-TW"/>
              </w:rPr>
            </w:pPr>
            <w:r w:rsidRPr="00E82410">
              <w:rPr>
                <w:rFonts w:ascii="Arial" w:hAnsi="Arial" w:cs="Arial"/>
                <w:sz w:val="18"/>
                <w:lang w:val="da-DK" w:eastAsia="zh-TW"/>
              </w:rPr>
              <w:t>DC_41A_n78A</w:t>
            </w:r>
          </w:p>
        </w:tc>
      </w:tr>
      <w:tr w:rsidR="00412848" w:rsidRPr="00E82410" w14:paraId="38EAD01B" w14:textId="77777777" w:rsidTr="00234287">
        <w:trPr>
          <w:trHeight w:val="187"/>
          <w:jc w:val="center"/>
        </w:trPr>
        <w:tc>
          <w:tcPr>
            <w:tcW w:w="3397" w:type="dxa"/>
            <w:shd w:val="clear" w:color="auto" w:fill="auto"/>
            <w:noWrap/>
          </w:tcPr>
          <w:p w14:paraId="631B9B7E" w14:textId="77777777" w:rsidR="00412848" w:rsidRPr="00E82410" w:rsidRDefault="00412848" w:rsidP="00234287">
            <w:pPr>
              <w:keepNext/>
              <w:keepLines/>
              <w:spacing w:after="0"/>
              <w:jc w:val="center"/>
              <w:rPr>
                <w:rFonts w:ascii="Arial" w:hAnsi="Arial" w:cs="Arial"/>
                <w:sz w:val="18"/>
                <w:lang w:val="zh-CN" w:eastAsia="zh-TW"/>
              </w:rPr>
            </w:pPr>
            <w:r w:rsidRPr="00E82410">
              <w:rPr>
                <w:rFonts w:ascii="Arial" w:hAnsi="Arial" w:cs="Arial"/>
                <w:sz w:val="18"/>
                <w:lang w:val="zh-CN" w:eastAsia="zh-TW"/>
              </w:rPr>
              <w:t>DC_20A-41C_n1A-n78A</w:t>
            </w:r>
          </w:p>
        </w:tc>
        <w:tc>
          <w:tcPr>
            <w:tcW w:w="3686" w:type="dxa"/>
            <w:vAlign w:val="center"/>
          </w:tcPr>
          <w:p w14:paraId="35292883" w14:textId="77777777" w:rsidR="00412848" w:rsidRPr="00E82410" w:rsidRDefault="00412848" w:rsidP="00234287">
            <w:pPr>
              <w:keepNext/>
              <w:keepLines/>
              <w:spacing w:after="0"/>
              <w:jc w:val="center"/>
              <w:rPr>
                <w:rFonts w:ascii="Arial" w:hAnsi="Arial" w:cs="Arial"/>
                <w:sz w:val="18"/>
                <w:lang w:val="da-DK" w:eastAsia="zh-TW"/>
              </w:rPr>
            </w:pPr>
            <w:r w:rsidRPr="00E82410">
              <w:rPr>
                <w:rFonts w:ascii="Arial" w:hAnsi="Arial" w:cs="Arial"/>
                <w:sz w:val="18"/>
                <w:lang w:val="da-DK" w:eastAsia="zh-TW"/>
              </w:rPr>
              <w:t>DC_20A_n1A</w:t>
            </w:r>
          </w:p>
          <w:p w14:paraId="0703E71C" w14:textId="77777777" w:rsidR="00412848" w:rsidRPr="00E82410" w:rsidRDefault="00412848" w:rsidP="00234287">
            <w:pPr>
              <w:keepNext/>
              <w:keepLines/>
              <w:spacing w:after="0"/>
              <w:jc w:val="center"/>
              <w:rPr>
                <w:rFonts w:ascii="Arial" w:hAnsi="Arial" w:cs="Arial"/>
                <w:sz w:val="18"/>
                <w:lang w:val="da-DK" w:eastAsia="zh-TW"/>
              </w:rPr>
            </w:pPr>
            <w:r w:rsidRPr="00E82410">
              <w:rPr>
                <w:rFonts w:ascii="Arial" w:hAnsi="Arial" w:cs="Arial"/>
                <w:sz w:val="18"/>
                <w:lang w:val="da-DK" w:eastAsia="zh-TW"/>
              </w:rPr>
              <w:t>DC_20A_n78A</w:t>
            </w:r>
          </w:p>
          <w:p w14:paraId="3BC5D585" w14:textId="77777777" w:rsidR="00412848" w:rsidRPr="00E82410" w:rsidRDefault="00412848" w:rsidP="00234287">
            <w:pPr>
              <w:keepNext/>
              <w:keepLines/>
              <w:spacing w:after="0"/>
              <w:jc w:val="center"/>
              <w:rPr>
                <w:rFonts w:ascii="Arial" w:hAnsi="Arial" w:cs="Arial"/>
                <w:sz w:val="18"/>
                <w:lang w:val="da-DK" w:eastAsia="zh-TW"/>
              </w:rPr>
            </w:pPr>
            <w:r w:rsidRPr="00E82410">
              <w:rPr>
                <w:rFonts w:ascii="Arial" w:hAnsi="Arial" w:cs="Arial"/>
                <w:sz w:val="18"/>
                <w:lang w:val="da-DK" w:eastAsia="zh-TW"/>
              </w:rPr>
              <w:t>DC_41A_n1A</w:t>
            </w:r>
          </w:p>
          <w:p w14:paraId="2F9D1992" w14:textId="77777777" w:rsidR="00412848" w:rsidRPr="00E82410" w:rsidRDefault="00412848" w:rsidP="00234287">
            <w:pPr>
              <w:keepNext/>
              <w:keepLines/>
              <w:spacing w:after="0"/>
              <w:jc w:val="center"/>
              <w:rPr>
                <w:rFonts w:ascii="Arial" w:hAnsi="Arial" w:cs="Arial"/>
                <w:sz w:val="18"/>
                <w:lang w:val="da-DK" w:eastAsia="zh-TW"/>
              </w:rPr>
            </w:pPr>
            <w:r w:rsidRPr="00E82410">
              <w:rPr>
                <w:rFonts w:ascii="Arial" w:hAnsi="Arial" w:cs="Arial"/>
                <w:sz w:val="18"/>
                <w:lang w:val="da-DK" w:eastAsia="zh-TW"/>
              </w:rPr>
              <w:t>DC_41A_n78A</w:t>
            </w:r>
          </w:p>
        </w:tc>
      </w:tr>
      <w:tr w:rsidR="00412848" w:rsidRPr="0024034C" w14:paraId="44886D06" w14:textId="77777777" w:rsidTr="00234287">
        <w:trPr>
          <w:trHeight w:val="187"/>
          <w:jc w:val="center"/>
        </w:trPr>
        <w:tc>
          <w:tcPr>
            <w:tcW w:w="3397" w:type="dxa"/>
            <w:shd w:val="clear" w:color="auto" w:fill="auto"/>
            <w:noWrap/>
            <w:vAlign w:val="center"/>
          </w:tcPr>
          <w:p w14:paraId="233E5C06"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DC_21A_n1A-n77A-n79A</w:t>
            </w:r>
          </w:p>
        </w:tc>
        <w:tc>
          <w:tcPr>
            <w:tcW w:w="3686" w:type="dxa"/>
            <w:vAlign w:val="center"/>
          </w:tcPr>
          <w:p w14:paraId="2A5D1F3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DC_21A_n1A</w:t>
            </w:r>
          </w:p>
          <w:p w14:paraId="5183039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DC_21A_n77A</w:t>
            </w:r>
          </w:p>
          <w:p w14:paraId="2A2E127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DC_21A_n79A</w:t>
            </w:r>
          </w:p>
        </w:tc>
      </w:tr>
      <w:tr w:rsidR="00412848" w:rsidRPr="0024034C" w14:paraId="52772C24" w14:textId="77777777" w:rsidTr="00234287">
        <w:trPr>
          <w:trHeight w:val="187"/>
          <w:jc w:val="center"/>
        </w:trPr>
        <w:tc>
          <w:tcPr>
            <w:tcW w:w="3397" w:type="dxa"/>
            <w:shd w:val="clear" w:color="auto" w:fill="auto"/>
            <w:noWrap/>
            <w:vAlign w:val="center"/>
          </w:tcPr>
          <w:p w14:paraId="40CB65AF"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DC_21A_n1A-n78A-n79A</w:t>
            </w:r>
          </w:p>
        </w:tc>
        <w:tc>
          <w:tcPr>
            <w:tcW w:w="3686" w:type="dxa"/>
            <w:vAlign w:val="center"/>
          </w:tcPr>
          <w:p w14:paraId="5608B0A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DC_21A_n1A</w:t>
            </w:r>
          </w:p>
          <w:p w14:paraId="266D0A5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DC_21A_n78A</w:t>
            </w:r>
          </w:p>
          <w:p w14:paraId="4031D2F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DC_21A_n79A</w:t>
            </w:r>
          </w:p>
        </w:tc>
      </w:tr>
      <w:tr w:rsidR="00412848" w:rsidRPr="0024034C" w14:paraId="6E54C076" w14:textId="77777777" w:rsidTr="00234287">
        <w:trPr>
          <w:trHeight w:val="187"/>
          <w:jc w:val="center"/>
        </w:trPr>
        <w:tc>
          <w:tcPr>
            <w:tcW w:w="3397" w:type="dxa"/>
            <w:shd w:val="clear" w:color="auto" w:fill="auto"/>
            <w:noWrap/>
          </w:tcPr>
          <w:p w14:paraId="40E535D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DC_21A-28A-42A_n77A</w:t>
            </w:r>
          </w:p>
          <w:p w14:paraId="344EA3D7"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cs="Arial"/>
                <w:sz w:val="18"/>
                <w:szCs w:val="18"/>
                <w:lang w:eastAsia="ja-JP"/>
              </w:rPr>
              <w:t>DC_21A-28A-42C_n77A</w:t>
            </w:r>
          </w:p>
        </w:tc>
        <w:tc>
          <w:tcPr>
            <w:tcW w:w="3686" w:type="dxa"/>
          </w:tcPr>
          <w:p w14:paraId="47F02DD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DC_21A_n77A</w:t>
            </w:r>
          </w:p>
          <w:p w14:paraId="641AAC66" w14:textId="77777777" w:rsidR="00412848" w:rsidRPr="0024034C" w:rsidRDefault="00412848" w:rsidP="00234287">
            <w:pPr>
              <w:keepNext/>
              <w:keepLines/>
              <w:spacing w:after="0"/>
              <w:jc w:val="center"/>
              <w:rPr>
                <w:rFonts w:ascii="Arial" w:hAnsi="Arial" w:cs="Arial"/>
                <w:sz w:val="18"/>
                <w:lang w:eastAsia="ja-JP"/>
              </w:rPr>
            </w:pPr>
            <w:r w:rsidRPr="0024034C">
              <w:rPr>
                <w:rFonts w:ascii="Arial" w:hAnsi="Arial"/>
                <w:sz w:val="18"/>
                <w:lang w:eastAsia="fi-FI"/>
              </w:rPr>
              <w:t>DC_28A_n77A</w:t>
            </w:r>
          </w:p>
        </w:tc>
      </w:tr>
      <w:tr w:rsidR="00412848" w:rsidRPr="0024034C" w14:paraId="049CB13F" w14:textId="77777777" w:rsidTr="00234287">
        <w:trPr>
          <w:trHeight w:val="187"/>
          <w:jc w:val="center"/>
        </w:trPr>
        <w:tc>
          <w:tcPr>
            <w:tcW w:w="3397" w:type="dxa"/>
            <w:shd w:val="clear" w:color="auto" w:fill="auto"/>
            <w:noWrap/>
          </w:tcPr>
          <w:p w14:paraId="44684EED"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DC_21A-28A-42A_n78A</w:t>
            </w:r>
          </w:p>
          <w:p w14:paraId="70A8AED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lang w:eastAsia="ja-JP"/>
              </w:rPr>
              <w:t>DC_21A-28A-42C_n78A</w:t>
            </w:r>
          </w:p>
        </w:tc>
        <w:tc>
          <w:tcPr>
            <w:tcW w:w="3686" w:type="dxa"/>
          </w:tcPr>
          <w:p w14:paraId="124858A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DC_21A_n78A</w:t>
            </w:r>
          </w:p>
          <w:p w14:paraId="7C7DE3E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DC_28A_n78A</w:t>
            </w:r>
          </w:p>
        </w:tc>
      </w:tr>
      <w:tr w:rsidR="00412848" w:rsidRPr="0024034C" w14:paraId="49249328" w14:textId="77777777" w:rsidTr="00234287">
        <w:trPr>
          <w:trHeight w:val="187"/>
          <w:jc w:val="center"/>
        </w:trPr>
        <w:tc>
          <w:tcPr>
            <w:tcW w:w="3397" w:type="dxa"/>
            <w:shd w:val="clear" w:color="auto" w:fill="auto"/>
            <w:noWrap/>
          </w:tcPr>
          <w:p w14:paraId="0A48647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DC_21A-28A-42A_n79A</w:t>
            </w:r>
          </w:p>
          <w:p w14:paraId="164364B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lang w:eastAsia="ja-JP"/>
              </w:rPr>
              <w:t>DC_21A-28A-42C_n79A</w:t>
            </w:r>
          </w:p>
        </w:tc>
        <w:tc>
          <w:tcPr>
            <w:tcW w:w="3686" w:type="dxa"/>
          </w:tcPr>
          <w:p w14:paraId="327B12B3"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DC_21A_n79A</w:t>
            </w:r>
          </w:p>
          <w:p w14:paraId="3689378B"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DC_28A_n79A</w:t>
            </w:r>
          </w:p>
        </w:tc>
      </w:tr>
      <w:tr w:rsidR="00412848" w:rsidRPr="0024034C" w14:paraId="38DE8551" w14:textId="77777777" w:rsidTr="00234287">
        <w:trPr>
          <w:trHeight w:val="187"/>
          <w:jc w:val="center"/>
        </w:trPr>
        <w:tc>
          <w:tcPr>
            <w:tcW w:w="3397" w:type="dxa"/>
            <w:shd w:val="clear" w:color="auto" w:fill="auto"/>
            <w:noWrap/>
            <w:vAlign w:val="center"/>
          </w:tcPr>
          <w:p w14:paraId="1B2E403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DC_21A_n28A-n77A-n79A</w:t>
            </w:r>
          </w:p>
        </w:tc>
        <w:tc>
          <w:tcPr>
            <w:tcW w:w="3686" w:type="dxa"/>
            <w:vAlign w:val="center"/>
          </w:tcPr>
          <w:p w14:paraId="58618FC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DC_21A_n28A</w:t>
            </w:r>
          </w:p>
          <w:p w14:paraId="31D4FE43"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DC_21A_n77A</w:t>
            </w:r>
          </w:p>
          <w:p w14:paraId="532B22AF"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DC_21A_n79A</w:t>
            </w:r>
          </w:p>
        </w:tc>
      </w:tr>
      <w:tr w:rsidR="00412848" w:rsidRPr="0024034C" w14:paraId="5B1A7771" w14:textId="77777777" w:rsidTr="00234287">
        <w:trPr>
          <w:trHeight w:val="187"/>
          <w:jc w:val="center"/>
        </w:trPr>
        <w:tc>
          <w:tcPr>
            <w:tcW w:w="3397" w:type="dxa"/>
            <w:shd w:val="clear" w:color="auto" w:fill="auto"/>
            <w:noWrap/>
            <w:vAlign w:val="center"/>
          </w:tcPr>
          <w:p w14:paraId="4BAD43E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DC_21A_n28A-n78A-n79A</w:t>
            </w:r>
          </w:p>
        </w:tc>
        <w:tc>
          <w:tcPr>
            <w:tcW w:w="3686" w:type="dxa"/>
            <w:vAlign w:val="center"/>
          </w:tcPr>
          <w:p w14:paraId="5113AA3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DC_21A_n28A</w:t>
            </w:r>
          </w:p>
          <w:p w14:paraId="7A761F5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DC_21A_n78A</w:t>
            </w:r>
          </w:p>
          <w:p w14:paraId="209DA6F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DC_21A_n79A</w:t>
            </w:r>
          </w:p>
        </w:tc>
      </w:tr>
      <w:tr w:rsidR="00412848" w:rsidRPr="0024034C" w14:paraId="78723815" w14:textId="77777777" w:rsidTr="00234287">
        <w:trPr>
          <w:trHeight w:val="187"/>
          <w:jc w:val="center"/>
        </w:trPr>
        <w:tc>
          <w:tcPr>
            <w:tcW w:w="3397" w:type="dxa"/>
            <w:shd w:val="clear" w:color="auto" w:fill="auto"/>
            <w:noWrap/>
          </w:tcPr>
          <w:p w14:paraId="2165089D"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DC_21A-42A_n1A-n77A</w:t>
            </w:r>
          </w:p>
          <w:p w14:paraId="3C082B5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DC_21A-42C_n1A-n77A</w:t>
            </w:r>
          </w:p>
        </w:tc>
        <w:tc>
          <w:tcPr>
            <w:tcW w:w="3686" w:type="dxa"/>
          </w:tcPr>
          <w:p w14:paraId="2073FE0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DC_21A_n1A</w:t>
            </w:r>
          </w:p>
          <w:p w14:paraId="1CE42BD4"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DC_21A_n77A</w:t>
            </w:r>
          </w:p>
        </w:tc>
      </w:tr>
      <w:tr w:rsidR="00412848" w:rsidRPr="0024034C" w14:paraId="26F048A9" w14:textId="77777777" w:rsidTr="00234287">
        <w:trPr>
          <w:trHeight w:val="187"/>
          <w:jc w:val="center"/>
        </w:trPr>
        <w:tc>
          <w:tcPr>
            <w:tcW w:w="3397" w:type="dxa"/>
            <w:shd w:val="clear" w:color="auto" w:fill="auto"/>
            <w:noWrap/>
          </w:tcPr>
          <w:p w14:paraId="50DE7630"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DC_21A-42A_n1A-n78A</w:t>
            </w:r>
          </w:p>
          <w:p w14:paraId="0168F35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DC_21A-42C_n1A-n78A</w:t>
            </w:r>
          </w:p>
        </w:tc>
        <w:tc>
          <w:tcPr>
            <w:tcW w:w="3686" w:type="dxa"/>
          </w:tcPr>
          <w:p w14:paraId="324B492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DC_21A_n1A</w:t>
            </w:r>
          </w:p>
          <w:p w14:paraId="0D418DF9"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DC_21A_n78A</w:t>
            </w:r>
          </w:p>
        </w:tc>
      </w:tr>
      <w:tr w:rsidR="00412848" w:rsidRPr="0024034C" w14:paraId="699CFE38" w14:textId="77777777" w:rsidTr="00234287">
        <w:trPr>
          <w:trHeight w:val="187"/>
          <w:jc w:val="center"/>
        </w:trPr>
        <w:tc>
          <w:tcPr>
            <w:tcW w:w="3397" w:type="dxa"/>
            <w:shd w:val="clear" w:color="auto" w:fill="auto"/>
            <w:noWrap/>
          </w:tcPr>
          <w:p w14:paraId="6B204A41"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DC_21A-42A_n1A-n79A</w:t>
            </w:r>
          </w:p>
          <w:p w14:paraId="50CD936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DC_21A-42C_n1A-n79A</w:t>
            </w:r>
          </w:p>
        </w:tc>
        <w:tc>
          <w:tcPr>
            <w:tcW w:w="3686" w:type="dxa"/>
          </w:tcPr>
          <w:p w14:paraId="799D2C09"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DC_21A_n1A</w:t>
            </w:r>
          </w:p>
          <w:p w14:paraId="1DAF500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ja-JP"/>
              </w:rPr>
              <w:t>DC_21A_n79A</w:t>
            </w:r>
          </w:p>
        </w:tc>
      </w:tr>
      <w:tr w:rsidR="00412848" w:rsidRPr="0024034C" w14:paraId="53236B99" w14:textId="77777777" w:rsidTr="00234287">
        <w:trPr>
          <w:trHeight w:val="187"/>
          <w:jc w:val="center"/>
        </w:trPr>
        <w:tc>
          <w:tcPr>
            <w:tcW w:w="3397" w:type="dxa"/>
            <w:shd w:val="clear" w:color="auto" w:fill="auto"/>
            <w:noWrap/>
          </w:tcPr>
          <w:p w14:paraId="46D18B9A" w14:textId="77777777" w:rsidR="00412848" w:rsidRPr="0024034C" w:rsidRDefault="00412848" w:rsidP="00234287">
            <w:pPr>
              <w:keepNext/>
              <w:keepLines/>
              <w:spacing w:after="0"/>
              <w:jc w:val="center"/>
              <w:rPr>
                <w:rFonts w:ascii="Arial" w:hAnsi="Arial" w:cs="Arial"/>
                <w:sz w:val="18"/>
                <w:lang w:eastAsia="ko-KR"/>
              </w:rPr>
            </w:pPr>
            <w:r w:rsidRPr="0024034C">
              <w:rPr>
                <w:rFonts w:ascii="Arial" w:hAnsi="Arial" w:cs="Arial"/>
                <w:sz w:val="18"/>
                <w:lang w:eastAsia="ko-KR"/>
              </w:rPr>
              <w:t>DC_21A-42A_n77A-n79A</w:t>
            </w:r>
          </w:p>
          <w:p w14:paraId="6FE563F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ko-KR"/>
              </w:rPr>
              <w:t>DC_21A-42C_n77A-n79A</w:t>
            </w:r>
          </w:p>
        </w:tc>
        <w:tc>
          <w:tcPr>
            <w:tcW w:w="3686" w:type="dxa"/>
          </w:tcPr>
          <w:p w14:paraId="4E37FBF4"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DC_21A_n77A</w:t>
            </w:r>
          </w:p>
          <w:p w14:paraId="54C98C9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ko-KR"/>
              </w:rPr>
              <w:t>DC_21A_n79A</w:t>
            </w:r>
          </w:p>
        </w:tc>
      </w:tr>
      <w:tr w:rsidR="00412848" w:rsidRPr="0024034C" w14:paraId="4F2CDAD7" w14:textId="77777777" w:rsidTr="00234287">
        <w:trPr>
          <w:trHeight w:val="187"/>
          <w:jc w:val="center"/>
        </w:trPr>
        <w:tc>
          <w:tcPr>
            <w:tcW w:w="3397" w:type="dxa"/>
            <w:shd w:val="clear" w:color="auto" w:fill="auto"/>
            <w:noWrap/>
          </w:tcPr>
          <w:p w14:paraId="10E3B842" w14:textId="77777777" w:rsidR="00412848" w:rsidRPr="0024034C" w:rsidRDefault="00412848" w:rsidP="00234287">
            <w:pPr>
              <w:keepNext/>
              <w:keepLines/>
              <w:spacing w:after="0"/>
              <w:jc w:val="center"/>
              <w:rPr>
                <w:rFonts w:ascii="Arial" w:hAnsi="Arial" w:cs="Arial"/>
                <w:sz w:val="18"/>
                <w:lang w:eastAsia="ko-KR"/>
              </w:rPr>
            </w:pPr>
            <w:r w:rsidRPr="0024034C">
              <w:rPr>
                <w:rFonts w:ascii="Arial" w:hAnsi="Arial" w:cs="Arial"/>
                <w:sz w:val="18"/>
                <w:lang w:eastAsia="ko-KR"/>
              </w:rPr>
              <w:t>DC_21A-42A_n78A-n79A</w:t>
            </w:r>
          </w:p>
          <w:p w14:paraId="0B20702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lang w:eastAsia="ko-KR"/>
              </w:rPr>
              <w:t>DC_21A-42C_n78A-n79A</w:t>
            </w:r>
          </w:p>
        </w:tc>
        <w:tc>
          <w:tcPr>
            <w:tcW w:w="3686" w:type="dxa"/>
          </w:tcPr>
          <w:p w14:paraId="767A65A5" w14:textId="77777777" w:rsidR="00412848" w:rsidRPr="0024034C" w:rsidRDefault="00412848" w:rsidP="00234287">
            <w:pPr>
              <w:keepNext/>
              <w:keepLines/>
              <w:spacing w:after="0"/>
              <w:jc w:val="center"/>
              <w:rPr>
                <w:rFonts w:ascii="Arial" w:hAnsi="Arial"/>
                <w:sz w:val="18"/>
                <w:lang w:eastAsia="ko-KR"/>
              </w:rPr>
            </w:pPr>
            <w:r w:rsidRPr="0024034C">
              <w:rPr>
                <w:rFonts w:ascii="Arial" w:hAnsi="Arial"/>
                <w:sz w:val="18"/>
                <w:lang w:eastAsia="ko-KR"/>
              </w:rPr>
              <w:t>DC_21A_n78A</w:t>
            </w:r>
          </w:p>
          <w:p w14:paraId="509A6BF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ko-KR"/>
              </w:rPr>
              <w:t>DC_21A_n79A</w:t>
            </w:r>
          </w:p>
        </w:tc>
      </w:tr>
      <w:tr w:rsidR="00412848" w:rsidRPr="0024034C" w14:paraId="44CCE0F8" w14:textId="77777777" w:rsidTr="00234287">
        <w:trPr>
          <w:trHeight w:val="187"/>
          <w:jc w:val="center"/>
        </w:trPr>
        <w:tc>
          <w:tcPr>
            <w:tcW w:w="3397" w:type="dxa"/>
            <w:shd w:val="clear" w:color="auto" w:fill="auto"/>
            <w:noWrap/>
          </w:tcPr>
          <w:p w14:paraId="06D44A78"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DC_28A-32A-38A_n1</w:t>
            </w:r>
            <w:r w:rsidRPr="0024034C">
              <w:rPr>
                <w:rFonts w:ascii="Arial" w:hAnsi="Arial"/>
                <w:sz w:val="18"/>
                <w:lang w:val="fi-FI"/>
              </w:rPr>
              <w:t>A</w:t>
            </w:r>
          </w:p>
        </w:tc>
        <w:tc>
          <w:tcPr>
            <w:tcW w:w="3686" w:type="dxa"/>
          </w:tcPr>
          <w:p w14:paraId="19398156"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DC_28A_n1A</w:t>
            </w:r>
          </w:p>
          <w:p w14:paraId="4E238C5E"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rPr>
              <w:t>DC_38A_n1A</w:t>
            </w:r>
          </w:p>
        </w:tc>
      </w:tr>
      <w:tr w:rsidR="00412848" w:rsidRPr="0024034C" w14:paraId="00E5089B" w14:textId="77777777" w:rsidTr="00234287">
        <w:trPr>
          <w:trHeight w:val="187"/>
          <w:jc w:val="center"/>
        </w:trPr>
        <w:tc>
          <w:tcPr>
            <w:tcW w:w="3397" w:type="dxa"/>
            <w:shd w:val="clear" w:color="auto" w:fill="auto"/>
            <w:noWrap/>
          </w:tcPr>
          <w:p w14:paraId="02DF5660"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DC_28A-41A-42A_n78A</w:t>
            </w:r>
          </w:p>
          <w:p w14:paraId="4D0150E7"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DC_28A-41C-42A_n78A</w:t>
            </w:r>
          </w:p>
          <w:p w14:paraId="4689985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DC_28A-41A-42C_n78A</w:t>
            </w:r>
          </w:p>
          <w:p w14:paraId="27A54992" w14:textId="77777777" w:rsidR="00412848" w:rsidRPr="0024034C" w:rsidRDefault="00412848" w:rsidP="00234287">
            <w:pPr>
              <w:keepNext/>
              <w:keepLines/>
              <w:spacing w:after="0"/>
              <w:jc w:val="center"/>
              <w:rPr>
                <w:rFonts w:ascii="Arial" w:hAnsi="Arial" w:cs="Arial"/>
                <w:sz w:val="18"/>
                <w:lang w:eastAsia="ko-KR"/>
              </w:rPr>
            </w:pPr>
            <w:r w:rsidRPr="0024034C">
              <w:rPr>
                <w:rFonts w:ascii="Arial" w:hAnsi="Arial"/>
                <w:sz w:val="18"/>
                <w:lang w:eastAsia="fi-FI"/>
              </w:rPr>
              <w:t>DC_28A-41C-42C_n78A</w:t>
            </w:r>
          </w:p>
        </w:tc>
        <w:tc>
          <w:tcPr>
            <w:tcW w:w="3686" w:type="dxa"/>
          </w:tcPr>
          <w:p w14:paraId="0B044055"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3D24ABA2"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42D94CE1"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C_</w:t>
            </w:r>
            <w:r w:rsidRPr="0024034C">
              <w:rPr>
                <w:rFonts w:ascii="Arial" w:hAnsi="Arial"/>
                <w:sz w:val="18"/>
                <w:lang w:eastAsia="ja-JP"/>
              </w:rPr>
              <w:t>n78</w:t>
            </w:r>
            <w:r w:rsidRPr="0024034C">
              <w:rPr>
                <w:rFonts w:ascii="Arial" w:hAnsi="Arial"/>
                <w:sz w:val="18"/>
                <w:lang w:eastAsia="fi-FI"/>
              </w:rPr>
              <w:t>A</w:t>
            </w:r>
          </w:p>
          <w:p w14:paraId="25672437" w14:textId="77777777" w:rsidR="00412848" w:rsidRPr="0024034C" w:rsidRDefault="00412848" w:rsidP="00234287">
            <w:pPr>
              <w:keepNext/>
              <w:keepLines/>
              <w:spacing w:after="0"/>
              <w:jc w:val="center"/>
              <w:rPr>
                <w:rFonts w:ascii="Arial" w:hAnsi="Arial"/>
                <w:sz w:val="18"/>
                <w:lang w:eastAsia="ko-KR"/>
              </w:rPr>
            </w:pPr>
          </w:p>
        </w:tc>
      </w:tr>
      <w:tr w:rsidR="00412848" w:rsidRPr="0024034C" w14:paraId="79C0B7AB" w14:textId="77777777" w:rsidTr="00234287">
        <w:trPr>
          <w:trHeight w:val="187"/>
          <w:jc w:val="center"/>
        </w:trPr>
        <w:tc>
          <w:tcPr>
            <w:tcW w:w="3397" w:type="dxa"/>
            <w:shd w:val="clear" w:color="auto" w:fill="auto"/>
            <w:noWrap/>
          </w:tcPr>
          <w:p w14:paraId="6D87E5BE"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ja-JP"/>
              </w:rPr>
              <w:lastRenderedPageBreak/>
              <w:t>DC_29A-30A-66A_n2A</w:t>
            </w:r>
          </w:p>
        </w:tc>
        <w:tc>
          <w:tcPr>
            <w:tcW w:w="3686" w:type="dxa"/>
          </w:tcPr>
          <w:p w14:paraId="11859626"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DC_30A_n2A</w:t>
            </w:r>
          </w:p>
          <w:p w14:paraId="4CDDF304" w14:textId="77777777" w:rsidR="00412848" w:rsidRPr="0024034C" w:rsidRDefault="00412848" w:rsidP="00234287">
            <w:pPr>
              <w:keepNext/>
              <w:keepLines/>
              <w:spacing w:after="0"/>
              <w:jc w:val="center"/>
              <w:rPr>
                <w:rFonts w:ascii="Arial" w:hAnsi="Arial"/>
                <w:sz w:val="18"/>
                <w:szCs w:val="18"/>
              </w:rPr>
            </w:pPr>
            <w:r w:rsidRPr="0024034C">
              <w:rPr>
                <w:rFonts w:ascii="Arial" w:hAnsi="Arial"/>
                <w:sz w:val="18"/>
                <w:lang w:eastAsia="ja-JP"/>
              </w:rPr>
              <w:t>DC_66A_n2A</w:t>
            </w:r>
          </w:p>
        </w:tc>
      </w:tr>
      <w:tr w:rsidR="00412848" w:rsidRPr="0024034C" w14:paraId="0ECC6AC7" w14:textId="77777777" w:rsidTr="00234287">
        <w:trPr>
          <w:trHeight w:val="187"/>
          <w:jc w:val="center"/>
        </w:trPr>
        <w:tc>
          <w:tcPr>
            <w:tcW w:w="3397" w:type="dxa"/>
            <w:shd w:val="clear" w:color="auto" w:fill="auto"/>
            <w:noWrap/>
          </w:tcPr>
          <w:p w14:paraId="71530571"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ja-JP"/>
              </w:rPr>
              <w:t>DC_29A-30A-66A-66A_n2A</w:t>
            </w:r>
          </w:p>
        </w:tc>
        <w:tc>
          <w:tcPr>
            <w:tcW w:w="3686" w:type="dxa"/>
          </w:tcPr>
          <w:p w14:paraId="1904B6AA"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DC_30A_n2A</w:t>
            </w:r>
          </w:p>
          <w:p w14:paraId="64E05FE9" w14:textId="77777777" w:rsidR="00412848" w:rsidRPr="0024034C" w:rsidRDefault="00412848" w:rsidP="00234287">
            <w:pPr>
              <w:keepNext/>
              <w:keepLines/>
              <w:spacing w:after="0"/>
              <w:jc w:val="center"/>
              <w:rPr>
                <w:rFonts w:ascii="Arial" w:hAnsi="Arial"/>
                <w:sz w:val="18"/>
                <w:szCs w:val="18"/>
              </w:rPr>
            </w:pPr>
            <w:r w:rsidRPr="0024034C">
              <w:rPr>
                <w:rFonts w:ascii="Arial" w:hAnsi="Arial"/>
                <w:sz w:val="18"/>
                <w:lang w:eastAsia="ja-JP"/>
              </w:rPr>
              <w:t>DC_66A_n2A</w:t>
            </w:r>
          </w:p>
        </w:tc>
      </w:tr>
      <w:tr w:rsidR="00412848" w:rsidRPr="0024034C" w14:paraId="6549CDBA" w14:textId="77777777" w:rsidTr="00234287">
        <w:trPr>
          <w:trHeight w:val="187"/>
          <w:jc w:val="center"/>
        </w:trPr>
        <w:tc>
          <w:tcPr>
            <w:tcW w:w="3397" w:type="dxa"/>
            <w:shd w:val="clear" w:color="auto" w:fill="auto"/>
            <w:noWrap/>
          </w:tcPr>
          <w:p w14:paraId="532914CE"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ja-JP"/>
              </w:rPr>
              <w:t>DC_29A-30A-66A_n66A</w:t>
            </w:r>
          </w:p>
        </w:tc>
        <w:tc>
          <w:tcPr>
            <w:tcW w:w="3686" w:type="dxa"/>
          </w:tcPr>
          <w:p w14:paraId="6A100BB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DC_30A_n66A</w:t>
            </w:r>
          </w:p>
          <w:p w14:paraId="049F1087" w14:textId="77777777" w:rsidR="00412848" w:rsidRPr="0024034C" w:rsidRDefault="00412848" w:rsidP="00234287">
            <w:pPr>
              <w:keepNext/>
              <w:keepLines/>
              <w:spacing w:after="0"/>
              <w:jc w:val="center"/>
              <w:rPr>
                <w:rFonts w:ascii="Arial" w:hAnsi="Arial"/>
                <w:sz w:val="18"/>
                <w:szCs w:val="18"/>
              </w:rPr>
            </w:pPr>
            <w:r w:rsidRPr="0024034C">
              <w:rPr>
                <w:rFonts w:ascii="Arial" w:hAnsi="Arial"/>
                <w:sz w:val="18"/>
                <w:lang w:eastAsia="ja-JP"/>
              </w:rPr>
              <w:t>DC_66A_n66A</w:t>
            </w:r>
            <w:r w:rsidRPr="0024034C">
              <w:rPr>
                <w:rFonts w:ascii="Arial" w:hAnsi="Arial"/>
                <w:sz w:val="18"/>
                <w:vertAlign w:val="superscript"/>
                <w:lang w:eastAsia="fi-FI"/>
              </w:rPr>
              <w:t>4</w:t>
            </w:r>
          </w:p>
        </w:tc>
      </w:tr>
      <w:tr w:rsidR="00412848" w:rsidRPr="0024034C" w14:paraId="49DB2443" w14:textId="77777777" w:rsidTr="00234287">
        <w:trPr>
          <w:trHeight w:val="187"/>
          <w:jc w:val="center"/>
        </w:trPr>
        <w:tc>
          <w:tcPr>
            <w:tcW w:w="3397" w:type="dxa"/>
            <w:shd w:val="clear" w:color="auto" w:fill="auto"/>
            <w:noWrap/>
          </w:tcPr>
          <w:p w14:paraId="5B664BB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DC_29A-30A-66A_n77A</w:t>
            </w:r>
            <w:r w:rsidRPr="0024034C">
              <w:rPr>
                <w:rFonts w:ascii="Arial" w:hAnsi="Arial"/>
                <w:bCs/>
                <w:sz w:val="18"/>
                <w:vertAlign w:val="superscript"/>
                <w:lang w:eastAsia="fi-FI"/>
              </w:rPr>
              <w:t>9</w:t>
            </w:r>
          </w:p>
        </w:tc>
        <w:tc>
          <w:tcPr>
            <w:tcW w:w="3686" w:type="dxa"/>
          </w:tcPr>
          <w:p w14:paraId="7E744C1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4E98755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412848" w:rsidRPr="0024034C" w14:paraId="42B104CC" w14:textId="77777777" w:rsidTr="00234287">
        <w:trPr>
          <w:trHeight w:val="187"/>
          <w:jc w:val="center"/>
        </w:trPr>
        <w:tc>
          <w:tcPr>
            <w:tcW w:w="3397" w:type="dxa"/>
            <w:shd w:val="clear" w:color="auto" w:fill="auto"/>
            <w:noWrap/>
          </w:tcPr>
          <w:p w14:paraId="770AF002"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DC_30A-66A-(n)5AA</w:t>
            </w:r>
          </w:p>
        </w:tc>
        <w:tc>
          <w:tcPr>
            <w:tcW w:w="3686" w:type="dxa"/>
          </w:tcPr>
          <w:p w14:paraId="79A67C7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DC_30A_n5A</w:t>
            </w:r>
          </w:p>
          <w:p w14:paraId="030248F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DC_66A_n5A</w:t>
            </w:r>
          </w:p>
          <w:p w14:paraId="09B6BE59" w14:textId="77777777" w:rsidR="00412848" w:rsidRPr="0024034C" w:rsidRDefault="00412848" w:rsidP="00234287">
            <w:pPr>
              <w:keepNext/>
              <w:keepLines/>
              <w:spacing w:after="0"/>
              <w:jc w:val="center"/>
              <w:rPr>
                <w:rFonts w:ascii="Arial" w:hAnsi="Arial"/>
                <w:sz w:val="18"/>
              </w:rPr>
            </w:pPr>
            <w:r w:rsidRPr="0024034C">
              <w:rPr>
                <w:rFonts w:ascii="Arial" w:hAnsi="Arial"/>
                <w:noProof/>
                <w:sz w:val="18"/>
              </w:rPr>
              <w:t>DC_(n)5AA</w:t>
            </w:r>
            <w:r w:rsidRPr="0024034C">
              <w:rPr>
                <w:rFonts w:ascii="Arial" w:hAnsi="Arial"/>
                <w:noProof/>
                <w:sz w:val="18"/>
                <w:vertAlign w:val="superscript"/>
              </w:rPr>
              <w:t>4</w:t>
            </w:r>
          </w:p>
        </w:tc>
      </w:tr>
      <w:tr w:rsidR="00412848" w:rsidRPr="0024034C" w14:paraId="7F6E5014"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11D3E1"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rPr>
              <w:t>DC_42A_n1A-n77A-n79A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2FA17C2"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rPr>
              <w:t>N/A</w:t>
            </w:r>
          </w:p>
        </w:tc>
      </w:tr>
      <w:tr w:rsidR="00412848" w:rsidRPr="0024034C" w14:paraId="10B26FC8"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60310F7"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rPr>
              <w:t>DC_42A_n1A-n78A-n79A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EAEBDC0"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rPr>
              <w:t>N/A</w:t>
            </w:r>
          </w:p>
        </w:tc>
      </w:tr>
      <w:tr w:rsidR="00412848" w:rsidRPr="0024034C" w14:paraId="14A6F171"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876F70B"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rPr>
              <w:t>DC_42A_n3A-n28A-n77A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6F01AF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DC_42A_n3A</w:t>
            </w:r>
          </w:p>
          <w:p w14:paraId="74484C60"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rPr>
              <w:t>DC_42A_n28A</w:t>
            </w:r>
          </w:p>
        </w:tc>
      </w:tr>
      <w:tr w:rsidR="00412848" w:rsidRPr="0024034C" w14:paraId="46BECD12"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894B8C"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rPr>
              <w:t>DC_42A_n3A-n28A-n77(2A)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5242F5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DC_42A_n3A</w:t>
            </w:r>
          </w:p>
          <w:p w14:paraId="78393BFA"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rPr>
              <w:t>DC_42A_n28A</w:t>
            </w:r>
          </w:p>
        </w:tc>
      </w:tr>
      <w:tr w:rsidR="00412848" w:rsidRPr="0024034C" w14:paraId="6F48F148"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0CE1112"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rPr>
              <w:t>DC_42C_n3A-n28A-n77A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C7197BD"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DC_42A_n3A</w:t>
            </w:r>
          </w:p>
          <w:p w14:paraId="4CD6E9FA"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DC_42C_n3A</w:t>
            </w:r>
          </w:p>
          <w:p w14:paraId="6BDAFE20"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DC_42A_n28A</w:t>
            </w:r>
          </w:p>
          <w:p w14:paraId="4B53F774"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rPr>
              <w:t>DC_42C_n28A</w:t>
            </w:r>
          </w:p>
        </w:tc>
      </w:tr>
      <w:tr w:rsidR="00412848" w:rsidRPr="0024034C" w14:paraId="2A1EB9C2" w14:textId="77777777" w:rsidTr="00234287">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C5D56AF"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rPr>
              <w:t>DC_42C_n3A-n28A-n77(2A)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3D35769"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DC_42A_n3A</w:t>
            </w:r>
          </w:p>
          <w:p w14:paraId="5DCD16D5"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DC_42C_n3A</w:t>
            </w:r>
          </w:p>
          <w:p w14:paraId="1FF1D25B" w14:textId="77777777" w:rsidR="00412848" w:rsidRPr="0024034C" w:rsidRDefault="00412848" w:rsidP="00234287">
            <w:pPr>
              <w:keepNext/>
              <w:keepLines/>
              <w:spacing w:after="0"/>
              <w:jc w:val="center"/>
              <w:rPr>
                <w:rFonts w:ascii="Arial" w:hAnsi="Arial"/>
                <w:sz w:val="18"/>
              </w:rPr>
            </w:pPr>
            <w:r w:rsidRPr="0024034C">
              <w:rPr>
                <w:rFonts w:ascii="Arial" w:hAnsi="Arial"/>
                <w:sz w:val="18"/>
              </w:rPr>
              <w:t>DC_42A_n28A</w:t>
            </w:r>
          </w:p>
          <w:p w14:paraId="1B1FB2E5"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sz w:val="18"/>
              </w:rPr>
              <w:t>DC_42C_n28A</w:t>
            </w:r>
          </w:p>
        </w:tc>
      </w:tr>
      <w:tr w:rsidR="00412848" w:rsidRPr="0024034C" w14:paraId="5325D7E6" w14:textId="77777777" w:rsidTr="00234287">
        <w:trPr>
          <w:trHeight w:val="187"/>
          <w:jc w:val="center"/>
        </w:trPr>
        <w:tc>
          <w:tcPr>
            <w:tcW w:w="3397" w:type="dxa"/>
            <w:shd w:val="clear" w:color="auto" w:fill="auto"/>
            <w:noWrap/>
          </w:tcPr>
          <w:p w14:paraId="77C914A6"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DC_46A-66A_n25A-n41A</w:t>
            </w:r>
          </w:p>
          <w:p w14:paraId="782A27F3"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DC_46C-66A_n25A-n41A</w:t>
            </w:r>
          </w:p>
          <w:p w14:paraId="044B9B07"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DC_46D-66A_n25A-n41A</w:t>
            </w:r>
          </w:p>
        </w:tc>
        <w:tc>
          <w:tcPr>
            <w:tcW w:w="3686" w:type="dxa"/>
          </w:tcPr>
          <w:p w14:paraId="638717DC"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DC_66A_n25A</w:t>
            </w:r>
          </w:p>
          <w:p w14:paraId="50AB353A" w14:textId="77777777" w:rsidR="00412848" w:rsidRPr="0024034C" w:rsidRDefault="00412848" w:rsidP="00234287">
            <w:pPr>
              <w:keepNext/>
              <w:keepLines/>
              <w:spacing w:after="0"/>
              <w:jc w:val="center"/>
              <w:rPr>
                <w:rFonts w:ascii="Arial" w:hAnsi="Arial"/>
                <w:sz w:val="18"/>
                <w:lang w:eastAsia="fi-FI"/>
              </w:rPr>
            </w:pPr>
            <w:r w:rsidRPr="0024034C">
              <w:rPr>
                <w:rFonts w:ascii="Arial" w:hAnsi="Arial" w:cs="Arial"/>
                <w:sz w:val="18"/>
                <w:szCs w:val="18"/>
              </w:rPr>
              <w:t>DC_66A_n41A</w:t>
            </w:r>
          </w:p>
        </w:tc>
      </w:tr>
      <w:tr w:rsidR="00412848" w:rsidRPr="0024034C" w14:paraId="0C82AAEB" w14:textId="77777777" w:rsidTr="00234287">
        <w:trPr>
          <w:trHeight w:val="187"/>
          <w:jc w:val="center"/>
        </w:trPr>
        <w:tc>
          <w:tcPr>
            <w:tcW w:w="3397" w:type="dxa"/>
            <w:shd w:val="clear" w:color="auto" w:fill="auto"/>
            <w:noWrap/>
          </w:tcPr>
          <w:p w14:paraId="6DD8669F"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DC_46A-66A_n25A-n71A</w:t>
            </w:r>
          </w:p>
          <w:p w14:paraId="21E5DA53"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DC_46C-66A_n25A-n71A</w:t>
            </w:r>
          </w:p>
          <w:p w14:paraId="09F55FAC"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DC_46D-66A_n25A-n71A</w:t>
            </w:r>
          </w:p>
        </w:tc>
        <w:tc>
          <w:tcPr>
            <w:tcW w:w="3686" w:type="dxa"/>
          </w:tcPr>
          <w:p w14:paraId="256401D5"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DC_66A_n25A</w:t>
            </w:r>
          </w:p>
          <w:p w14:paraId="08A712A3"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DC_66A_n71A</w:t>
            </w:r>
          </w:p>
        </w:tc>
      </w:tr>
      <w:tr w:rsidR="00412848" w:rsidRPr="0024034C" w14:paraId="3A78C3FF" w14:textId="77777777" w:rsidTr="00234287">
        <w:trPr>
          <w:trHeight w:val="187"/>
          <w:jc w:val="center"/>
        </w:trPr>
        <w:tc>
          <w:tcPr>
            <w:tcW w:w="3397" w:type="dxa"/>
            <w:shd w:val="clear" w:color="auto" w:fill="auto"/>
            <w:noWrap/>
          </w:tcPr>
          <w:p w14:paraId="0BE3B99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DC_46A-66A_n41A-n71A</w:t>
            </w:r>
          </w:p>
          <w:p w14:paraId="3A537C85"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DC_46C-66A_n41A-n71A</w:t>
            </w:r>
          </w:p>
          <w:p w14:paraId="2FDCC9AB" w14:textId="77777777" w:rsidR="00412848" w:rsidRPr="0024034C" w:rsidRDefault="00412848" w:rsidP="00234287">
            <w:pPr>
              <w:keepNext/>
              <w:keepLines/>
              <w:spacing w:after="0"/>
              <w:jc w:val="center"/>
              <w:rPr>
                <w:rFonts w:ascii="Arial" w:eastAsia="Malgun Gothic" w:hAnsi="Arial"/>
                <w:sz w:val="18"/>
                <w:lang w:eastAsia="ko-KR"/>
              </w:rPr>
            </w:pPr>
            <w:r w:rsidRPr="0024034C">
              <w:rPr>
                <w:rFonts w:ascii="Arial" w:hAnsi="Arial"/>
                <w:sz w:val="18"/>
                <w:lang w:eastAsia="ja-JP"/>
              </w:rPr>
              <w:t>DC_46D-66A_n41A-n71A</w:t>
            </w:r>
          </w:p>
        </w:tc>
        <w:tc>
          <w:tcPr>
            <w:tcW w:w="3686" w:type="dxa"/>
          </w:tcPr>
          <w:p w14:paraId="4431664F"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DC_66A_n41A</w:t>
            </w:r>
          </w:p>
          <w:p w14:paraId="362EBF97"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DC_66A_n71A</w:t>
            </w:r>
          </w:p>
        </w:tc>
      </w:tr>
      <w:tr w:rsidR="00412848" w:rsidRPr="0024034C" w14:paraId="326DD9A7" w14:textId="77777777" w:rsidTr="00234287">
        <w:trPr>
          <w:trHeight w:val="187"/>
          <w:jc w:val="center"/>
        </w:trPr>
        <w:tc>
          <w:tcPr>
            <w:tcW w:w="3397" w:type="dxa"/>
            <w:shd w:val="clear" w:color="auto" w:fill="auto"/>
            <w:noWrap/>
          </w:tcPr>
          <w:p w14:paraId="4603D3B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DC_46A-66A_n41(2A)-n71A</w:t>
            </w:r>
          </w:p>
          <w:p w14:paraId="1BDD2723"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DC_46C-66A_n41(2A)-n71A</w:t>
            </w:r>
          </w:p>
          <w:p w14:paraId="0E332A88"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DC_46D-66A_n41(2A)-n71A</w:t>
            </w:r>
          </w:p>
        </w:tc>
        <w:tc>
          <w:tcPr>
            <w:tcW w:w="3686" w:type="dxa"/>
          </w:tcPr>
          <w:p w14:paraId="5BF35B74"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DC_66A_n41A</w:t>
            </w:r>
          </w:p>
          <w:p w14:paraId="220845E3" w14:textId="77777777" w:rsidR="00412848" w:rsidRPr="0024034C" w:rsidRDefault="00412848" w:rsidP="00234287">
            <w:pPr>
              <w:keepNext/>
              <w:keepLines/>
              <w:spacing w:after="0"/>
              <w:jc w:val="center"/>
              <w:rPr>
                <w:rFonts w:ascii="Arial" w:hAnsi="Arial" w:cs="Arial"/>
                <w:sz w:val="18"/>
                <w:szCs w:val="18"/>
              </w:rPr>
            </w:pPr>
            <w:r w:rsidRPr="0024034C">
              <w:rPr>
                <w:rFonts w:ascii="Arial" w:hAnsi="Arial" w:cs="Arial"/>
                <w:sz w:val="18"/>
                <w:szCs w:val="18"/>
              </w:rPr>
              <w:t>DC_66A_n71A</w:t>
            </w:r>
          </w:p>
        </w:tc>
      </w:tr>
      <w:tr w:rsidR="00412848" w:rsidRPr="0024034C" w14:paraId="02724042" w14:textId="77777777" w:rsidTr="00234287">
        <w:trPr>
          <w:trHeight w:val="187"/>
          <w:jc w:val="center"/>
        </w:trPr>
        <w:tc>
          <w:tcPr>
            <w:tcW w:w="3397" w:type="dxa"/>
            <w:shd w:val="clear" w:color="auto" w:fill="auto"/>
            <w:noWrap/>
          </w:tcPr>
          <w:p w14:paraId="3B439A62"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DC_48A-66A_n25A-n48A</w:t>
            </w:r>
          </w:p>
        </w:tc>
        <w:tc>
          <w:tcPr>
            <w:tcW w:w="3686" w:type="dxa"/>
          </w:tcPr>
          <w:p w14:paraId="2B867CB7"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DC_48A_n25A</w:t>
            </w:r>
          </w:p>
          <w:p w14:paraId="616B4D86"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lang w:eastAsia="ja-JP"/>
              </w:rPr>
              <w:t>DC_66A_n25A</w:t>
            </w:r>
          </w:p>
          <w:p w14:paraId="6C89EDBC" w14:textId="77777777" w:rsidR="00412848" w:rsidRPr="0024034C" w:rsidRDefault="00412848" w:rsidP="00234287">
            <w:pPr>
              <w:keepNext/>
              <w:keepLines/>
              <w:spacing w:after="0"/>
              <w:jc w:val="center"/>
              <w:rPr>
                <w:rFonts w:ascii="Arial" w:hAnsi="Arial"/>
                <w:sz w:val="18"/>
                <w:szCs w:val="18"/>
              </w:rPr>
            </w:pPr>
            <w:r w:rsidRPr="0024034C">
              <w:rPr>
                <w:rFonts w:ascii="Arial" w:hAnsi="Arial"/>
                <w:sz w:val="18"/>
                <w:lang w:eastAsia="ja-JP"/>
              </w:rPr>
              <w:t>DC_66A_n48A</w:t>
            </w:r>
          </w:p>
        </w:tc>
      </w:tr>
      <w:tr w:rsidR="00412848" w:rsidRPr="0024034C" w14:paraId="789D29DF" w14:textId="77777777" w:rsidTr="00234287">
        <w:trPr>
          <w:trHeight w:val="187"/>
          <w:jc w:val="center"/>
        </w:trPr>
        <w:tc>
          <w:tcPr>
            <w:tcW w:w="3397" w:type="dxa"/>
            <w:shd w:val="clear" w:color="auto" w:fill="auto"/>
            <w:noWrap/>
          </w:tcPr>
          <w:p w14:paraId="7417DA4C"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521E89E6" w14:textId="77777777" w:rsidR="00412848" w:rsidRPr="0024034C" w:rsidRDefault="00412848" w:rsidP="00234287">
            <w:pPr>
              <w:keepNext/>
              <w:keepLines/>
              <w:spacing w:after="0"/>
              <w:jc w:val="center"/>
              <w:rPr>
                <w:rFonts w:ascii="Arial" w:hAnsi="Arial"/>
                <w:sz w:val="18"/>
                <w:lang w:eastAsia="ja-JP"/>
              </w:rPr>
            </w:pPr>
            <w:r w:rsidRPr="0024034C">
              <w:rPr>
                <w:rFonts w:ascii="Arial" w:hAnsi="Arial" w:cs="Arial"/>
                <w:sz w:val="18"/>
                <w:szCs w:val="18"/>
              </w:rPr>
              <w:t>DC_</w:t>
            </w:r>
            <w:r w:rsidRPr="001F6C0E">
              <w:rPr>
                <w:rFonts w:ascii="Arial" w:hAnsi="Arial" w:cs="Arial"/>
                <w:sz w:val="18"/>
                <w:szCs w:val="18"/>
                <w:lang w:val="en-US"/>
              </w:rPr>
              <w:t>66</w:t>
            </w:r>
            <w:proofErr w:type="spellStart"/>
            <w:r w:rsidRPr="0024034C">
              <w:rPr>
                <w:rFonts w:ascii="Arial" w:hAnsi="Arial" w:cs="Arial"/>
                <w:sz w:val="18"/>
                <w:szCs w:val="18"/>
              </w:rPr>
              <w:t>A_n</w:t>
            </w:r>
            <w:proofErr w:type="spellEnd"/>
            <w:r w:rsidRPr="001F6C0E">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1F6C0E">
              <w:rPr>
                <w:rFonts w:ascii="Arial" w:hAnsi="Arial" w:cs="Arial"/>
                <w:sz w:val="18"/>
                <w:szCs w:val="18"/>
                <w:lang w:val="en-US"/>
              </w:rPr>
              <w:t>71</w:t>
            </w:r>
            <w:proofErr w:type="spellStart"/>
            <w:r w:rsidRPr="0024034C">
              <w:rPr>
                <w:rFonts w:ascii="Arial" w:hAnsi="Arial" w:cs="Arial"/>
                <w:sz w:val="18"/>
                <w:szCs w:val="18"/>
              </w:rPr>
              <w:t>A_n</w:t>
            </w:r>
            <w:proofErr w:type="spellEnd"/>
            <w:r w:rsidRPr="001F6C0E">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1F6C0E">
              <w:rPr>
                <w:rFonts w:ascii="Arial" w:hAnsi="Arial" w:cs="Arial"/>
                <w:sz w:val="18"/>
                <w:szCs w:val="18"/>
                <w:lang w:val="en-US"/>
              </w:rPr>
              <w:t>66</w:t>
            </w:r>
            <w:r w:rsidRPr="0024034C">
              <w:rPr>
                <w:rFonts w:ascii="Arial" w:hAnsi="Arial" w:cs="Arial"/>
                <w:sz w:val="18"/>
                <w:szCs w:val="18"/>
              </w:rPr>
              <w:t>A_n78A</w:t>
            </w:r>
            <w:r w:rsidRPr="0024034C">
              <w:rPr>
                <w:rFonts w:ascii="Arial" w:hAnsi="Arial" w:cs="Arial"/>
                <w:sz w:val="18"/>
                <w:szCs w:val="18"/>
              </w:rPr>
              <w:br/>
              <w:t>DC_</w:t>
            </w:r>
            <w:r w:rsidRPr="001F6C0E">
              <w:rPr>
                <w:rFonts w:ascii="Arial" w:hAnsi="Arial" w:cs="Arial"/>
                <w:sz w:val="18"/>
                <w:szCs w:val="18"/>
                <w:lang w:val="en-US"/>
              </w:rPr>
              <w:t>71</w:t>
            </w:r>
            <w:r w:rsidRPr="0024034C">
              <w:rPr>
                <w:rFonts w:ascii="Arial" w:hAnsi="Arial" w:cs="Arial"/>
                <w:sz w:val="18"/>
                <w:szCs w:val="18"/>
              </w:rPr>
              <w:t>A_n78A</w:t>
            </w:r>
          </w:p>
        </w:tc>
      </w:tr>
      <w:tr w:rsidR="00412848" w:rsidRPr="0024034C" w:rsidDel="00C25AB2" w14:paraId="666B6825" w14:textId="77777777" w:rsidTr="00234287">
        <w:trPr>
          <w:trHeight w:val="187"/>
          <w:jc w:val="center"/>
        </w:trPr>
        <w:tc>
          <w:tcPr>
            <w:tcW w:w="7083" w:type="dxa"/>
            <w:gridSpan w:val="2"/>
            <w:shd w:val="clear" w:color="auto" w:fill="auto"/>
            <w:noWrap/>
            <w:vAlign w:val="center"/>
          </w:tcPr>
          <w:p w14:paraId="405C50BD" w14:textId="77777777" w:rsidR="00412848" w:rsidRPr="0024034C" w:rsidRDefault="00412848" w:rsidP="00234287">
            <w:pPr>
              <w:keepLines/>
              <w:spacing w:after="0"/>
              <w:ind w:left="851" w:hanging="851"/>
              <w:rPr>
                <w:rFonts w:ascii="Arial" w:hAnsi="Arial"/>
                <w:sz w:val="18"/>
              </w:rPr>
            </w:pPr>
            <w:r w:rsidRPr="0024034C">
              <w:rPr>
                <w:rFonts w:ascii="Arial" w:hAnsi="Arial"/>
                <w:sz w:val="18"/>
              </w:rPr>
              <w:t>NOTE 1:</w:t>
            </w:r>
            <w:r w:rsidRPr="0024034C">
              <w:rPr>
                <w:rFonts w:ascii="Arial" w:hAnsi="Arial"/>
                <w:sz w:val="18"/>
              </w:rPr>
              <w:tab/>
              <w:t>Uplink EN-DC configurations are the configurations supported by the present release of specifications.</w:t>
            </w:r>
          </w:p>
          <w:p w14:paraId="30923EE6" w14:textId="77777777" w:rsidR="00412848" w:rsidRPr="0024034C" w:rsidRDefault="00412848" w:rsidP="00234287">
            <w:pPr>
              <w:keepLines/>
              <w:spacing w:after="0"/>
              <w:ind w:left="851" w:hanging="851"/>
              <w:rPr>
                <w:rFonts w:ascii="Arial" w:hAnsi="Arial"/>
                <w:sz w:val="18"/>
              </w:rPr>
            </w:pPr>
            <w:r w:rsidRPr="0024034C">
              <w:rPr>
                <w:rFonts w:ascii="Arial" w:hAnsi="Arial"/>
                <w:sz w:val="18"/>
              </w:rPr>
              <w:t>NOTE 2:</w:t>
            </w:r>
            <w:r w:rsidRPr="0024034C">
              <w:rPr>
                <w:rFonts w:ascii="Arial" w:hAnsi="Arial"/>
                <w:sz w:val="18"/>
              </w:rPr>
              <w:tab/>
              <w:t>Applicable for UE supporting inter-band EN-DC with mandatory simultaneous Rx/Tx capability</w:t>
            </w:r>
          </w:p>
          <w:p w14:paraId="7583C808" w14:textId="77777777" w:rsidR="00412848" w:rsidRPr="0024034C" w:rsidRDefault="00412848" w:rsidP="00234287">
            <w:pPr>
              <w:keepLines/>
              <w:spacing w:after="0"/>
              <w:ind w:left="851" w:hanging="851"/>
              <w:rPr>
                <w:rFonts w:ascii="Arial" w:hAnsi="Arial"/>
                <w:sz w:val="18"/>
              </w:rPr>
            </w:pPr>
            <w:r w:rsidRPr="0024034C">
              <w:rPr>
                <w:rFonts w:ascii="Arial" w:hAnsi="Arial"/>
                <w:sz w:val="18"/>
              </w:rPr>
              <w:t>NOTE 3:</w:t>
            </w:r>
            <w:r w:rsidRPr="0024034C">
              <w:rPr>
                <w:rFonts w:ascii="Arial" w:hAnsi="Arial"/>
                <w:sz w:val="18"/>
              </w:rPr>
              <w:tab/>
              <w:t>The frequency range in band n28 is restricted for this band combination to 703-733 MHz for the UL and 758-788 MHz for the DL.</w:t>
            </w:r>
          </w:p>
          <w:p w14:paraId="5B9DC9E0" w14:textId="77777777" w:rsidR="00412848" w:rsidRPr="0024034C" w:rsidRDefault="00412848" w:rsidP="00234287">
            <w:pPr>
              <w:keepLines/>
              <w:spacing w:after="0"/>
              <w:ind w:left="851" w:hanging="851"/>
              <w:rPr>
                <w:rFonts w:ascii="Arial" w:hAnsi="Arial"/>
                <w:sz w:val="18"/>
              </w:rPr>
            </w:pPr>
            <w:r w:rsidRPr="0024034C">
              <w:rPr>
                <w:rFonts w:ascii="Arial" w:hAnsi="Arial"/>
                <w:sz w:val="18"/>
              </w:rPr>
              <w:t>NOTE 4:</w:t>
            </w:r>
            <w:r w:rsidRPr="0024034C">
              <w:rPr>
                <w:rFonts w:ascii="Arial" w:hAnsi="Arial"/>
                <w:sz w:val="18"/>
              </w:rPr>
              <w:tab/>
              <w:t>Only single switched UL is supported.</w:t>
            </w:r>
          </w:p>
          <w:p w14:paraId="4F5670AA" w14:textId="77777777" w:rsidR="00412848" w:rsidRPr="0024034C" w:rsidRDefault="00412848" w:rsidP="00234287">
            <w:pPr>
              <w:keepLines/>
              <w:spacing w:after="0"/>
              <w:ind w:left="851" w:hanging="851"/>
              <w:rPr>
                <w:rFonts w:ascii="Arial" w:hAnsi="Arial" w:cs="Intel Clear"/>
                <w:sz w:val="18"/>
              </w:rPr>
            </w:pPr>
            <w:r w:rsidRPr="0024034C">
              <w:rPr>
                <w:rFonts w:ascii="Arial" w:hAnsi="Arial" w:cs="Intel Clear"/>
                <w:sz w:val="18"/>
              </w:rPr>
              <w:t>NOTE 5:</w:t>
            </w:r>
            <w:r w:rsidRPr="0024034C">
              <w:rPr>
                <w:rFonts w:ascii="Arial" w:hAnsi="Arial" w:cs="Intel Clear"/>
                <w:sz w:val="18"/>
              </w:rPr>
              <w:tab/>
              <w:t>UL carrier shall be supported in Band 2 or band 66 only. Power imbalance between downlink carriers on Band 7 and Band 38 is assumed to be within 6dB.</w:t>
            </w:r>
          </w:p>
          <w:p w14:paraId="422CFEE0" w14:textId="77777777" w:rsidR="00412848" w:rsidRPr="0024034C" w:rsidRDefault="00412848" w:rsidP="00234287">
            <w:pPr>
              <w:keepLines/>
              <w:spacing w:after="0"/>
              <w:ind w:left="851" w:hanging="851"/>
              <w:rPr>
                <w:rFonts w:ascii="Arial" w:hAnsi="Arial"/>
                <w:sz w:val="18"/>
              </w:rPr>
            </w:pPr>
            <w:r w:rsidRPr="0024034C">
              <w:rPr>
                <w:rFonts w:ascii="Arial" w:hAnsi="Arial"/>
                <w:sz w:val="18"/>
              </w:rPr>
              <w:t>NOTE 6:</w:t>
            </w:r>
            <w:r w:rsidRPr="0024034C">
              <w:rPr>
                <w:rFonts w:ascii="Arial" w:hAnsi="Arial"/>
                <w:sz w:val="18"/>
              </w:rPr>
              <w:tab/>
              <w:t xml:space="preserve">The combination is not used alone as </w:t>
            </w:r>
            <w:proofErr w:type="gramStart"/>
            <w:r w:rsidRPr="0024034C">
              <w:rPr>
                <w:rFonts w:ascii="Arial" w:hAnsi="Arial"/>
                <w:sz w:val="18"/>
              </w:rPr>
              <w:t>fall back</w:t>
            </w:r>
            <w:proofErr w:type="gramEnd"/>
            <w:r w:rsidRPr="0024034C">
              <w:rPr>
                <w:rFonts w:ascii="Arial" w:hAnsi="Arial"/>
                <w:sz w:val="18"/>
              </w:rPr>
              <w:t xml:space="preserve"> mode of other band combinations in which UL in Band 42 is not used.</w:t>
            </w:r>
          </w:p>
          <w:p w14:paraId="533ABE67" w14:textId="77777777" w:rsidR="00412848" w:rsidRPr="0024034C" w:rsidRDefault="00412848" w:rsidP="00234287">
            <w:pPr>
              <w:keepLines/>
              <w:spacing w:after="0"/>
              <w:ind w:left="851" w:hanging="851"/>
              <w:rPr>
                <w:rFonts w:ascii="Arial" w:hAnsi="Arial"/>
                <w:sz w:val="18"/>
              </w:rPr>
            </w:pPr>
            <w:r w:rsidRPr="0024034C">
              <w:rPr>
                <w:rFonts w:ascii="Arial" w:hAnsi="Arial"/>
                <w:sz w:val="18"/>
                <w:lang w:eastAsia="fi-FI"/>
              </w:rPr>
              <w:t xml:space="preserve">NOTE 7: </w:t>
            </w:r>
            <w:r w:rsidRPr="0024034C">
              <w:rPr>
                <w:rFonts w:ascii="Arial" w:hAnsi="Arial"/>
                <w:sz w:val="18"/>
                <w:lang w:eastAsia="fi-FI"/>
              </w:rPr>
              <w:tab/>
              <w:t>For UEs not indicating interBandMRDC-WithOverlapDL-Bands-r16, the minimum requirements for intra-band non-contiguous EN-DC apply for the Band 42/48 and Band n77/n78 combination.</w:t>
            </w:r>
            <w:r w:rsidRPr="0024034C">
              <w:rPr>
                <w:rFonts w:ascii="Arial" w:hAnsi="Arial"/>
                <w:sz w:val="18"/>
                <w:lang w:eastAsia="zh-CN"/>
              </w:rPr>
              <w:t xml:space="preserve"> </w:t>
            </w:r>
            <w:r w:rsidRPr="0024034C">
              <w:rPr>
                <w:rFonts w:ascii="Arial" w:hAnsi="Arial"/>
                <w:sz w:val="18"/>
              </w:rPr>
              <w:t xml:space="preserve">For UEs not indicating </w:t>
            </w:r>
            <w:r w:rsidRPr="0024034C">
              <w:rPr>
                <w:rFonts w:ascii="Arial" w:hAnsi="Arial"/>
                <w:i/>
                <w:iCs/>
                <w:sz w:val="18"/>
              </w:rPr>
              <w:t>interBandMRDC-WithOverlapDL-Bands-r16</w:t>
            </w:r>
            <w:r w:rsidRPr="0024034C">
              <w:rPr>
                <w:rFonts w:ascii="Arial" w:hAnsi="Arial"/>
                <w:sz w:val="18"/>
              </w:rPr>
              <w:t xml:space="preserve">, </w:t>
            </w:r>
            <w:r w:rsidRPr="0024034C">
              <w:rPr>
                <w:rFonts w:ascii="Arial" w:hAnsi="Arial"/>
                <w:noProof/>
                <w:sz w:val="18"/>
                <w:lang w:eastAsia="ja-JP"/>
              </w:rPr>
              <w:t xml:space="preserve">when UE capability </w:t>
            </w:r>
            <w:r w:rsidRPr="0024034C">
              <w:rPr>
                <w:rFonts w:ascii="Arial" w:hAnsi="Arial"/>
                <w:i/>
                <w:iCs/>
                <w:noProof/>
                <w:sz w:val="18"/>
                <w:lang w:eastAsia="ja-JP"/>
              </w:rPr>
              <w:t>interBandContiguousMRDC</w:t>
            </w:r>
            <w:r w:rsidRPr="0024034C">
              <w:rPr>
                <w:rFonts w:ascii="Arial" w:hAnsi="Arial"/>
                <w:noProof/>
                <w:sz w:val="18"/>
                <w:lang w:eastAsia="ja-JP"/>
              </w:rPr>
              <w:t xml:space="preserve"> is indicated, the minimum requirements for intra-band-contiguous EN-DC also should be met in addtion to intra-band non-contiguous EN-DC</w:t>
            </w:r>
            <w:r w:rsidRPr="0024034C">
              <w:rPr>
                <w:rFonts w:ascii="Arial" w:hAnsi="Arial"/>
                <w:i/>
                <w:iCs/>
                <w:noProof/>
                <w:sz w:val="18"/>
                <w:lang w:eastAsia="ja-JP"/>
              </w:rPr>
              <w:t>.</w:t>
            </w:r>
          </w:p>
          <w:p w14:paraId="0FA745E5" w14:textId="77777777" w:rsidR="00412848" w:rsidRPr="0024034C" w:rsidRDefault="00412848" w:rsidP="00234287">
            <w:pPr>
              <w:keepLines/>
              <w:spacing w:after="0"/>
              <w:ind w:left="851" w:hanging="851"/>
              <w:rPr>
                <w:rFonts w:ascii="Arial" w:hAnsi="Arial"/>
                <w:sz w:val="18"/>
                <w:lang w:eastAsia="fi-FI"/>
              </w:rPr>
            </w:pPr>
            <w:r w:rsidRPr="0024034C">
              <w:rPr>
                <w:rFonts w:ascii="Arial" w:hAnsi="Arial"/>
                <w:sz w:val="18"/>
                <w:lang w:eastAsia="fi-FI"/>
              </w:rPr>
              <w:lastRenderedPageBreak/>
              <w:t>NOTE 8:</w:t>
            </w:r>
            <w:r w:rsidRPr="0024034C">
              <w:rPr>
                <w:rFonts w:ascii="Arial" w:hAnsi="Arial"/>
                <w:sz w:val="18"/>
                <w:lang w:eastAsia="fi-FI"/>
              </w:rPr>
              <w:tab/>
              <w:t xml:space="preserve">For UEs not indicating interBandMRDC-WithOverlapDL-Bands-r16, the minimum requirements for inter-band EN-DC apply when the maximum power spectral density imbalance between downlink carriers contained in overlapping or partially overlapping DL bands is within 6 </w:t>
            </w:r>
            <w:proofErr w:type="spellStart"/>
            <w:r w:rsidRPr="0024034C">
              <w:rPr>
                <w:rFonts w:ascii="Arial" w:hAnsi="Arial"/>
                <w:sz w:val="18"/>
                <w:lang w:eastAsia="fi-FI"/>
              </w:rPr>
              <w:t>dB.</w:t>
            </w:r>
            <w:proofErr w:type="spellEnd"/>
            <w:r w:rsidRPr="0024034C">
              <w:rPr>
                <w:rFonts w:ascii="Arial" w:hAnsi="Arial"/>
                <w:sz w:val="18"/>
              </w:rPr>
              <w:t xml:space="preserve"> </w:t>
            </w:r>
          </w:p>
          <w:p w14:paraId="1F3118D1" w14:textId="77777777" w:rsidR="00412848" w:rsidRPr="0024034C" w:rsidRDefault="00412848" w:rsidP="00234287">
            <w:pPr>
              <w:keepLines/>
              <w:spacing w:after="0"/>
              <w:ind w:left="851" w:hanging="851"/>
              <w:rPr>
                <w:rFonts w:ascii="Arial" w:hAnsi="Arial"/>
                <w:sz w:val="18"/>
                <w:lang w:eastAsia="ja-JP"/>
              </w:rPr>
            </w:pPr>
            <w:r w:rsidRPr="0024034C">
              <w:rPr>
                <w:rFonts w:ascii="Arial" w:hAnsi="Arial"/>
                <w:sz w:val="18"/>
                <w:lang w:eastAsia="ja-JP"/>
              </w:rPr>
              <w:t xml:space="preserve">NOTE </w:t>
            </w:r>
            <w:r w:rsidRPr="0024034C">
              <w:rPr>
                <w:rFonts w:ascii="Arial" w:hAnsi="Arial"/>
                <w:sz w:val="18"/>
              </w:rPr>
              <w:t>9</w:t>
            </w:r>
            <w:r w:rsidRPr="0024034C">
              <w:rPr>
                <w:rFonts w:ascii="Arial" w:hAnsi="Arial"/>
                <w:sz w:val="18"/>
                <w:lang w:eastAsia="ja-JP"/>
              </w:rPr>
              <w:t>:</w:t>
            </w:r>
            <w:r w:rsidRPr="0024034C">
              <w:rPr>
                <w:rFonts w:ascii="Arial" w:hAnsi="Arial"/>
                <w:sz w:val="18"/>
                <w:lang w:eastAsia="ja-JP"/>
              </w:rPr>
              <w:tab/>
              <w:t>PC3 or PC2 Uplink EN-DC configuration is applicable to EN-DC configurations.</w:t>
            </w:r>
          </w:p>
          <w:p w14:paraId="3991CD5D" w14:textId="77777777" w:rsidR="00412848" w:rsidRPr="0024034C" w:rsidRDefault="00412848" w:rsidP="00234287">
            <w:pPr>
              <w:keepNext/>
              <w:keepLines/>
              <w:spacing w:after="0"/>
              <w:ind w:left="851" w:hanging="851"/>
              <w:rPr>
                <w:rFonts w:ascii="Arial" w:hAnsi="Arial" w:cs="Arial"/>
                <w:sz w:val="18"/>
                <w:szCs w:val="18"/>
                <w:lang w:eastAsia="fi-FI"/>
              </w:rPr>
            </w:pPr>
            <w:r w:rsidRPr="0024034C">
              <w:rPr>
                <w:rFonts w:ascii="Arial" w:hAnsi="Arial"/>
                <w:sz w:val="18"/>
              </w:rPr>
              <w:t>NOTE 10:</w:t>
            </w:r>
            <w:r w:rsidRPr="0024034C">
              <w:rPr>
                <w:rFonts w:ascii="Arial" w:hAnsi="Arial"/>
                <w:sz w:val="18"/>
              </w:rPr>
              <w:tab/>
            </w:r>
            <w:r w:rsidRPr="0024034C">
              <w:rPr>
                <w:rFonts w:ascii="Arial" w:hAnsi="Arial"/>
                <w:sz w:val="18"/>
                <w:lang w:eastAsia="zh-CN"/>
              </w:rPr>
              <w:t xml:space="preserve">Band 7 and Band 38 are restricted as DL </w:t>
            </w:r>
            <w:proofErr w:type="spellStart"/>
            <w:r w:rsidRPr="0024034C">
              <w:rPr>
                <w:rFonts w:ascii="Arial" w:hAnsi="Arial"/>
                <w:sz w:val="18"/>
                <w:lang w:eastAsia="zh-CN"/>
              </w:rPr>
              <w:t>Scell</w:t>
            </w:r>
            <w:proofErr w:type="spellEnd"/>
            <w:r w:rsidRPr="0024034C">
              <w:rPr>
                <w:rFonts w:ascii="Arial" w:hAnsi="Arial"/>
                <w:sz w:val="18"/>
                <w:lang w:eastAsia="zh-CN"/>
              </w:rPr>
              <w:t>. Power imbalance between downlink carriers on Band 7 and Band 38 is assumed to be within 6dB</w:t>
            </w:r>
            <w:r w:rsidRPr="0024034C">
              <w:rPr>
                <w:rFonts w:ascii="Arial" w:hAnsi="Arial"/>
                <w:sz w:val="18"/>
              </w:rPr>
              <w:t>.</w:t>
            </w:r>
          </w:p>
          <w:p w14:paraId="29802E8C" w14:textId="77777777" w:rsidR="00412848" w:rsidRPr="0024034C" w:rsidRDefault="00412848" w:rsidP="00234287">
            <w:pPr>
              <w:keepNext/>
              <w:keepLines/>
              <w:spacing w:after="0"/>
              <w:ind w:left="851" w:hanging="851"/>
              <w:rPr>
                <w:rFonts w:ascii="Arial" w:hAnsi="Arial"/>
                <w:sz w:val="18"/>
                <w:lang w:val="en-US" w:eastAsia="zh-CN"/>
              </w:rPr>
            </w:pPr>
            <w:r w:rsidRPr="0024034C">
              <w:rPr>
                <w:rFonts w:ascii="Arial" w:hAnsi="Arial"/>
                <w:sz w:val="18"/>
              </w:rPr>
              <w:t xml:space="preserve">NOTE 11: </w:t>
            </w:r>
            <w:r w:rsidRPr="0024034C">
              <w:rPr>
                <w:rFonts w:ascii="Arial" w:hAnsi="Arial"/>
                <w:sz w:val="18"/>
                <w:lang w:val="en-US" w:eastAsia="zh-CN"/>
              </w:rPr>
              <w:t>The implementation with 3 low-band antennas is targeted for FWA form factor for this band combination in Release 17.</w:t>
            </w:r>
          </w:p>
          <w:p w14:paraId="35866875" w14:textId="77777777" w:rsidR="00412848" w:rsidRPr="0024034C" w:rsidRDefault="00412848" w:rsidP="00234287">
            <w:pPr>
              <w:keepNext/>
              <w:keepLines/>
              <w:spacing w:after="0"/>
              <w:ind w:left="851" w:hanging="851"/>
              <w:rPr>
                <w:rFonts w:ascii="Arial" w:hAnsi="Arial"/>
                <w:sz w:val="18"/>
                <w:lang w:val="en-US" w:eastAsia="zh-CN"/>
              </w:rPr>
            </w:pPr>
            <w:r w:rsidRPr="0024034C">
              <w:rPr>
                <w:rFonts w:ascii="Arial" w:hAnsi="Arial"/>
                <w:sz w:val="18"/>
                <w:lang w:val="en-US" w:eastAsia="zh-CN"/>
              </w:rPr>
              <w:t>NOTE 12:</w:t>
            </w:r>
            <w:r w:rsidRPr="0024034C">
              <w:rPr>
                <w:rFonts w:ascii="Arial" w:hAnsi="Arial"/>
                <w:sz w:val="18"/>
                <w:lang w:val="en-US" w:eastAsia="zh-CN"/>
              </w:rPr>
              <w:tab/>
            </w:r>
            <w:r>
              <w:rPr>
                <w:rFonts w:ascii="Arial" w:hAnsi="Arial"/>
                <w:sz w:val="18"/>
                <w:lang w:val="en-US" w:eastAsia="zh-CN"/>
              </w:rPr>
              <w:t>Void</w:t>
            </w:r>
            <w:r w:rsidRPr="0024034C">
              <w:rPr>
                <w:rFonts w:ascii="Arial" w:hAnsi="Arial"/>
                <w:sz w:val="18"/>
                <w:lang w:val="en-US" w:eastAsia="zh-CN"/>
              </w:rPr>
              <w:t>.</w:t>
            </w:r>
          </w:p>
          <w:p w14:paraId="006221CE" w14:textId="77777777" w:rsidR="00412848" w:rsidRPr="0024034C" w:rsidRDefault="00412848" w:rsidP="00234287">
            <w:pPr>
              <w:keepNext/>
              <w:keepLines/>
              <w:spacing w:after="0"/>
              <w:ind w:left="851" w:hanging="851"/>
            </w:pPr>
            <w:r w:rsidRPr="0024034C">
              <w:rPr>
                <w:rFonts w:ascii="Arial" w:hAnsi="Arial"/>
                <w:sz w:val="18"/>
                <w:lang w:val="en-US" w:eastAsia="zh-CN"/>
              </w:rPr>
              <w:t>NOTE 13:</w:t>
            </w:r>
            <w:r w:rsidRPr="0024034C">
              <w:rPr>
                <w:rFonts w:ascii="Arial" w:hAnsi="Arial"/>
                <w:sz w:val="18"/>
                <w:lang w:val="en-US" w:eastAsia="zh-CN"/>
              </w:rPr>
              <w:tab/>
              <w:t>Power imbalance between downlink carriers on Band 7 and</w:t>
            </w:r>
            <w:r w:rsidRPr="0024034C">
              <w:rPr>
                <w:rFonts w:ascii="Arial" w:hAnsi="Arial" w:hint="eastAsia"/>
                <w:sz w:val="18"/>
                <w:lang w:val="en-US" w:eastAsia="zh-CN"/>
              </w:rPr>
              <w:t xml:space="preserve"> band n38</w:t>
            </w:r>
            <w:r w:rsidRPr="0024034C">
              <w:rPr>
                <w:rFonts w:ascii="Arial" w:hAnsi="Arial"/>
                <w:sz w:val="18"/>
                <w:lang w:val="en-US" w:eastAsia="zh-CN"/>
              </w:rPr>
              <w:t xml:space="preserve"> is assumed to be within 6dB. The power spectral density imbalance condition also applies for these carriers when applicable EN-DC configuration is a subset of a higher order EN-DC </w:t>
            </w:r>
            <w:proofErr w:type="spellStart"/>
            <w:r w:rsidRPr="0024034C">
              <w:rPr>
                <w:rFonts w:ascii="Arial" w:hAnsi="Arial"/>
                <w:sz w:val="18"/>
                <w:lang w:val="en-US" w:eastAsia="zh-CN"/>
              </w:rPr>
              <w:t>configu</w:t>
            </w:r>
            <w:proofErr w:type="spellEnd"/>
            <w:r w:rsidRPr="0024034C">
              <w:t>ration.</w:t>
            </w:r>
          </w:p>
          <w:p w14:paraId="4FB79262" w14:textId="77777777" w:rsidR="00412848" w:rsidRDefault="00412848" w:rsidP="00234287">
            <w:pPr>
              <w:keepNext/>
              <w:keepLines/>
              <w:spacing w:after="0"/>
              <w:ind w:left="851" w:hanging="851"/>
              <w:rPr>
                <w:rFonts w:ascii="Arial" w:hAnsi="Arial"/>
                <w:sz w:val="18"/>
              </w:rPr>
            </w:pPr>
            <w:r w:rsidRPr="0024034C">
              <w:rPr>
                <w:rFonts w:ascii="Arial" w:hAnsi="Arial"/>
                <w:sz w:val="18"/>
              </w:rPr>
              <w:t>NOTE 14:</w:t>
            </w:r>
            <w:r w:rsidRPr="0024034C">
              <w:rPr>
                <w:rFonts w:ascii="Arial" w:hAnsi="Arial"/>
                <w:sz w:val="18"/>
              </w:rPr>
              <w:tab/>
              <w:t xml:space="preserve">For UEs not indicating </w:t>
            </w:r>
            <w:r w:rsidRPr="0024034C">
              <w:rPr>
                <w:rFonts w:ascii="Arial" w:hAnsi="Arial"/>
                <w:i/>
                <w:iCs/>
                <w:sz w:val="18"/>
              </w:rPr>
              <w:t>interBandMRDC-WithOverlapDL-Bands-r16</w:t>
            </w:r>
            <w:r w:rsidRPr="0024034C">
              <w:rPr>
                <w:rFonts w:ascii="Arial" w:hAnsi="Arial"/>
                <w:sz w:val="18"/>
              </w:rPr>
              <w:t xml:space="preserve">, the minimum requirements apply for synchronized DL carriers with a maximum receive time difference </w:t>
            </w:r>
            <w:r w:rsidRPr="0024034C">
              <w:rPr>
                <w:rFonts w:ascii="Arial" w:hAnsi="Arial" w:cs="Arial"/>
                <w:sz w:val="18"/>
              </w:rPr>
              <w:t>≤</w:t>
            </w:r>
            <w:r w:rsidRPr="0024034C">
              <w:rPr>
                <w:rFonts w:ascii="Arial" w:hAnsi="Arial"/>
                <w:sz w:val="18"/>
              </w:rPr>
              <w:t xml:space="preserve"> 3 </w:t>
            </w:r>
            <w:proofErr w:type="spellStart"/>
            <w:r w:rsidRPr="0024034C">
              <w:rPr>
                <w:rFonts w:ascii="Arial" w:hAnsi="Arial"/>
                <w:sz w:val="18"/>
              </w:rPr>
              <w:t>usec</w:t>
            </w:r>
            <w:proofErr w:type="spellEnd"/>
            <w:r w:rsidRPr="0024034C">
              <w:rPr>
                <w:rFonts w:ascii="Arial" w:hAnsi="Arial"/>
                <w:sz w:val="18"/>
              </w:rPr>
              <w:t xml:space="preserve"> between</w:t>
            </w:r>
            <w:r w:rsidRPr="0024034C">
              <w:rPr>
                <w:rFonts w:ascii="Arial" w:hAnsi="Arial"/>
                <w:noProof/>
                <w:sz w:val="18"/>
              </w:rPr>
              <w:t xml:space="preserve"> </w:t>
            </w:r>
            <w:r w:rsidRPr="0024034C">
              <w:rPr>
                <w:rFonts w:ascii="Arial" w:hAnsi="Arial"/>
                <w:sz w:val="18"/>
                <w:lang w:eastAsia="fi-FI"/>
              </w:rPr>
              <w:t xml:space="preserve">overlapping or </w:t>
            </w:r>
            <w:r w:rsidRPr="0024034C">
              <w:rPr>
                <w:rFonts w:ascii="Arial" w:hAnsi="Arial"/>
                <w:noProof/>
                <w:sz w:val="18"/>
              </w:rPr>
              <w:t>partially overlapping DL bands</w:t>
            </w:r>
            <w:r w:rsidRPr="0024034C">
              <w:rPr>
                <w:rFonts w:ascii="Arial" w:hAnsi="Arial"/>
                <w:sz w:val="18"/>
              </w:rPr>
              <w:t xml:space="preserve"> contained in different cell groups.</w:t>
            </w:r>
          </w:p>
          <w:p w14:paraId="50779C6F" w14:textId="77777777" w:rsidR="00412848" w:rsidRPr="0024034C" w:rsidRDefault="00412848" w:rsidP="00234287">
            <w:pPr>
              <w:keepNext/>
              <w:keepLines/>
              <w:spacing w:after="0"/>
              <w:ind w:left="851" w:hanging="851"/>
            </w:pPr>
            <w:r w:rsidRPr="0024034C">
              <w:rPr>
                <w:rFonts w:ascii="Arial" w:hAnsi="Arial"/>
                <w:sz w:val="18"/>
                <w:lang w:val="en-US" w:eastAsia="zh-CN"/>
              </w:rPr>
              <w:t>NOTE 1</w:t>
            </w:r>
            <w:r>
              <w:rPr>
                <w:rFonts w:ascii="Arial" w:hAnsi="Arial"/>
                <w:sz w:val="18"/>
                <w:lang w:val="en-US" w:eastAsia="zh-CN"/>
              </w:rPr>
              <w:t>5</w:t>
            </w:r>
            <w:r w:rsidRPr="0024034C">
              <w:rPr>
                <w:rFonts w:ascii="Arial" w:hAnsi="Arial"/>
                <w:sz w:val="18"/>
                <w:lang w:val="en-US" w:eastAsia="zh-CN"/>
              </w:rPr>
              <w:t>:</w:t>
            </w:r>
            <w:r w:rsidRPr="0024034C">
              <w:rPr>
                <w:rFonts w:ascii="Arial" w:hAnsi="Arial"/>
                <w:sz w:val="18"/>
                <w:lang w:val="en-US" w:eastAsia="zh-CN"/>
              </w:rPr>
              <w:tab/>
            </w:r>
            <w:r w:rsidRPr="00AD476B">
              <w:rPr>
                <w:rFonts w:ascii="Arial" w:hAnsi="Arial"/>
                <w:sz w:val="18"/>
                <w:lang w:val="en-US" w:eastAsia="zh-CN"/>
              </w:rPr>
              <w:t xml:space="preserve">Band 7 and Band 38 are restricted as DL </w:t>
            </w:r>
            <w:proofErr w:type="spellStart"/>
            <w:r w:rsidRPr="00AD476B">
              <w:rPr>
                <w:rFonts w:ascii="Arial" w:hAnsi="Arial"/>
                <w:sz w:val="18"/>
                <w:lang w:val="en-US" w:eastAsia="zh-CN"/>
              </w:rPr>
              <w:t>Scell</w:t>
            </w:r>
            <w:proofErr w:type="spellEnd"/>
            <w:r w:rsidRPr="00AD476B">
              <w:rPr>
                <w:rFonts w:ascii="Arial" w:hAnsi="Arial"/>
                <w:sz w:val="18"/>
                <w:lang w:val="en-US" w:eastAsia="zh-CN"/>
              </w:rPr>
              <w:t>. Power imbalance between downlink carriers on Band 7 and Band 38 is assumed to be within 6dB</w:t>
            </w:r>
            <w:r w:rsidRPr="0024034C">
              <w:t>.</w:t>
            </w:r>
          </w:p>
          <w:p w14:paraId="17B92698" w14:textId="77777777" w:rsidR="00412848" w:rsidRDefault="00412848" w:rsidP="00234287">
            <w:pPr>
              <w:keepLines/>
              <w:spacing w:after="0"/>
              <w:ind w:left="851" w:hanging="851"/>
              <w:rPr>
                <w:rFonts w:ascii="Arial" w:hAnsi="Arial" w:cs="Intel Clear"/>
                <w:sz w:val="18"/>
              </w:rPr>
            </w:pPr>
            <w:r>
              <w:rPr>
                <w:rFonts w:ascii="Arial" w:hAnsi="Arial" w:cs="Intel Clear"/>
                <w:sz w:val="18"/>
              </w:rPr>
              <w:t>NOTE 16:</w:t>
            </w:r>
            <w:r>
              <w:rPr>
                <w:rFonts w:ascii="Arial" w:hAnsi="Arial" w:cs="Intel Clear"/>
                <w:sz w:val="18"/>
              </w:rPr>
              <w:tab/>
              <w:t>UL carrier shall be supported in Band 1 or band 28 only. Power imbalance between downlink carriers on Band 7 and Band 38 is assumed to be within 6dB.</w:t>
            </w:r>
          </w:p>
          <w:p w14:paraId="350A47A6" w14:textId="77777777" w:rsidR="00412848" w:rsidRPr="0024034C" w:rsidDel="00C25AB2" w:rsidRDefault="00412848" w:rsidP="00234287">
            <w:pPr>
              <w:keepNext/>
              <w:keepLines/>
              <w:spacing w:after="0"/>
              <w:ind w:left="851" w:hanging="851"/>
              <w:rPr>
                <w:rFonts w:ascii="Arial" w:hAnsi="Arial"/>
                <w:sz w:val="18"/>
                <w:lang w:eastAsia="fi-FI"/>
              </w:rPr>
            </w:pPr>
            <w:r>
              <w:rPr>
                <w:rFonts w:ascii="Arial" w:hAnsi="Arial" w:cs="Intel Clear"/>
                <w:sz w:val="18"/>
              </w:rPr>
              <w:t>NOTE 17:</w:t>
            </w:r>
            <w:r>
              <w:rPr>
                <w:rFonts w:ascii="Arial" w:hAnsi="Arial" w:cs="Intel Clear"/>
                <w:sz w:val="18"/>
              </w:rPr>
              <w:tab/>
              <w:t>UL carrier shall be supported in Band 3 or band 28 only. Power imbalance between downlink carriers on Band 7 and Band 38 is assumed to be within 6dB.</w:t>
            </w:r>
          </w:p>
        </w:tc>
      </w:tr>
    </w:tbl>
    <w:p w14:paraId="490B3AE9" w14:textId="77777777" w:rsidR="00B01C6F" w:rsidRDefault="00B01C6F" w:rsidP="00B01C6F">
      <w:pPr>
        <w:spacing w:after="0"/>
        <w:rPr>
          <w:rFonts w:ascii="Arial" w:hAnsi="Arial" w:cs="Arial"/>
          <w:color w:val="0000FF"/>
          <w:sz w:val="32"/>
          <w:szCs w:val="32"/>
          <w:lang w:eastAsia="ja-JP"/>
        </w:rPr>
      </w:pPr>
      <w:bookmarkStart w:id="240" w:name="_Toc21351725"/>
      <w:bookmarkStart w:id="241" w:name="_Toc29807307"/>
      <w:bookmarkStart w:id="242" w:name="_Toc36649021"/>
      <w:bookmarkStart w:id="243" w:name="_Toc36651746"/>
      <w:bookmarkStart w:id="244" w:name="_Toc37256680"/>
      <w:bookmarkStart w:id="245" w:name="_Toc37257021"/>
      <w:bookmarkStart w:id="246" w:name="_Toc45890768"/>
      <w:bookmarkStart w:id="247" w:name="_Toc45891992"/>
      <w:bookmarkStart w:id="248" w:name="_Toc45892402"/>
      <w:bookmarkStart w:id="249" w:name="_Toc45892812"/>
      <w:r>
        <w:rPr>
          <w:rFonts w:ascii="Arial" w:hAnsi="Arial" w:cs="Arial"/>
          <w:color w:val="0000FF"/>
          <w:sz w:val="32"/>
          <w:szCs w:val="32"/>
          <w:lang w:eastAsia="ja-JP"/>
        </w:rPr>
        <w:lastRenderedPageBreak/>
        <w:t>---Text omitted---</w:t>
      </w:r>
    </w:p>
    <w:p w14:paraId="7472733C" w14:textId="77777777" w:rsidR="00BF75B8" w:rsidRDefault="00BF75B8" w:rsidP="00BF75B8">
      <w:pPr>
        <w:pStyle w:val="TH"/>
      </w:pPr>
      <w:bookmarkStart w:id="250" w:name="_Hlk52295527"/>
      <w:r w:rsidRPr="00EF5447">
        <w:lastRenderedPageBreak/>
        <w:t>Table 6.2B.1.3-1: Maximum output power for inter-band EN-DC (two bands)</w:t>
      </w:r>
      <w:bookmarkEnd w:id="250"/>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1578"/>
        <w:gridCol w:w="1481"/>
        <w:gridCol w:w="1688"/>
        <w:gridCol w:w="1852"/>
      </w:tblGrid>
      <w:tr w:rsidR="00BF75B8" w:rsidRPr="00EF5447" w14:paraId="247FCDB0" w14:textId="77777777" w:rsidTr="00F7649E">
        <w:trPr>
          <w:trHeight w:val="187"/>
          <w:tblHeader/>
          <w:jc w:val="center"/>
        </w:trPr>
        <w:tc>
          <w:tcPr>
            <w:tcW w:w="3440" w:type="dxa"/>
          </w:tcPr>
          <w:p w14:paraId="65BBB8B5" w14:textId="77777777" w:rsidR="00BF75B8" w:rsidRPr="00EF5447" w:rsidRDefault="00BF75B8" w:rsidP="00F7649E">
            <w:pPr>
              <w:pStyle w:val="TAH"/>
            </w:pPr>
            <w:r w:rsidRPr="00EF5447">
              <w:lastRenderedPageBreak/>
              <w:t>EN-DC configuration</w:t>
            </w:r>
          </w:p>
        </w:tc>
        <w:tc>
          <w:tcPr>
            <w:tcW w:w="1578" w:type="dxa"/>
          </w:tcPr>
          <w:p w14:paraId="6DA9F7F4" w14:textId="77777777" w:rsidR="00BF75B8" w:rsidRPr="00EF5447" w:rsidRDefault="00BF75B8" w:rsidP="00F7649E">
            <w:pPr>
              <w:pStyle w:val="TAH"/>
            </w:pPr>
            <w:r w:rsidRPr="00EF5447">
              <w:t xml:space="preserve">Power class </w:t>
            </w:r>
            <w:r w:rsidRPr="00EF5447">
              <w:rPr>
                <w:lang w:eastAsia="zh-CN"/>
              </w:rPr>
              <w:t>2</w:t>
            </w:r>
          </w:p>
          <w:p w14:paraId="2C9A43AD" w14:textId="77777777" w:rsidR="00BF75B8" w:rsidRPr="00EF5447" w:rsidRDefault="00BF75B8" w:rsidP="00F7649E">
            <w:pPr>
              <w:pStyle w:val="TAH"/>
            </w:pPr>
            <w:r w:rsidRPr="00EF5447">
              <w:t>(dBm)</w:t>
            </w:r>
          </w:p>
        </w:tc>
        <w:tc>
          <w:tcPr>
            <w:tcW w:w="1481" w:type="dxa"/>
          </w:tcPr>
          <w:p w14:paraId="35231D63" w14:textId="77777777" w:rsidR="00BF75B8" w:rsidRPr="00EF5447" w:rsidRDefault="00BF75B8" w:rsidP="00F7649E">
            <w:pPr>
              <w:pStyle w:val="TAH"/>
            </w:pPr>
            <w:r w:rsidRPr="00EF5447">
              <w:t>Tolerance</w:t>
            </w:r>
          </w:p>
          <w:p w14:paraId="1F2B3B21" w14:textId="77777777" w:rsidR="00BF75B8" w:rsidRPr="00EF5447" w:rsidRDefault="00BF75B8" w:rsidP="00F7649E">
            <w:pPr>
              <w:pStyle w:val="TAH"/>
            </w:pPr>
            <w:r w:rsidRPr="00EF5447">
              <w:t>(dB)</w:t>
            </w:r>
          </w:p>
        </w:tc>
        <w:tc>
          <w:tcPr>
            <w:tcW w:w="1688" w:type="dxa"/>
          </w:tcPr>
          <w:p w14:paraId="5888247F" w14:textId="77777777" w:rsidR="00BF75B8" w:rsidRPr="00EF5447" w:rsidRDefault="00BF75B8" w:rsidP="00F7649E">
            <w:pPr>
              <w:pStyle w:val="TAH"/>
            </w:pPr>
            <w:r w:rsidRPr="00EF5447">
              <w:t>Power class 3</w:t>
            </w:r>
          </w:p>
          <w:p w14:paraId="79ED0F39" w14:textId="77777777" w:rsidR="00BF75B8" w:rsidRPr="00EF5447" w:rsidRDefault="00BF75B8" w:rsidP="00F7649E">
            <w:pPr>
              <w:pStyle w:val="TAH"/>
            </w:pPr>
            <w:r w:rsidRPr="00EF5447">
              <w:t>(dBm)</w:t>
            </w:r>
          </w:p>
        </w:tc>
        <w:tc>
          <w:tcPr>
            <w:tcW w:w="1852" w:type="dxa"/>
          </w:tcPr>
          <w:p w14:paraId="166DFDEA" w14:textId="77777777" w:rsidR="00BF75B8" w:rsidRPr="00EF5447" w:rsidRDefault="00BF75B8" w:rsidP="00F7649E">
            <w:pPr>
              <w:pStyle w:val="TAH"/>
            </w:pPr>
            <w:r w:rsidRPr="00EF5447">
              <w:t>Tolerance</w:t>
            </w:r>
          </w:p>
          <w:p w14:paraId="14B2A565" w14:textId="77777777" w:rsidR="00BF75B8" w:rsidRPr="00EF5447" w:rsidRDefault="00BF75B8" w:rsidP="00F7649E">
            <w:pPr>
              <w:pStyle w:val="TAH"/>
            </w:pPr>
            <w:r w:rsidRPr="00EF5447">
              <w:t>(dB)</w:t>
            </w:r>
          </w:p>
        </w:tc>
      </w:tr>
      <w:tr w:rsidR="00BF75B8" w:rsidRPr="00EF5447" w14:paraId="1F84B8E3" w14:textId="77777777" w:rsidTr="00F7649E">
        <w:trPr>
          <w:trHeight w:val="187"/>
          <w:jc w:val="center"/>
        </w:trPr>
        <w:tc>
          <w:tcPr>
            <w:tcW w:w="3440" w:type="dxa"/>
          </w:tcPr>
          <w:p w14:paraId="5602A30A" w14:textId="77777777" w:rsidR="00BF75B8" w:rsidRPr="00EF5447" w:rsidRDefault="00BF75B8" w:rsidP="00F7649E">
            <w:pPr>
              <w:pStyle w:val="TAC"/>
            </w:pPr>
            <w:r w:rsidRPr="00EF5447">
              <w:rPr>
                <w:lang w:eastAsia="fi-FI"/>
              </w:rPr>
              <w:t>DC_</w:t>
            </w:r>
            <w:r w:rsidRPr="00EF5447">
              <w:rPr>
                <w:lang w:eastAsia="zh-CN"/>
              </w:rPr>
              <w:t>1A_n3A</w:t>
            </w:r>
          </w:p>
        </w:tc>
        <w:tc>
          <w:tcPr>
            <w:tcW w:w="1578" w:type="dxa"/>
          </w:tcPr>
          <w:p w14:paraId="3E35A920" w14:textId="77777777" w:rsidR="00BF75B8" w:rsidRPr="00EF5447" w:rsidRDefault="00BF75B8" w:rsidP="00F7649E">
            <w:pPr>
              <w:pStyle w:val="TAC"/>
            </w:pPr>
          </w:p>
        </w:tc>
        <w:tc>
          <w:tcPr>
            <w:tcW w:w="1481" w:type="dxa"/>
          </w:tcPr>
          <w:p w14:paraId="2BA5F915" w14:textId="77777777" w:rsidR="00BF75B8" w:rsidRPr="00EF5447" w:rsidRDefault="00BF75B8" w:rsidP="00F7649E">
            <w:pPr>
              <w:pStyle w:val="TAC"/>
            </w:pPr>
          </w:p>
        </w:tc>
        <w:tc>
          <w:tcPr>
            <w:tcW w:w="1688" w:type="dxa"/>
          </w:tcPr>
          <w:p w14:paraId="195166E9" w14:textId="77777777" w:rsidR="00BF75B8" w:rsidRPr="00EF5447" w:rsidRDefault="00BF75B8" w:rsidP="00F7649E">
            <w:pPr>
              <w:pStyle w:val="TAC"/>
            </w:pPr>
            <w:r w:rsidRPr="00EF5447">
              <w:t>23</w:t>
            </w:r>
          </w:p>
        </w:tc>
        <w:tc>
          <w:tcPr>
            <w:tcW w:w="1852" w:type="dxa"/>
          </w:tcPr>
          <w:p w14:paraId="62E5A8AC" w14:textId="77777777" w:rsidR="00BF75B8" w:rsidRPr="00EF5447" w:rsidRDefault="00BF75B8" w:rsidP="00F7649E">
            <w:pPr>
              <w:pStyle w:val="TAC"/>
            </w:pPr>
            <w:r w:rsidRPr="00EF5447">
              <w:t>+2/-3</w:t>
            </w:r>
          </w:p>
        </w:tc>
      </w:tr>
      <w:tr w:rsidR="00BF75B8" w:rsidRPr="00EF5447" w14:paraId="4EDA3460" w14:textId="77777777" w:rsidTr="00F7649E">
        <w:trPr>
          <w:trHeight w:val="187"/>
          <w:jc w:val="center"/>
        </w:trPr>
        <w:tc>
          <w:tcPr>
            <w:tcW w:w="3440" w:type="dxa"/>
          </w:tcPr>
          <w:p w14:paraId="41B58D3E" w14:textId="77777777" w:rsidR="00BF75B8" w:rsidRPr="00EF5447" w:rsidRDefault="00BF75B8" w:rsidP="00F7649E">
            <w:pPr>
              <w:pStyle w:val="TAC"/>
              <w:rPr>
                <w:lang w:eastAsia="fi-FI"/>
              </w:rPr>
            </w:pPr>
            <w:r w:rsidRPr="00EF5447">
              <w:rPr>
                <w:lang w:eastAsia="fi-FI"/>
              </w:rPr>
              <w:t>DC_</w:t>
            </w:r>
            <w:r w:rsidRPr="00EF5447">
              <w:rPr>
                <w:lang w:eastAsia="zh-CN"/>
              </w:rPr>
              <w:t>1A_n5A</w:t>
            </w:r>
          </w:p>
        </w:tc>
        <w:tc>
          <w:tcPr>
            <w:tcW w:w="1578" w:type="dxa"/>
          </w:tcPr>
          <w:p w14:paraId="6CF866E0" w14:textId="77777777" w:rsidR="00BF75B8" w:rsidRPr="00EF5447" w:rsidRDefault="00BF75B8" w:rsidP="00F7649E">
            <w:pPr>
              <w:pStyle w:val="TAC"/>
            </w:pPr>
          </w:p>
        </w:tc>
        <w:tc>
          <w:tcPr>
            <w:tcW w:w="1481" w:type="dxa"/>
          </w:tcPr>
          <w:p w14:paraId="108F9A09" w14:textId="77777777" w:rsidR="00BF75B8" w:rsidRPr="00EF5447" w:rsidRDefault="00BF75B8" w:rsidP="00F7649E">
            <w:pPr>
              <w:pStyle w:val="TAC"/>
            </w:pPr>
          </w:p>
        </w:tc>
        <w:tc>
          <w:tcPr>
            <w:tcW w:w="1688" w:type="dxa"/>
          </w:tcPr>
          <w:p w14:paraId="70150C14" w14:textId="77777777" w:rsidR="00BF75B8" w:rsidRPr="00EF5447" w:rsidRDefault="00BF75B8" w:rsidP="00F7649E">
            <w:pPr>
              <w:pStyle w:val="TAC"/>
            </w:pPr>
            <w:r w:rsidRPr="00EF5447">
              <w:t>23</w:t>
            </w:r>
          </w:p>
        </w:tc>
        <w:tc>
          <w:tcPr>
            <w:tcW w:w="1852" w:type="dxa"/>
          </w:tcPr>
          <w:p w14:paraId="727D6009" w14:textId="77777777" w:rsidR="00BF75B8" w:rsidRPr="00EF5447" w:rsidRDefault="00BF75B8" w:rsidP="00F7649E">
            <w:pPr>
              <w:pStyle w:val="TAC"/>
            </w:pPr>
            <w:r w:rsidRPr="00EF5447">
              <w:t>+2/-3</w:t>
            </w:r>
          </w:p>
        </w:tc>
      </w:tr>
      <w:tr w:rsidR="00BF75B8" w:rsidRPr="00EF5447" w14:paraId="0C952D78" w14:textId="77777777" w:rsidTr="00F7649E">
        <w:trPr>
          <w:trHeight w:val="187"/>
          <w:jc w:val="center"/>
        </w:trPr>
        <w:tc>
          <w:tcPr>
            <w:tcW w:w="3440" w:type="dxa"/>
          </w:tcPr>
          <w:p w14:paraId="24183180" w14:textId="77777777" w:rsidR="00BF75B8" w:rsidRPr="00EF5447" w:rsidRDefault="00BF75B8" w:rsidP="00F7649E">
            <w:pPr>
              <w:pStyle w:val="TAC"/>
              <w:rPr>
                <w:lang w:eastAsia="fi-FI"/>
              </w:rPr>
            </w:pPr>
            <w:r w:rsidRPr="00EF5447">
              <w:rPr>
                <w:lang w:eastAsia="fi-FI"/>
              </w:rPr>
              <w:t>DC_1A_n7A</w:t>
            </w:r>
          </w:p>
        </w:tc>
        <w:tc>
          <w:tcPr>
            <w:tcW w:w="1578" w:type="dxa"/>
          </w:tcPr>
          <w:p w14:paraId="4F2FC12F" w14:textId="77777777" w:rsidR="00BF75B8" w:rsidRPr="00EF5447" w:rsidRDefault="00BF75B8" w:rsidP="00F7649E">
            <w:pPr>
              <w:pStyle w:val="TAC"/>
            </w:pPr>
          </w:p>
        </w:tc>
        <w:tc>
          <w:tcPr>
            <w:tcW w:w="1481" w:type="dxa"/>
          </w:tcPr>
          <w:p w14:paraId="7612FF10" w14:textId="77777777" w:rsidR="00BF75B8" w:rsidRPr="00EF5447" w:rsidRDefault="00BF75B8" w:rsidP="00F7649E">
            <w:pPr>
              <w:pStyle w:val="TAC"/>
            </w:pPr>
          </w:p>
        </w:tc>
        <w:tc>
          <w:tcPr>
            <w:tcW w:w="1688" w:type="dxa"/>
          </w:tcPr>
          <w:p w14:paraId="51D00498" w14:textId="77777777" w:rsidR="00BF75B8" w:rsidRPr="00EF5447" w:rsidRDefault="00BF75B8" w:rsidP="00F7649E">
            <w:pPr>
              <w:pStyle w:val="TAC"/>
            </w:pPr>
            <w:r w:rsidRPr="00EF5447">
              <w:t>23</w:t>
            </w:r>
          </w:p>
        </w:tc>
        <w:tc>
          <w:tcPr>
            <w:tcW w:w="1852" w:type="dxa"/>
          </w:tcPr>
          <w:p w14:paraId="344D17C2" w14:textId="77777777" w:rsidR="00BF75B8" w:rsidRPr="00EF5447" w:rsidRDefault="00BF75B8" w:rsidP="00F7649E">
            <w:pPr>
              <w:pStyle w:val="TAC"/>
            </w:pPr>
            <w:r w:rsidRPr="00EF5447">
              <w:t>+2/-3</w:t>
            </w:r>
          </w:p>
        </w:tc>
      </w:tr>
      <w:tr w:rsidR="00BF75B8" w:rsidRPr="00EF5447" w14:paraId="6A76D9DE" w14:textId="77777777" w:rsidTr="00F7649E">
        <w:trPr>
          <w:trHeight w:val="187"/>
          <w:jc w:val="center"/>
        </w:trPr>
        <w:tc>
          <w:tcPr>
            <w:tcW w:w="3440" w:type="dxa"/>
          </w:tcPr>
          <w:p w14:paraId="51FE0CB7" w14:textId="77777777" w:rsidR="00BF75B8" w:rsidRPr="00EF5447" w:rsidRDefault="00BF75B8" w:rsidP="00F7649E">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8</w:t>
            </w:r>
            <w:r w:rsidRPr="00EF5447">
              <w:rPr>
                <w:lang w:eastAsia="fi-FI"/>
              </w:rPr>
              <w:t>A</w:t>
            </w:r>
          </w:p>
        </w:tc>
        <w:tc>
          <w:tcPr>
            <w:tcW w:w="1578" w:type="dxa"/>
          </w:tcPr>
          <w:p w14:paraId="1A3AA432" w14:textId="77777777" w:rsidR="00BF75B8" w:rsidRPr="00EF5447" w:rsidRDefault="00BF75B8" w:rsidP="00F7649E">
            <w:pPr>
              <w:pStyle w:val="TAC"/>
            </w:pPr>
          </w:p>
        </w:tc>
        <w:tc>
          <w:tcPr>
            <w:tcW w:w="1481" w:type="dxa"/>
          </w:tcPr>
          <w:p w14:paraId="56B9D23A" w14:textId="77777777" w:rsidR="00BF75B8" w:rsidRPr="00EF5447" w:rsidRDefault="00BF75B8" w:rsidP="00F7649E">
            <w:pPr>
              <w:pStyle w:val="TAC"/>
            </w:pPr>
          </w:p>
        </w:tc>
        <w:tc>
          <w:tcPr>
            <w:tcW w:w="1688" w:type="dxa"/>
          </w:tcPr>
          <w:p w14:paraId="31C2E086" w14:textId="77777777" w:rsidR="00BF75B8" w:rsidRPr="00EF5447" w:rsidRDefault="00BF75B8" w:rsidP="00F7649E">
            <w:pPr>
              <w:pStyle w:val="TAC"/>
            </w:pPr>
            <w:r w:rsidRPr="00EF5447">
              <w:t>23</w:t>
            </w:r>
          </w:p>
        </w:tc>
        <w:tc>
          <w:tcPr>
            <w:tcW w:w="1852" w:type="dxa"/>
          </w:tcPr>
          <w:p w14:paraId="1C2C4C46" w14:textId="77777777" w:rsidR="00BF75B8" w:rsidRPr="00EF5447" w:rsidRDefault="00BF75B8" w:rsidP="00F7649E">
            <w:pPr>
              <w:pStyle w:val="TAC"/>
            </w:pPr>
            <w:r w:rsidRPr="00EF5447">
              <w:t>+2/-3</w:t>
            </w:r>
          </w:p>
        </w:tc>
      </w:tr>
      <w:tr w:rsidR="00BF75B8" w:rsidRPr="00EF5447" w14:paraId="20100608" w14:textId="77777777" w:rsidTr="00F7649E">
        <w:trPr>
          <w:trHeight w:val="187"/>
          <w:jc w:val="center"/>
        </w:trPr>
        <w:tc>
          <w:tcPr>
            <w:tcW w:w="3440" w:type="dxa"/>
          </w:tcPr>
          <w:p w14:paraId="6C90FB94" w14:textId="77777777" w:rsidR="00BF75B8" w:rsidRPr="00EF5447" w:rsidRDefault="00BF75B8" w:rsidP="00F7649E">
            <w:pPr>
              <w:pStyle w:val="TAC"/>
              <w:rPr>
                <w:lang w:eastAsia="fi-FI"/>
              </w:rPr>
            </w:pPr>
            <w:r w:rsidRPr="00EF5447">
              <w:rPr>
                <w:lang w:eastAsia="fi-FI"/>
              </w:rPr>
              <w:t>DC_1A_n20A</w:t>
            </w:r>
          </w:p>
        </w:tc>
        <w:tc>
          <w:tcPr>
            <w:tcW w:w="1578" w:type="dxa"/>
          </w:tcPr>
          <w:p w14:paraId="1110461E" w14:textId="77777777" w:rsidR="00BF75B8" w:rsidRPr="00EF5447" w:rsidRDefault="00BF75B8" w:rsidP="00F7649E">
            <w:pPr>
              <w:pStyle w:val="TAC"/>
            </w:pPr>
          </w:p>
        </w:tc>
        <w:tc>
          <w:tcPr>
            <w:tcW w:w="1481" w:type="dxa"/>
          </w:tcPr>
          <w:p w14:paraId="385EAF5C" w14:textId="77777777" w:rsidR="00BF75B8" w:rsidRPr="00EF5447" w:rsidRDefault="00BF75B8" w:rsidP="00F7649E">
            <w:pPr>
              <w:pStyle w:val="TAC"/>
            </w:pPr>
          </w:p>
        </w:tc>
        <w:tc>
          <w:tcPr>
            <w:tcW w:w="1688" w:type="dxa"/>
          </w:tcPr>
          <w:p w14:paraId="237A3AAF" w14:textId="77777777" w:rsidR="00BF75B8" w:rsidRPr="00EF5447" w:rsidRDefault="00BF75B8" w:rsidP="00F7649E">
            <w:pPr>
              <w:pStyle w:val="TAC"/>
            </w:pPr>
            <w:r w:rsidRPr="00EF5447">
              <w:t>23</w:t>
            </w:r>
          </w:p>
        </w:tc>
        <w:tc>
          <w:tcPr>
            <w:tcW w:w="1852" w:type="dxa"/>
          </w:tcPr>
          <w:p w14:paraId="232A1262" w14:textId="77777777" w:rsidR="00BF75B8" w:rsidRPr="00EF5447" w:rsidRDefault="00BF75B8" w:rsidP="00F7649E">
            <w:pPr>
              <w:pStyle w:val="TAC"/>
            </w:pPr>
            <w:r w:rsidRPr="00EF5447">
              <w:t>+2/-3</w:t>
            </w:r>
          </w:p>
        </w:tc>
      </w:tr>
      <w:tr w:rsidR="00BF75B8" w:rsidRPr="00EF5447" w14:paraId="61A9CC86" w14:textId="77777777" w:rsidTr="00F7649E">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21C41EE0" w14:textId="77777777" w:rsidR="00BF75B8" w:rsidRPr="00EF5447" w:rsidRDefault="00BF75B8" w:rsidP="00F7649E">
            <w:pPr>
              <w:pStyle w:val="TAC"/>
              <w:rPr>
                <w:lang w:eastAsia="fi-FI"/>
              </w:rPr>
            </w:pPr>
            <w:r>
              <w:rPr>
                <w:lang w:eastAsia="fi-FI"/>
              </w:rPr>
              <w:t>DC_1A_n2</w:t>
            </w:r>
            <w:r>
              <w:rPr>
                <w:rFonts w:hint="eastAsia"/>
                <w:lang w:eastAsia="fi-FI"/>
              </w:rPr>
              <w:t>6</w:t>
            </w:r>
            <w:r w:rsidRPr="00EF5447">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7BE1332A" w14:textId="77777777" w:rsidR="00BF75B8" w:rsidRPr="00EF5447" w:rsidRDefault="00BF75B8" w:rsidP="00F7649E">
            <w:pPr>
              <w:pStyle w:val="TAC"/>
            </w:pPr>
          </w:p>
        </w:tc>
        <w:tc>
          <w:tcPr>
            <w:tcW w:w="1481" w:type="dxa"/>
            <w:tcBorders>
              <w:top w:val="single" w:sz="4" w:space="0" w:color="auto"/>
              <w:left w:val="single" w:sz="4" w:space="0" w:color="auto"/>
              <w:bottom w:val="single" w:sz="4" w:space="0" w:color="auto"/>
              <w:right w:val="single" w:sz="4" w:space="0" w:color="auto"/>
            </w:tcBorders>
          </w:tcPr>
          <w:p w14:paraId="0974D084" w14:textId="77777777" w:rsidR="00BF75B8" w:rsidRPr="00EF5447" w:rsidRDefault="00BF75B8" w:rsidP="00F7649E">
            <w:pPr>
              <w:pStyle w:val="TAC"/>
            </w:pPr>
          </w:p>
        </w:tc>
        <w:tc>
          <w:tcPr>
            <w:tcW w:w="1688" w:type="dxa"/>
            <w:tcBorders>
              <w:top w:val="single" w:sz="4" w:space="0" w:color="auto"/>
              <w:left w:val="single" w:sz="4" w:space="0" w:color="auto"/>
              <w:bottom w:val="single" w:sz="4" w:space="0" w:color="auto"/>
              <w:right w:val="single" w:sz="4" w:space="0" w:color="auto"/>
            </w:tcBorders>
          </w:tcPr>
          <w:p w14:paraId="61700DFA" w14:textId="77777777" w:rsidR="00BF75B8" w:rsidRPr="00EF5447" w:rsidRDefault="00BF75B8" w:rsidP="00F7649E">
            <w:pPr>
              <w:pStyle w:val="TAC"/>
            </w:pPr>
            <w:r w:rsidRPr="00EF5447">
              <w:t>23</w:t>
            </w:r>
          </w:p>
        </w:tc>
        <w:tc>
          <w:tcPr>
            <w:tcW w:w="1852" w:type="dxa"/>
            <w:tcBorders>
              <w:top w:val="single" w:sz="4" w:space="0" w:color="auto"/>
              <w:left w:val="single" w:sz="4" w:space="0" w:color="auto"/>
              <w:bottom w:val="single" w:sz="4" w:space="0" w:color="auto"/>
              <w:right w:val="single" w:sz="4" w:space="0" w:color="auto"/>
            </w:tcBorders>
          </w:tcPr>
          <w:p w14:paraId="22D5083D" w14:textId="77777777" w:rsidR="00BF75B8" w:rsidRPr="00EF5447" w:rsidRDefault="00BF75B8" w:rsidP="00F7649E">
            <w:pPr>
              <w:pStyle w:val="TAC"/>
            </w:pPr>
            <w:r w:rsidRPr="00EF5447">
              <w:t>+2/-3</w:t>
            </w:r>
          </w:p>
        </w:tc>
      </w:tr>
      <w:tr w:rsidR="00BF75B8" w:rsidRPr="00EF5447" w14:paraId="46BB49BB" w14:textId="77777777" w:rsidTr="00F7649E">
        <w:trPr>
          <w:trHeight w:val="187"/>
          <w:jc w:val="center"/>
        </w:trPr>
        <w:tc>
          <w:tcPr>
            <w:tcW w:w="3440" w:type="dxa"/>
          </w:tcPr>
          <w:p w14:paraId="4A180BA4" w14:textId="77777777" w:rsidR="00BF75B8" w:rsidRPr="00EF5447" w:rsidRDefault="00BF75B8" w:rsidP="00F7649E">
            <w:pPr>
              <w:pStyle w:val="TAC"/>
            </w:pPr>
            <w:r w:rsidRPr="00EF5447">
              <w:rPr>
                <w:lang w:eastAsia="fi-FI"/>
              </w:rPr>
              <w:t>DC_1A_n28A</w:t>
            </w:r>
          </w:p>
        </w:tc>
        <w:tc>
          <w:tcPr>
            <w:tcW w:w="1578" w:type="dxa"/>
          </w:tcPr>
          <w:p w14:paraId="1783800D" w14:textId="77777777" w:rsidR="00BF75B8" w:rsidRPr="00EF5447" w:rsidRDefault="00BF75B8" w:rsidP="00F7649E">
            <w:pPr>
              <w:pStyle w:val="TAC"/>
            </w:pPr>
          </w:p>
        </w:tc>
        <w:tc>
          <w:tcPr>
            <w:tcW w:w="1481" w:type="dxa"/>
          </w:tcPr>
          <w:p w14:paraId="2AD434A9" w14:textId="77777777" w:rsidR="00BF75B8" w:rsidRPr="00EF5447" w:rsidRDefault="00BF75B8" w:rsidP="00F7649E">
            <w:pPr>
              <w:pStyle w:val="TAC"/>
            </w:pPr>
          </w:p>
        </w:tc>
        <w:tc>
          <w:tcPr>
            <w:tcW w:w="1688" w:type="dxa"/>
          </w:tcPr>
          <w:p w14:paraId="29F50B3E" w14:textId="77777777" w:rsidR="00BF75B8" w:rsidRPr="00EF5447" w:rsidRDefault="00BF75B8" w:rsidP="00F7649E">
            <w:pPr>
              <w:pStyle w:val="TAC"/>
            </w:pPr>
            <w:r w:rsidRPr="00EF5447">
              <w:t>23</w:t>
            </w:r>
          </w:p>
        </w:tc>
        <w:tc>
          <w:tcPr>
            <w:tcW w:w="1852" w:type="dxa"/>
          </w:tcPr>
          <w:p w14:paraId="38BD06D1" w14:textId="77777777" w:rsidR="00BF75B8" w:rsidRPr="00EF5447" w:rsidRDefault="00BF75B8" w:rsidP="00F7649E">
            <w:pPr>
              <w:pStyle w:val="TAC"/>
            </w:pPr>
            <w:r w:rsidRPr="00EF5447">
              <w:t>+2/-3</w:t>
            </w:r>
          </w:p>
        </w:tc>
      </w:tr>
      <w:tr w:rsidR="00BF75B8" w:rsidRPr="00EF5447" w14:paraId="3C8976D6" w14:textId="77777777" w:rsidTr="00F7649E">
        <w:trPr>
          <w:trHeight w:val="187"/>
          <w:jc w:val="center"/>
        </w:trPr>
        <w:tc>
          <w:tcPr>
            <w:tcW w:w="3440" w:type="dxa"/>
          </w:tcPr>
          <w:p w14:paraId="1A08618E" w14:textId="77777777" w:rsidR="00BF75B8" w:rsidRPr="00EF5447" w:rsidRDefault="00BF75B8" w:rsidP="00F7649E">
            <w:pPr>
              <w:pStyle w:val="TAC"/>
              <w:rPr>
                <w:lang w:eastAsia="fi-FI"/>
              </w:rPr>
            </w:pPr>
            <w:r w:rsidRPr="00EF5447">
              <w:rPr>
                <w:lang w:eastAsia="fi-FI"/>
              </w:rPr>
              <w:t>DC</w:t>
            </w:r>
            <w:r w:rsidRPr="00EF5447">
              <w:rPr>
                <w:lang w:eastAsia="zh-CN"/>
              </w:rPr>
              <w:t>_</w:t>
            </w:r>
            <w:r w:rsidRPr="00EF5447">
              <w:rPr>
                <w:lang w:eastAsia="fi-FI"/>
              </w:rPr>
              <w:t>1A</w:t>
            </w:r>
            <w:r w:rsidRPr="00EF5447">
              <w:rPr>
                <w:lang w:eastAsia="zh-CN"/>
              </w:rPr>
              <w:t>_</w:t>
            </w:r>
            <w:r w:rsidRPr="00EF5447">
              <w:rPr>
                <w:lang w:eastAsia="fi-FI"/>
              </w:rPr>
              <w:t>n38A</w:t>
            </w:r>
          </w:p>
        </w:tc>
        <w:tc>
          <w:tcPr>
            <w:tcW w:w="1578" w:type="dxa"/>
          </w:tcPr>
          <w:p w14:paraId="4E933729" w14:textId="77777777" w:rsidR="00BF75B8" w:rsidRPr="00EF5447" w:rsidRDefault="00BF75B8" w:rsidP="00F7649E">
            <w:pPr>
              <w:pStyle w:val="TAC"/>
            </w:pPr>
          </w:p>
        </w:tc>
        <w:tc>
          <w:tcPr>
            <w:tcW w:w="1481" w:type="dxa"/>
          </w:tcPr>
          <w:p w14:paraId="00B8110A" w14:textId="77777777" w:rsidR="00BF75B8" w:rsidRPr="00EF5447" w:rsidRDefault="00BF75B8" w:rsidP="00F7649E">
            <w:pPr>
              <w:pStyle w:val="TAC"/>
            </w:pPr>
          </w:p>
        </w:tc>
        <w:tc>
          <w:tcPr>
            <w:tcW w:w="1688" w:type="dxa"/>
          </w:tcPr>
          <w:p w14:paraId="30726AC0" w14:textId="77777777" w:rsidR="00BF75B8" w:rsidRPr="00EF5447" w:rsidRDefault="00BF75B8" w:rsidP="00F7649E">
            <w:pPr>
              <w:pStyle w:val="TAC"/>
            </w:pPr>
            <w:r w:rsidRPr="00EF5447">
              <w:t>23</w:t>
            </w:r>
          </w:p>
        </w:tc>
        <w:tc>
          <w:tcPr>
            <w:tcW w:w="1852" w:type="dxa"/>
          </w:tcPr>
          <w:p w14:paraId="3076117B" w14:textId="77777777" w:rsidR="00BF75B8" w:rsidRPr="00EF5447" w:rsidRDefault="00BF75B8" w:rsidP="00F7649E">
            <w:pPr>
              <w:pStyle w:val="TAC"/>
            </w:pPr>
            <w:r w:rsidRPr="00EF5447">
              <w:t>+2/-3</w:t>
            </w:r>
          </w:p>
        </w:tc>
      </w:tr>
      <w:tr w:rsidR="00BF75B8" w:rsidRPr="00EF5447" w14:paraId="212D9792" w14:textId="77777777" w:rsidTr="00F7649E">
        <w:trPr>
          <w:trHeight w:val="187"/>
          <w:jc w:val="center"/>
        </w:trPr>
        <w:tc>
          <w:tcPr>
            <w:tcW w:w="3440" w:type="dxa"/>
          </w:tcPr>
          <w:p w14:paraId="00A0B518" w14:textId="77777777" w:rsidR="00BF75B8" w:rsidRPr="00EF5447" w:rsidRDefault="00BF75B8" w:rsidP="00F7649E">
            <w:pPr>
              <w:pStyle w:val="TAC"/>
              <w:rPr>
                <w:lang w:eastAsia="fi-FI"/>
              </w:rPr>
            </w:pPr>
            <w:r w:rsidRPr="00EF5447">
              <w:rPr>
                <w:lang w:eastAsia="fi-FI"/>
              </w:rPr>
              <w:t>DC_1A_n40A</w:t>
            </w:r>
          </w:p>
        </w:tc>
        <w:tc>
          <w:tcPr>
            <w:tcW w:w="1578" w:type="dxa"/>
          </w:tcPr>
          <w:p w14:paraId="304FFE23" w14:textId="77777777" w:rsidR="00BF75B8" w:rsidRPr="00EF5447" w:rsidRDefault="00BF75B8" w:rsidP="00F7649E">
            <w:pPr>
              <w:pStyle w:val="TAC"/>
            </w:pPr>
          </w:p>
        </w:tc>
        <w:tc>
          <w:tcPr>
            <w:tcW w:w="1481" w:type="dxa"/>
          </w:tcPr>
          <w:p w14:paraId="07D542D6" w14:textId="77777777" w:rsidR="00BF75B8" w:rsidRPr="00EF5447" w:rsidRDefault="00BF75B8" w:rsidP="00F7649E">
            <w:pPr>
              <w:pStyle w:val="TAC"/>
            </w:pPr>
          </w:p>
        </w:tc>
        <w:tc>
          <w:tcPr>
            <w:tcW w:w="1688" w:type="dxa"/>
          </w:tcPr>
          <w:p w14:paraId="1B71BA9D" w14:textId="77777777" w:rsidR="00BF75B8" w:rsidRPr="00EF5447" w:rsidRDefault="00BF75B8" w:rsidP="00F7649E">
            <w:pPr>
              <w:pStyle w:val="TAC"/>
            </w:pPr>
            <w:r w:rsidRPr="00EF5447">
              <w:t>23</w:t>
            </w:r>
          </w:p>
        </w:tc>
        <w:tc>
          <w:tcPr>
            <w:tcW w:w="1852" w:type="dxa"/>
          </w:tcPr>
          <w:p w14:paraId="7510D0F7" w14:textId="77777777" w:rsidR="00BF75B8" w:rsidRPr="00EF5447" w:rsidRDefault="00BF75B8" w:rsidP="00F7649E">
            <w:pPr>
              <w:pStyle w:val="TAC"/>
            </w:pPr>
            <w:r w:rsidRPr="00EF5447">
              <w:t>+2/-3</w:t>
            </w:r>
          </w:p>
        </w:tc>
      </w:tr>
      <w:tr w:rsidR="00BF75B8" w:rsidRPr="00EF5447" w14:paraId="248B9D93" w14:textId="77777777" w:rsidTr="00F7649E">
        <w:trPr>
          <w:trHeight w:val="187"/>
          <w:jc w:val="center"/>
        </w:trPr>
        <w:tc>
          <w:tcPr>
            <w:tcW w:w="3440" w:type="dxa"/>
          </w:tcPr>
          <w:p w14:paraId="6D1C7342" w14:textId="77777777" w:rsidR="00BF75B8" w:rsidRPr="00EF5447" w:rsidRDefault="00BF75B8" w:rsidP="00F7649E">
            <w:pPr>
              <w:pStyle w:val="TAC"/>
              <w:rPr>
                <w:lang w:eastAsia="fi-FI"/>
              </w:rPr>
            </w:pPr>
            <w:r w:rsidRPr="00EF5447">
              <w:rPr>
                <w:lang w:eastAsia="fi-FI"/>
              </w:rPr>
              <w:t>DC_</w:t>
            </w:r>
            <w:r w:rsidRPr="00EF5447">
              <w:rPr>
                <w:lang w:eastAsia="zh-TW"/>
              </w:rPr>
              <w:t>1</w:t>
            </w:r>
            <w:r w:rsidRPr="00EF5447">
              <w:rPr>
                <w:lang w:eastAsia="fi-FI"/>
              </w:rPr>
              <w:t>A_</w:t>
            </w:r>
            <w:r w:rsidRPr="00EF5447">
              <w:rPr>
                <w:lang w:eastAsia="zh-TW"/>
              </w:rPr>
              <w:t>n41A</w:t>
            </w:r>
          </w:p>
        </w:tc>
        <w:tc>
          <w:tcPr>
            <w:tcW w:w="1578" w:type="dxa"/>
          </w:tcPr>
          <w:p w14:paraId="777EA628" w14:textId="77777777" w:rsidR="00BF75B8" w:rsidRPr="00EF5447" w:rsidRDefault="00BF75B8" w:rsidP="00F7649E">
            <w:pPr>
              <w:pStyle w:val="TAC"/>
            </w:pPr>
          </w:p>
        </w:tc>
        <w:tc>
          <w:tcPr>
            <w:tcW w:w="1481" w:type="dxa"/>
          </w:tcPr>
          <w:p w14:paraId="50B93E0C" w14:textId="77777777" w:rsidR="00BF75B8" w:rsidRPr="00EF5447" w:rsidRDefault="00BF75B8" w:rsidP="00F7649E">
            <w:pPr>
              <w:pStyle w:val="TAC"/>
            </w:pPr>
          </w:p>
        </w:tc>
        <w:tc>
          <w:tcPr>
            <w:tcW w:w="1688" w:type="dxa"/>
          </w:tcPr>
          <w:p w14:paraId="6D8E3364" w14:textId="77777777" w:rsidR="00BF75B8" w:rsidRPr="00EF5447" w:rsidRDefault="00BF75B8" w:rsidP="00F7649E">
            <w:pPr>
              <w:pStyle w:val="TAC"/>
            </w:pPr>
            <w:r w:rsidRPr="00EF5447">
              <w:t>23</w:t>
            </w:r>
          </w:p>
        </w:tc>
        <w:tc>
          <w:tcPr>
            <w:tcW w:w="1852" w:type="dxa"/>
          </w:tcPr>
          <w:p w14:paraId="035665CA" w14:textId="77777777" w:rsidR="00BF75B8" w:rsidRPr="00EF5447" w:rsidRDefault="00BF75B8" w:rsidP="00F7649E">
            <w:pPr>
              <w:pStyle w:val="TAC"/>
            </w:pPr>
            <w:r w:rsidRPr="00EF5447">
              <w:t>+2/-3</w:t>
            </w:r>
          </w:p>
        </w:tc>
      </w:tr>
      <w:tr w:rsidR="00BF75B8" w:rsidRPr="00EF5447" w14:paraId="6D7A4566" w14:textId="77777777" w:rsidTr="00F7649E">
        <w:trPr>
          <w:trHeight w:val="187"/>
          <w:jc w:val="center"/>
        </w:trPr>
        <w:tc>
          <w:tcPr>
            <w:tcW w:w="3440" w:type="dxa"/>
          </w:tcPr>
          <w:p w14:paraId="1B28C3CE" w14:textId="77777777" w:rsidR="00BF75B8" w:rsidRPr="00EF5447" w:rsidRDefault="00BF75B8" w:rsidP="00F7649E">
            <w:pPr>
              <w:pStyle w:val="TAC"/>
              <w:rPr>
                <w:lang w:eastAsia="fi-FI"/>
              </w:rPr>
            </w:pPr>
            <w:r w:rsidRPr="00EF5447">
              <w:rPr>
                <w:szCs w:val="18"/>
                <w:lang w:eastAsia="fi-FI"/>
              </w:rPr>
              <w:t>DC_</w:t>
            </w:r>
            <w:r w:rsidRPr="00EF5447">
              <w:rPr>
                <w:szCs w:val="18"/>
                <w:lang w:eastAsia="zh-TW"/>
              </w:rPr>
              <w:t>1</w:t>
            </w:r>
            <w:r w:rsidRPr="00EF5447">
              <w:rPr>
                <w:szCs w:val="18"/>
                <w:lang w:eastAsia="fi-FI"/>
              </w:rPr>
              <w:t>A_n</w:t>
            </w:r>
            <w:r w:rsidRPr="00EF5447">
              <w:rPr>
                <w:szCs w:val="18"/>
                <w:lang w:eastAsia="zh-TW"/>
              </w:rPr>
              <w:t>50A</w:t>
            </w:r>
          </w:p>
        </w:tc>
        <w:tc>
          <w:tcPr>
            <w:tcW w:w="1578" w:type="dxa"/>
          </w:tcPr>
          <w:p w14:paraId="05EC808B" w14:textId="77777777" w:rsidR="00BF75B8" w:rsidRPr="00EF5447" w:rsidRDefault="00BF75B8" w:rsidP="00F7649E">
            <w:pPr>
              <w:pStyle w:val="TAC"/>
            </w:pPr>
          </w:p>
        </w:tc>
        <w:tc>
          <w:tcPr>
            <w:tcW w:w="1481" w:type="dxa"/>
          </w:tcPr>
          <w:p w14:paraId="5D0C0BA4" w14:textId="77777777" w:rsidR="00BF75B8" w:rsidRPr="00EF5447" w:rsidRDefault="00BF75B8" w:rsidP="00F7649E">
            <w:pPr>
              <w:pStyle w:val="TAC"/>
            </w:pPr>
          </w:p>
        </w:tc>
        <w:tc>
          <w:tcPr>
            <w:tcW w:w="1688" w:type="dxa"/>
          </w:tcPr>
          <w:p w14:paraId="322786CB" w14:textId="77777777" w:rsidR="00BF75B8" w:rsidRPr="00EF5447" w:rsidRDefault="00BF75B8" w:rsidP="00F7649E">
            <w:pPr>
              <w:pStyle w:val="TAC"/>
            </w:pPr>
            <w:r w:rsidRPr="00EF5447">
              <w:t>23</w:t>
            </w:r>
          </w:p>
        </w:tc>
        <w:tc>
          <w:tcPr>
            <w:tcW w:w="1852" w:type="dxa"/>
          </w:tcPr>
          <w:p w14:paraId="316AE905" w14:textId="77777777" w:rsidR="00BF75B8" w:rsidRPr="00EF5447" w:rsidRDefault="00BF75B8" w:rsidP="00F7649E">
            <w:pPr>
              <w:pStyle w:val="TAC"/>
            </w:pPr>
            <w:r w:rsidRPr="00EF5447">
              <w:t>+2/-3</w:t>
            </w:r>
          </w:p>
        </w:tc>
      </w:tr>
      <w:tr w:rsidR="00BF75B8" w:rsidRPr="00EF5447" w14:paraId="623F348D" w14:textId="77777777" w:rsidTr="00F7649E">
        <w:trPr>
          <w:trHeight w:val="187"/>
          <w:jc w:val="center"/>
        </w:trPr>
        <w:tc>
          <w:tcPr>
            <w:tcW w:w="3440" w:type="dxa"/>
          </w:tcPr>
          <w:p w14:paraId="06C53911" w14:textId="77777777" w:rsidR="00BF75B8" w:rsidRPr="00EF5447" w:rsidRDefault="00BF75B8" w:rsidP="00F7649E">
            <w:pPr>
              <w:pStyle w:val="TAC"/>
              <w:rPr>
                <w:lang w:eastAsia="fi-FI"/>
              </w:rPr>
            </w:pPr>
            <w:r w:rsidRPr="00EF5447">
              <w:rPr>
                <w:lang w:eastAsia="fi-FI"/>
              </w:rPr>
              <w:t>DC_1A_n51A</w:t>
            </w:r>
          </w:p>
        </w:tc>
        <w:tc>
          <w:tcPr>
            <w:tcW w:w="1578" w:type="dxa"/>
          </w:tcPr>
          <w:p w14:paraId="572B00F0" w14:textId="77777777" w:rsidR="00BF75B8" w:rsidRPr="00EF5447" w:rsidRDefault="00BF75B8" w:rsidP="00F7649E">
            <w:pPr>
              <w:pStyle w:val="TAC"/>
            </w:pPr>
          </w:p>
        </w:tc>
        <w:tc>
          <w:tcPr>
            <w:tcW w:w="1481" w:type="dxa"/>
          </w:tcPr>
          <w:p w14:paraId="27CFE722" w14:textId="77777777" w:rsidR="00BF75B8" w:rsidRPr="00EF5447" w:rsidRDefault="00BF75B8" w:rsidP="00F7649E">
            <w:pPr>
              <w:pStyle w:val="TAC"/>
            </w:pPr>
          </w:p>
        </w:tc>
        <w:tc>
          <w:tcPr>
            <w:tcW w:w="1688" w:type="dxa"/>
          </w:tcPr>
          <w:p w14:paraId="6DE2C510" w14:textId="77777777" w:rsidR="00BF75B8" w:rsidRPr="00EF5447" w:rsidRDefault="00BF75B8" w:rsidP="00F7649E">
            <w:pPr>
              <w:pStyle w:val="TAC"/>
            </w:pPr>
            <w:r w:rsidRPr="00EF5447">
              <w:t>23</w:t>
            </w:r>
          </w:p>
        </w:tc>
        <w:tc>
          <w:tcPr>
            <w:tcW w:w="1852" w:type="dxa"/>
          </w:tcPr>
          <w:p w14:paraId="2FAEDC1E" w14:textId="77777777" w:rsidR="00BF75B8" w:rsidRPr="00EF5447" w:rsidRDefault="00BF75B8" w:rsidP="00F7649E">
            <w:pPr>
              <w:pStyle w:val="TAC"/>
            </w:pPr>
            <w:r w:rsidRPr="00EF5447">
              <w:t>+2/-3</w:t>
            </w:r>
          </w:p>
        </w:tc>
      </w:tr>
      <w:tr w:rsidR="00BF75B8" w:rsidRPr="00EF5447" w14:paraId="24892D58" w14:textId="77777777" w:rsidTr="00F7649E">
        <w:trPr>
          <w:trHeight w:val="187"/>
          <w:jc w:val="center"/>
        </w:trPr>
        <w:tc>
          <w:tcPr>
            <w:tcW w:w="3440" w:type="dxa"/>
          </w:tcPr>
          <w:p w14:paraId="2DCFF445" w14:textId="77777777" w:rsidR="00BF75B8" w:rsidRPr="00EF5447" w:rsidRDefault="00BF75B8" w:rsidP="00F7649E">
            <w:pPr>
              <w:pStyle w:val="TAC"/>
              <w:rPr>
                <w:lang w:eastAsia="fi-FI"/>
              </w:rPr>
            </w:pPr>
            <w:r w:rsidRPr="00EF5447">
              <w:rPr>
                <w:lang w:eastAsia="fi-FI"/>
              </w:rPr>
              <w:t>DC_1A_n71A</w:t>
            </w:r>
          </w:p>
        </w:tc>
        <w:tc>
          <w:tcPr>
            <w:tcW w:w="1578" w:type="dxa"/>
          </w:tcPr>
          <w:p w14:paraId="1DDAB5E3" w14:textId="77777777" w:rsidR="00BF75B8" w:rsidRPr="00EF5447" w:rsidRDefault="00BF75B8" w:rsidP="00F7649E">
            <w:pPr>
              <w:pStyle w:val="TAC"/>
            </w:pPr>
          </w:p>
        </w:tc>
        <w:tc>
          <w:tcPr>
            <w:tcW w:w="1481" w:type="dxa"/>
          </w:tcPr>
          <w:p w14:paraId="6A808F7E" w14:textId="77777777" w:rsidR="00BF75B8" w:rsidRPr="00EF5447" w:rsidRDefault="00BF75B8" w:rsidP="00F7649E">
            <w:pPr>
              <w:pStyle w:val="TAC"/>
            </w:pPr>
          </w:p>
        </w:tc>
        <w:tc>
          <w:tcPr>
            <w:tcW w:w="1688" w:type="dxa"/>
          </w:tcPr>
          <w:p w14:paraId="610DC04B" w14:textId="77777777" w:rsidR="00BF75B8" w:rsidRPr="00EF5447" w:rsidRDefault="00BF75B8" w:rsidP="00F7649E">
            <w:pPr>
              <w:pStyle w:val="TAC"/>
            </w:pPr>
            <w:r w:rsidRPr="00EF5447">
              <w:t>23</w:t>
            </w:r>
          </w:p>
        </w:tc>
        <w:tc>
          <w:tcPr>
            <w:tcW w:w="1852" w:type="dxa"/>
          </w:tcPr>
          <w:p w14:paraId="6796F02F" w14:textId="77777777" w:rsidR="00BF75B8" w:rsidRPr="00EF5447" w:rsidRDefault="00BF75B8" w:rsidP="00F7649E">
            <w:pPr>
              <w:pStyle w:val="TAC"/>
            </w:pPr>
            <w:r w:rsidRPr="00EF5447">
              <w:t>+2/-3</w:t>
            </w:r>
          </w:p>
        </w:tc>
      </w:tr>
      <w:tr w:rsidR="000D6F63" w:rsidRPr="00EF5447" w14:paraId="2B994F89" w14:textId="77777777" w:rsidTr="00F7649E">
        <w:trPr>
          <w:trHeight w:val="187"/>
          <w:jc w:val="center"/>
        </w:trPr>
        <w:tc>
          <w:tcPr>
            <w:tcW w:w="3440" w:type="dxa"/>
          </w:tcPr>
          <w:p w14:paraId="3D9D3C85" w14:textId="77777777" w:rsidR="000D6F63" w:rsidRPr="00EF5447" w:rsidRDefault="000D6F63" w:rsidP="000D6F63">
            <w:pPr>
              <w:pStyle w:val="TAC"/>
              <w:rPr>
                <w:lang w:eastAsia="fi-FI"/>
              </w:rPr>
            </w:pPr>
            <w:r w:rsidRPr="00EF5447">
              <w:rPr>
                <w:lang w:eastAsia="fi-FI"/>
              </w:rPr>
              <w:t>DC_1A_n77A</w:t>
            </w:r>
          </w:p>
          <w:p w14:paraId="542792F5" w14:textId="77777777" w:rsidR="000D6F63" w:rsidRPr="00EF5447" w:rsidRDefault="000D6F63" w:rsidP="000D6F63">
            <w:pPr>
              <w:pStyle w:val="TAC"/>
            </w:pPr>
            <w:r w:rsidRPr="00EF5447">
              <w:t>DC_1A_n84A_ULSUP-TDM_n77A</w:t>
            </w:r>
          </w:p>
        </w:tc>
        <w:tc>
          <w:tcPr>
            <w:tcW w:w="1578" w:type="dxa"/>
          </w:tcPr>
          <w:p w14:paraId="0D3D9647" w14:textId="47BB2A15" w:rsidR="000D6F63" w:rsidRPr="00EF5447" w:rsidRDefault="000D6F63" w:rsidP="000D6F63">
            <w:pPr>
              <w:pStyle w:val="TAC"/>
            </w:pPr>
            <w:ins w:id="251" w:author="Per Lindell" w:date="2023-03-06T17:00:00Z">
              <w:r w:rsidRPr="0085002E">
                <w:rPr>
                  <w:rFonts w:eastAsia="DengXian"/>
                  <w:lang w:eastAsia="zh-CN"/>
                </w:rPr>
                <w:t>26</w:t>
              </w:r>
              <w:r w:rsidRPr="0085002E">
                <w:rPr>
                  <w:rFonts w:eastAsia="DengXian"/>
                  <w:vertAlign w:val="superscript"/>
                  <w:lang w:eastAsia="zh-CN"/>
                </w:rPr>
                <w:t>6,8</w:t>
              </w:r>
            </w:ins>
          </w:p>
        </w:tc>
        <w:tc>
          <w:tcPr>
            <w:tcW w:w="1481" w:type="dxa"/>
          </w:tcPr>
          <w:p w14:paraId="0EBACA08" w14:textId="724A4031" w:rsidR="000D6F63" w:rsidRPr="00EF5447" w:rsidRDefault="000D6F63" w:rsidP="000D6F63">
            <w:pPr>
              <w:pStyle w:val="TAC"/>
            </w:pPr>
            <w:ins w:id="252" w:author="Per Lindell" w:date="2023-03-06T17:00:00Z">
              <w:r w:rsidRPr="0085002E">
                <w:rPr>
                  <w:rFonts w:eastAsia="MS Mincho"/>
                </w:rPr>
                <w:t>+2/-3</w:t>
              </w:r>
            </w:ins>
          </w:p>
        </w:tc>
        <w:tc>
          <w:tcPr>
            <w:tcW w:w="1688" w:type="dxa"/>
          </w:tcPr>
          <w:p w14:paraId="2EE55D23" w14:textId="77777777" w:rsidR="000D6F63" w:rsidRPr="00EF5447" w:rsidRDefault="000D6F63" w:rsidP="000D6F63">
            <w:pPr>
              <w:pStyle w:val="TAC"/>
            </w:pPr>
            <w:r w:rsidRPr="00EF5447">
              <w:t>23</w:t>
            </w:r>
          </w:p>
        </w:tc>
        <w:tc>
          <w:tcPr>
            <w:tcW w:w="1852" w:type="dxa"/>
          </w:tcPr>
          <w:p w14:paraId="3032E574" w14:textId="77777777" w:rsidR="000D6F63" w:rsidRPr="00EF5447" w:rsidRDefault="000D6F63" w:rsidP="000D6F63">
            <w:pPr>
              <w:pStyle w:val="TAC"/>
            </w:pPr>
            <w:r w:rsidRPr="00EF5447">
              <w:t>+2/-3</w:t>
            </w:r>
          </w:p>
        </w:tc>
      </w:tr>
      <w:tr w:rsidR="000D6F63" w:rsidRPr="00EF5447" w14:paraId="3B99FC16" w14:textId="77777777" w:rsidTr="00F7649E">
        <w:trPr>
          <w:trHeight w:val="187"/>
          <w:jc w:val="center"/>
        </w:trPr>
        <w:tc>
          <w:tcPr>
            <w:tcW w:w="3440" w:type="dxa"/>
          </w:tcPr>
          <w:p w14:paraId="338CFDAE" w14:textId="77777777" w:rsidR="000D6F63" w:rsidRPr="00EF5447" w:rsidRDefault="000D6F63" w:rsidP="000D6F63">
            <w:pPr>
              <w:pStyle w:val="TAC"/>
              <w:rPr>
                <w:lang w:eastAsia="fi-FI"/>
              </w:rPr>
            </w:pPr>
            <w:r w:rsidRPr="00EF5447">
              <w:rPr>
                <w:lang w:eastAsia="fi-FI"/>
              </w:rPr>
              <w:t>DC_1A_n78A</w:t>
            </w:r>
          </w:p>
          <w:p w14:paraId="42ECDDEB" w14:textId="77777777" w:rsidR="000D6F63" w:rsidRPr="00EF5447" w:rsidRDefault="000D6F63" w:rsidP="000D6F63">
            <w:pPr>
              <w:pStyle w:val="TAC"/>
              <w:rPr>
                <w:rFonts w:cs="Arial"/>
                <w:lang w:eastAsia="ja-JP"/>
              </w:rPr>
            </w:pPr>
            <w:r w:rsidRPr="00EF5447">
              <w:rPr>
                <w:rFonts w:cs="Arial"/>
                <w:lang w:eastAsia="ja-JP"/>
              </w:rPr>
              <w:t>DC_1A_n84A_ULSUP-TDM_n78A</w:t>
            </w:r>
          </w:p>
        </w:tc>
        <w:tc>
          <w:tcPr>
            <w:tcW w:w="1578" w:type="dxa"/>
          </w:tcPr>
          <w:p w14:paraId="140A54D1" w14:textId="77777777" w:rsidR="000D6F63" w:rsidRPr="00EF5447" w:rsidRDefault="000D6F63" w:rsidP="000D6F63">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6B64A499" w14:textId="77777777" w:rsidR="000D6F63" w:rsidRPr="00EF5447" w:rsidRDefault="000D6F63" w:rsidP="000D6F63">
            <w:pPr>
              <w:pStyle w:val="TAC"/>
            </w:pPr>
            <w:r w:rsidRPr="00EF5447">
              <w:rPr>
                <w:rFonts w:eastAsia="MS Mincho"/>
              </w:rPr>
              <w:t>+2/-3</w:t>
            </w:r>
          </w:p>
        </w:tc>
        <w:tc>
          <w:tcPr>
            <w:tcW w:w="1688" w:type="dxa"/>
          </w:tcPr>
          <w:p w14:paraId="0F0B7726" w14:textId="77777777" w:rsidR="000D6F63" w:rsidRPr="00EF5447" w:rsidRDefault="000D6F63" w:rsidP="000D6F63">
            <w:pPr>
              <w:pStyle w:val="TAC"/>
            </w:pPr>
            <w:r w:rsidRPr="00EF5447">
              <w:t>23</w:t>
            </w:r>
          </w:p>
        </w:tc>
        <w:tc>
          <w:tcPr>
            <w:tcW w:w="1852" w:type="dxa"/>
          </w:tcPr>
          <w:p w14:paraId="45E6A021" w14:textId="77777777" w:rsidR="000D6F63" w:rsidRPr="00EF5447" w:rsidRDefault="000D6F63" w:rsidP="000D6F63">
            <w:pPr>
              <w:pStyle w:val="TAC"/>
            </w:pPr>
            <w:r w:rsidRPr="00EF5447">
              <w:t>+2/-3</w:t>
            </w:r>
          </w:p>
        </w:tc>
      </w:tr>
      <w:tr w:rsidR="000D6F63" w:rsidRPr="00EF5447" w14:paraId="57323177" w14:textId="77777777" w:rsidTr="00F7649E">
        <w:trPr>
          <w:trHeight w:val="187"/>
          <w:jc w:val="center"/>
        </w:trPr>
        <w:tc>
          <w:tcPr>
            <w:tcW w:w="3440" w:type="dxa"/>
          </w:tcPr>
          <w:p w14:paraId="1D68B9A0" w14:textId="77777777" w:rsidR="000D6F63" w:rsidRPr="00EF5447" w:rsidRDefault="000D6F63" w:rsidP="000D6F63">
            <w:pPr>
              <w:pStyle w:val="TAC"/>
              <w:rPr>
                <w:lang w:eastAsia="fi-FI"/>
              </w:rPr>
            </w:pPr>
            <w:r w:rsidRPr="00EF5447">
              <w:rPr>
                <w:lang w:eastAsia="fi-FI"/>
              </w:rPr>
              <w:t>DC_1A_n79A</w:t>
            </w:r>
          </w:p>
        </w:tc>
        <w:tc>
          <w:tcPr>
            <w:tcW w:w="1578" w:type="dxa"/>
          </w:tcPr>
          <w:p w14:paraId="55A5FC9A" w14:textId="77777777" w:rsidR="000D6F63" w:rsidRPr="00EF5447" w:rsidRDefault="000D6F63" w:rsidP="000D6F63">
            <w:pPr>
              <w:pStyle w:val="TAC"/>
              <w:rPr>
                <w:rFonts w:eastAsia="DengXian"/>
                <w:lang w:eastAsia="zh-CN"/>
              </w:rPr>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5BD872BD" w14:textId="77777777" w:rsidR="000D6F63" w:rsidRPr="00EF5447" w:rsidRDefault="000D6F63" w:rsidP="000D6F63">
            <w:pPr>
              <w:pStyle w:val="TAC"/>
              <w:rPr>
                <w:rFonts w:eastAsia="MS Mincho"/>
              </w:rPr>
            </w:pPr>
            <w:r w:rsidRPr="00EF5447">
              <w:rPr>
                <w:rFonts w:eastAsia="MS Mincho"/>
              </w:rPr>
              <w:t>+2/-3</w:t>
            </w:r>
          </w:p>
        </w:tc>
        <w:tc>
          <w:tcPr>
            <w:tcW w:w="1688" w:type="dxa"/>
          </w:tcPr>
          <w:p w14:paraId="19B6B1DA" w14:textId="77777777" w:rsidR="000D6F63" w:rsidRPr="00EF5447" w:rsidRDefault="000D6F63" w:rsidP="000D6F63">
            <w:pPr>
              <w:pStyle w:val="TAC"/>
            </w:pPr>
            <w:r w:rsidRPr="00EF5447">
              <w:t>23</w:t>
            </w:r>
          </w:p>
        </w:tc>
        <w:tc>
          <w:tcPr>
            <w:tcW w:w="1852" w:type="dxa"/>
          </w:tcPr>
          <w:p w14:paraId="10D1AEF9" w14:textId="77777777" w:rsidR="000D6F63" w:rsidRPr="00EF5447" w:rsidRDefault="000D6F63" w:rsidP="000D6F63">
            <w:pPr>
              <w:pStyle w:val="TAC"/>
            </w:pPr>
            <w:r w:rsidRPr="00EF5447">
              <w:t>+2/-3</w:t>
            </w:r>
          </w:p>
        </w:tc>
      </w:tr>
      <w:tr w:rsidR="000D6F63" w:rsidRPr="00EF5447" w14:paraId="37CF0F22" w14:textId="77777777" w:rsidTr="00F7649E">
        <w:trPr>
          <w:trHeight w:val="187"/>
          <w:jc w:val="center"/>
        </w:trPr>
        <w:tc>
          <w:tcPr>
            <w:tcW w:w="3440" w:type="dxa"/>
          </w:tcPr>
          <w:p w14:paraId="3BA0861C" w14:textId="77777777" w:rsidR="000D6F63" w:rsidRPr="00EF5447" w:rsidRDefault="000D6F63" w:rsidP="000D6F63">
            <w:pPr>
              <w:pStyle w:val="TAC"/>
            </w:pPr>
            <w:r w:rsidRPr="00EF5447">
              <w:t>DC_</w:t>
            </w:r>
            <w:r w:rsidRPr="00EF5447">
              <w:rPr>
                <w:lang w:eastAsia="ja-JP"/>
              </w:rPr>
              <w:t>1</w:t>
            </w:r>
            <w:r w:rsidRPr="00EF5447">
              <w:rPr>
                <w:lang w:eastAsia="zh-CN"/>
              </w:rPr>
              <w:t>A</w:t>
            </w:r>
            <w:r w:rsidRPr="00EF5447">
              <w:t>_n8</w:t>
            </w:r>
            <w:r w:rsidRPr="00EF5447">
              <w:rPr>
                <w:lang w:eastAsia="ja-JP"/>
              </w:rPr>
              <w:t>4</w:t>
            </w:r>
            <w:r w:rsidRPr="00EF5447">
              <w:t>A_ULSUP-TDM_n79A</w:t>
            </w:r>
          </w:p>
        </w:tc>
        <w:tc>
          <w:tcPr>
            <w:tcW w:w="1578" w:type="dxa"/>
          </w:tcPr>
          <w:p w14:paraId="1845BEE2" w14:textId="77777777" w:rsidR="000D6F63" w:rsidRPr="00EF5447" w:rsidRDefault="000D6F63" w:rsidP="000D6F63">
            <w:pPr>
              <w:pStyle w:val="TAC"/>
            </w:pPr>
          </w:p>
        </w:tc>
        <w:tc>
          <w:tcPr>
            <w:tcW w:w="1481" w:type="dxa"/>
          </w:tcPr>
          <w:p w14:paraId="46B8AE5B" w14:textId="77777777" w:rsidR="000D6F63" w:rsidRPr="00EF5447" w:rsidRDefault="000D6F63" w:rsidP="000D6F63">
            <w:pPr>
              <w:pStyle w:val="TAC"/>
            </w:pPr>
          </w:p>
        </w:tc>
        <w:tc>
          <w:tcPr>
            <w:tcW w:w="1688" w:type="dxa"/>
          </w:tcPr>
          <w:p w14:paraId="3605B320" w14:textId="77777777" w:rsidR="000D6F63" w:rsidRPr="00EF5447" w:rsidRDefault="000D6F63" w:rsidP="000D6F63">
            <w:pPr>
              <w:pStyle w:val="TAC"/>
            </w:pPr>
            <w:r w:rsidRPr="00EF5447">
              <w:t>23</w:t>
            </w:r>
          </w:p>
        </w:tc>
        <w:tc>
          <w:tcPr>
            <w:tcW w:w="1852" w:type="dxa"/>
          </w:tcPr>
          <w:p w14:paraId="13B592D7" w14:textId="77777777" w:rsidR="000D6F63" w:rsidRPr="00EF5447" w:rsidRDefault="000D6F63" w:rsidP="000D6F63">
            <w:pPr>
              <w:pStyle w:val="TAC"/>
            </w:pPr>
            <w:r w:rsidRPr="00EF5447">
              <w:t>+2/-3</w:t>
            </w:r>
          </w:p>
        </w:tc>
      </w:tr>
      <w:tr w:rsidR="000D6F63" w:rsidRPr="00EF5447" w14:paraId="79E5725B" w14:textId="77777777" w:rsidTr="00F7649E">
        <w:trPr>
          <w:trHeight w:val="187"/>
          <w:jc w:val="center"/>
        </w:trPr>
        <w:tc>
          <w:tcPr>
            <w:tcW w:w="3440" w:type="dxa"/>
          </w:tcPr>
          <w:p w14:paraId="1D845AB4" w14:textId="77777777" w:rsidR="000D6F63" w:rsidRPr="00EF5447" w:rsidRDefault="000D6F63" w:rsidP="000D6F63">
            <w:pPr>
              <w:pStyle w:val="TAC"/>
              <w:rPr>
                <w:lang w:eastAsia="fi-FI"/>
              </w:rPr>
            </w:pPr>
            <w:r w:rsidRPr="00EF5447">
              <w:t>DC_1A_n80A</w:t>
            </w:r>
          </w:p>
        </w:tc>
        <w:tc>
          <w:tcPr>
            <w:tcW w:w="1578" w:type="dxa"/>
          </w:tcPr>
          <w:p w14:paraId="79986C93" w14:textId="77777777" w:rsidR="000D6F63" w:rsidRPr="00EF5447" w:rsidRDefault="000D6F63" w:rsidP="000D6F63">
            <w:pPr>
              <w:pStyle w:val="TAC"/>
            </w:pPr>
          </w:p>
        </w:tc>
        <w:tc>
          <w:tcPr>
            <w:tcW w:w="1481" w:type="dxa"/>
          </w:tcPr>
          <w:p w14:paraId="678A44A7" w14:textId="77777777" w:rsidR="000D6F63" w:rsidRPr="00EF5447" w:rsidRDefault="000D6F63" w:rsidP="000D6F63">
            <w:pPr>
              <w:pStyle w:val="TAC"/>
            </w:pPr>
          </w:p>
        </w:tc>
        <w:tc>
          <w:tcPr>
            <w:tcW w:w="1688" w:type="dxa"/>
          </w:tcPr>
          <w:p w14:paraId="3E78A13F" w14:textId="77777777" w:rsidR="000D6F63" w:rsidRPr="00EF5447" w:rsidRDefault="000D6F63" w:rsidP="000D6F63">
            <w:pPr>
              <w:pStyle w:val="TAC"/>
            </w:pPr>
            <w:r w:rsidRPr="00EF5447">
              <w:t>23</w:t>
            </w:r>
          </w:p>
        </w:tc>
        <w:tc>
          <w:tcPr>
            <w:tcW w:w="1852" w:type="dxa"/>
          </w:tcPr>
          <w:p w14:paraId="34CEBAEA" w14:textId="77777777" w:rsidR="000D6F63" w:rsidRPr="00EF5447" w:rsidRDefault="000D6F63" w:rsidP="000D6F63">
            <w:pPr>
              <w:pStyle w:val="TAC"/>
            </w:pPr>
            <w:r w:rsidRPr="00EF5447">
              <w:t>+2/-3</w:t>
            </w:r>
          </w:p>
        </w:tc>
      </w:tr>
      <w:tr w:rsidR="000D6F63" w:rsidRPr="00EF5447" w14:paraId="129E72C2" w14:textId="77777777" w:rsidTr="00F7649E">
        <w:trPr>
          <w:trHeight w:val="187"/>
          <w:jc w:val="center"/>
        </w:trPr>
        <w:tc>
          <w:tcPr>
            <w:tcW w:w="3440" w:type="dxa"/>
          </w:tcPr>
          <w:p w14:paraId="7260F49B" w14:textId="77777777" w:rsidR="000D6F63" w:rsidRPr="00EF5447" w:rsidRDefault="000D6F63" w:rsidP="000D6F63">
            <w:pPr>
              <w:pStyle w:val="TAC"/>
              <w:rPr>
                <w:lang w:eastAsia="fi-FI"/>
              </w:rPr>
            </w:pPr>
            <w:r w:rsidRPr="00EF5447">
              <w:rPr>
                <w:lang w:eastAsia="fi-FI"/>
              </w:rPr>
              <w:t>DC_2A_n5A</w:t>
            </w:r>
          </w:p>
        </w:tc>
        <w:tc>
          <w:tcPr>
            <w:tcW w:w="1578" w:type="dxa"/>
          </w:tcPr>
          <w:p w14:paraId="0C94DFB7" w14:textId="77777777" w:rsidR="000D6F63" w:rsidRPr="00EF5447" w:rsidRDefault="000D6F63" w:rsidP="000D6F63">
            <w:pPr>
              <w:pStyle w:val="TAC"/>
            </w:pPr>
          </w:p>
        </w:tc>
        <w:tc>
          <w:tcPr>
            <w:tcW w:w="1481" w:type="dxa"/>
          </w:tcPr>
          <w:p w14:paraId="46571744" w14:textId="77777777" w:rsidR="000D6F63" w:rsidRPr="00EF5447" w:rsidRDefault="000D6F63" w:rsidP="000D6F63">
            <w:pPr>
              <w:pStyle w:val="TAC"/>
            </w:pPr>
          </w:p>
        </w:tc>
        <w:tc>
          <w:tcPr>
            <w:tcW w:w="1688" w:type="dxa"/>
          </w:tcPr>
          <w:p w14:paraId="162476DA" w14:textId="77777777" w:rsidR="000D6F63" w:rsidRPr="00EF5447" w:rsidRDefault="000D6F63" w:rsidP="000D6F63">
            <w:pPr>
              <w:pStyle w:val="TAC"/>
            </w:pPr>
            <w:r w:rsidRPr="00EF5447">
              <w:t>23</w:t>
            </w:r>
          </w:p>
        </w:tc>
        <w:tc>
          <w:tcPr>
            <w:tcW w:w="1852" w:type="dxa"/>
          </w:tcPr>
          <w:p w14:paraId="0FF0594C" w14:textId="77777777" w:rsidR="000D6F63" w:rsidRPr="00EF5447" w:rsidRDefault="000D6F63" w:rsidP="000D6F63">
            <w:pPr>
              <w:pStyle w:val="TAC"/>
            </w:pPr>
            <w:r w:rsidRPr="00EF5447">
              <w:t>+2/-3</w:t>
            </w:r>
          </w:p>
        </w:tc>
      </w:tr>
      <w:tr w:rsidR="000D6F63" w:rsidRPr="00EF5447" w14:paraId="2EC24438" w14:textId="77777777" w:rsidTr="00F7649E">
        <w:trPr>
          <w:trHeight w:val="187"/>
          <w:jc w:val="center"/>
        </w:trPr>
        <w:tc>
          <w:tcPr>
            <w:tcW w:w="3440" w:type="dxa"/>
          </w:tcPr>
          <w:p w14:paraId="63A52E27" w14:textId="77777777" w:rsidR="000D6F63" w:rsidRPr="00EF5447" w:rsidRDefault="000D6F63" w:rsidP="000D6F63">
            <w:pPr>
              <w:pStyle w:val="TAC"/>
              <w:rPr>
                <w:lang w:eastAsia="fi-FI"/>
              </w:rPr>
            </w:pPr>
            <w:r w:rsidRPr="00EF5447">
              <w:rPr>
                <w:bCs/>
                <w:lang w:eastAsia="zh-CN"/>
              </w:rPr>
              <w:t>DC_2A_n7A</w:t>
            </w:r>
          </w:p>
        </w:tc>
        <w:tc>
          <w:tcPr>
            <w:tcW w:w="1578" w:type="dxa"/>
          </w:tcPr>
          <w:p w14:paraId="52E8786A" w14:textId="77777777" w:rsidR="000D6F63" w:rsidRPr="00EF5447" w:rsidRDefault="000D6F63" w:rsidP="000D6F63">
            <w:pPr>
              <w:pStyle w:val="TAC"/>
              <w:rPr>
                <w:bCs/>
              </w:rPr>
            </w:pPr>
          </w:p>
        </w:tc>
        <w:tc>
          <w:tcPr>
            <w:tcW w:w="1481" w:type="dxa"/>
          </w:tcPr>
          <w:p w14:paraId="3B606A14" w14:textId="77777777" w:rsidR="000D6F63" w:rsidRPr="00EF5447" w:rsidRDefault="000D6F63" w:rsidP="000D6F63">
            <w:pPr>
              <w:pStyle w:val="TAC"/>
              <w:rPr>
                <w:bCs/>
              </w:rPr>
            </w:pPr>
          </w:p>
        </w:tc>
        <w:tc>
          <w:tcPr>
            <w:tcW w:w="1688" w:type="dxa"/>
          </w:tcPr>
          <w:p w14:paraId="7CD2467F" w14:textId="77777777" w:rsidR="000D6F63" w:rsidRPr="00EF5447" w:rsidRDefault="000D6F63" w:rsidP="000D6F63">
            <w:pPr>
              <w:pStyle w:val="TAC"/>
            </w:pPr>
            <w:r w:rsidRPr="00EF5447">
              <w:rPr>
                <w:bCs/>
              </w:rPr>
              <w:t>23</w:t>
            </w:r>
          </w:p>
        </w:tc>
        <w:tc>
          <w:tcPr>
            <w:tcW w:w="1852" w:type="dxa"/>
          </w:tcPr>
          <w:p w14:paraId="29E7700C" w14:textId="77777777" w:rsidR="000D6F63" w:rsidRPr="00EF5447" w:rsidRDefault="000D6F63" w:rsidP="000D6F63">
            <w:pPr>
              <w:pStyle w:val="TAC"/>
            </w:pPr>
            <w:r w:rsidRPr="00EF5447">
              <w:rPr>
                <w:bCs/>
              </w:rPr>
              <w:t>+2/-3</w:t>
            </w:r>
          </w:p>
        </w:tc>
      </w:tr>
      <w:tr w:rsidR="000D6F63" w:rsidRPr="00EF5447" w14:paraId="1D775833" w14:textId="77777777" w:rsidTr="00F7649E">
        <w:trPr>
          <w:trHeight w:val="187"/>
          <w:jc w:val="center"/>
        </w:trPr>
        <w:tc>
          <w:tcPr>
            <w:tcW w:w="3440" w:type="dxa"/>
          </w:tcPr>
          <w:p w14:paraId="6DBFD33C" w14:textId="77777777" w:rsidR="000D6F63" w:rsidRPr="00EF5447" w:rsidRDefault="000D6F63" w:rsidP="000D6F63">
            <w:pPr>
              <w:pStyle w:val="TAC"/>
              <w:rPr>
                <w:bCs/>
                <w:lang w:eastAsia="zh-CN"/>
              </w:rPr>
            </w:pPr>
            <w:r w:rsidRPr="00EF5447">
              <w:rPr>
                <w:szCs w:val="18"/>
                <w:lang w:eastAsia="fi-FI"/>
              </w:rPr>
              <w:t>DC_</w:t>
            </w:r>
            <w:r w:rsidRPr="00EF5447">
              <w:rPr>
                <w:szCs w:val="18"/>
                <w:lang w:eastAsia="zh-CN"/>
              </w:rPr>
              <w:t>2</w:t>
            </w:r>
            <w:r w:rsidRPr="00EF5447">
              <w:rPr>
                <w:szCs w:val="18"/>
                <w:lang w:eastAsia="fi-FI"/>
              </w:rPr>
              <w:t>A_n12A</w:t>
            </w:r>
          </w:p>
        </w:tc>
        <w:tc>
          <w:tcPr>
            <w:tcW w:w="1578" w:type="dxa"/>
          </w:tcPr>
          <w:p w14:paraId="73179C28" w14:textId="77777777" w:rsidR="000D6F63" w:rsidRPr="00EF5447" w:rsidRDefault="000D6F63" w:rsidP="000D6F63">
            <w:pPr>
              <w:pStyle w:val="TAC"/>
              <w:rPr>
                <w:bCs/>
              </w:rPr>
            </w:pPr>
          </w:p>
        </w:tc>
        <w:tc>
          <w:tcPr>
            <w:tcW w:w="1481" w:type="dxa"/>
          </w:tcPr>
          <w:p w14:paraId="6BCE9201" w14:textId="77777777" w:rsidR="000D6F63" w:rsidRPr="00EF5447" w:rsidRDefault="000D6F63" w:rsidP="000D6F63">
            <w:pPr>
              <w:pStyle w:val="TAC"/>
              <w:rPr>
                <w:bCs/>
              </w:rPr>
            </w:pPr>
          </w:p>
        </w:tc>
        <w:tc>
          <w:tcPr>
            <w:tcW w:w="1688" w:type="dxa"/>
          </w:tcPr>
          <w:p w14:paraId="6EC42AB8" w14:textId="77777777" w:rsidR="000D6F63" w:rsidRPr="00EF5447" w:rsidRDefault="000D6F63" w:rsidP="000D6F63">
            <w:pPr>
              <w:pStyle w:val="TAC"/>
              <w:rPr>
                <w:bCs/>
              </w:rPr>
            </w:pPr>
            <w:r w:rsidRPr="00EF5447">
              <w:rPr>
                <w:bCs/>
              </w:rPr>
              <w:t>23</w:t>
            </w:r>
          </w:p>
        </w:tc>
        <w:tc>
          <w:tcPr>
            <w:tcW w:w="1852" w:type="dxa"/>
          </w:tcPr>
          <w:p w14:paraId="76A7C682" w14:textId="77777777" w:rsidR="000D6F63" w:rsidRPr="00EF5447" w:rsidRDefault="000D6F63" w:rsidP="000D6F63">
            <w:pPr>
              <w:pStyle w:val="TAC"/>
              <w:rPr>
                <w:bCs/>
              </w:rPr>
            </w:pPr>
            <w:r w:rsidRPr="00EF5447">
              <w:rPr>
                <w:bCs/>
              </w:rPr>
              <w:t>+2/-3</w:t>
            </w:r>
          </w:p>
        </w:tc>
      </w:tr>
      <w:tr w:rsidR="000D6F63" w:rsidRPr="00EF5447" w14:paraId="340D5372" w14:textId="77777777" w:rsidTr="00F7649E">
        <w:trPr>
          <w:trHeight w:val="187"/>
          <w:jc w:val="center"/>
        </w:trPr>
        <w:tc>
          <w:tcPr>
            <w:tcW w:w="3440" w:type="dxa"/>
          </w:tcPr>
          <w:p w14:paraId="067F5075" w14:textId="77777777" w:rsidR="000D6F63" w:rsidRPr="00EF5447" w:rsidRDefault="000D6F63" w:rsidP="000D6F63">
            <w:pPr>
              <w:pStyle w:val="TAC"/>
              <w:rPr>
                <w:lang w:eastAsia="zh-TW"/>
              </w:rPr>
            </w:pPr>
            <w:r w:rsidRPr="00AF0B93">
              <w:t>DC_2</w:t>
            </w:r>
            <w:r w:rsidRPr="00AF0B93">
              <w:rPr>
                <w:rFonts w:eastAsia="PMingLiU"/>
                <w:lang w:eastAsia="zh-TW"/>
              </w:rPr>
              <w:t>A_n2</w:t>
            </w:r>
            <w:r>
              <w:rPr>
                <w:rFonts w:eastAsia="PMingLiU"/>
                <w:lang w:eastAsia="zh-TW"/>
              </w:rPr>
              <w:t>5</w:t>
            </w:r>
            <w:r w:rsidRPr="00AF0B93">
              <w:rPr>
                <w:rFonts w:eastAsia="PMingLiU"/>
                <w:lang w:eastAsia="zh-TW"/>
              </w:rPr>
              <w:t>A</w:t>
            </w:r>
          </w:p>
        </w:tc>
        <w:tc>
          <w:tcPr>
            <w:tcW w:w="1578" w:type="dxa"/>
          </w:tcPr>
          <w:p w14:paraId="5D3E4742" w14:textId="77777777" w:rsidR="000D6F63" w:rsidRPr="00EF5447" w:rsidRDefault="000D6F63" w:rsidP="000D6F63">
            <w:pPr>
              <w:pStyle w:val="TAC"/>
              <w:rPr>
                <w:bCs/>
              </w:rPr>
            </w:pPr>
          </w:p>
        </w:tc>
        <w:tc>
          <w:tcPr>
            <w:tcW w:w="1481" w:type="dxa"/>
          </w:tcPr>
          <w:p w14:paraId="39409601" w14:textId="77777777" w:rsidR="000D6F63" w:rsidRPr="00EF5447" w:rsidRDefault="000D6F63" w:rsidP="000D6F63">
            <w:pPr>
              <w:pStyle w:val="TAC"/>
              <w:rPr>
                <w:bCs/>
              </w:rPr>
            </w:pPr>
          </w:p>
        </w:tc>
        <w:tc>
          <w:tcPr>
            <w:tcW w:w="1688" w:type="dxa"/>
          </w:tcPr>
          <w:p w14:paraId="7DC774D5" w14:textId="77777777" w:rsidR="000D6F63" w:rsidRPr="00EF5447" w:rsidRDefault="000D6F63" w:rsidP="000D6F63">
            <w:pPr>
              <w:pStyle w:val="TAC"/>
              <w:rPr>
                <w:rFonts w:eastAsia="MS Mincho"/>
                <w:bCs/>
              </w:rPr>
            </w:pPr>
            <w:r w:rsidRPr="00EF5447">
              <w:rPr>
                <w:lang w:eastAsia="ja-JP"/>
              </w:rPr>
              <w:t>N/A</w:t>
            </w:r>
          </w:p>
        </w:tc>
        <w:tc>
          <w:tcPr>
            <w:tcW w:w="1852" w:type="dxa"/>
          </w:tcPr>
          <w:p w14:paraId="67DA12BA" w14:textId="77777777" w:rsidR="000D6F63" w:rsidRPr="00EF5447" w:rsidRDefault="000D6F63" w:rsidP="000D6F63">
            <w:pPr>
              <w:pStyle w:val="TAC"/>
              <w:rPr>
                <w:rFonts w:eastAsia="MS Mincho"/>
                <w:bCs/>
              </w:rPr>
            </w:pPr>
            <w:r w:rsidRPr="00EF5447">
              <w:rPr>
                <w:lang w:eastAsia="ja-JP"/>
              </w:rPr>
              <w:t>N/A</w:t>
            </w:r>
          </w:p>
        </w:tc>
      </w:tr>
      <w:tr w:rsidR="000D6F63" w:rsidRPr="00EF5447" w14:paraId="201B9E93" w14:textId="77777777" w:rsidTr="00F7649E">
        <w:trPr>
          <w:trHeight w:val="187"/>
          <w:jc w:val="center"/>
        </w:trPr>
        <w:tc>
          <w:tcPr>
            <w:tcW w:w="3440" w:type="dxa"/>
          </w:tcPr>
          <w:p w14:paraId="7E470923" w14:textId="77777777" w:rsidR="000D6F63" w:rsidRPr="00EF5447" w:rsidRDefault="000D6F63" w:rsidP="000D6F63">
            <w:pPr>
              <w:pStyle w:val="TAC"/>
              <w:rPr>
                <w:lang w:eastAsia="fi-FI"/>
              </w:rPr>
            </w:pPr>
            <w:r w:rsidRPr="00EF5447">
              <w:rPr>
                <w:lang w:eastAsia="zh-TW"/>
              </w:rPr>
              <w:t>DC_2A_n28A</w:t>
            </w:r>
          </w:p>
        </w:tc>
        <w:tc>
          <w:tcPr>
            <w:tcW w:w="1578" w:type="dxa"/>
          </w:tcPr>
          <w:p w14:paraId="063683EC" w14:textId="77777777" w:rsidR="000D6F63" w:rsidRPr="00EF5447" w:rsidRDefault="000D6F63" w:rsidP="000D6F63">
            <w:pPr>
              <w:pStyle w:val="TAC"/>
              <w:rPr>
                <w:bCs/>
              </w:rPr>
            </w:pPr>
          </w:p>
        </w:tc>
        <w:tc>
          <w:tcPr>
            <w:tcW w:w="1481" w:type="dxa"/>
          </w:tcPr>
          <w:p w14:paraId="746FA01D" w14:textId="77777777" w:rsidR="000D6F63" w:rsidRPr="00EF5447" w:rsidRDefault="000D6F63" w:rsidP="000D6F63">
            <w:pPr>
              <w:pStyle w:val="TAC"/>
              <w:rPr>
                <w:bCs/>
              </w:rPr>
            </w:pPr>
          </w:p>
        </w:tc>
        <w:tc>
          <w:tcPr>
            <w:tcW w:w="1688" w:type="dxa"/>
          </w:tcPr>
          <w:p w14:paraId="795E7F41" w14:textId="77777777" w:rsidR="000D6F63" w:rsidRPr="00EF5447" w:rsidRDefault="000D6F63" w:rsidP="000D6F63">
            <w:pPr>
              <w:pStyle w:val="TAC"/>
              <w:rPr>
                <w:bCs/>
              </w:rPr>
            </w:pPr>
            <w:r w:rsidRPr="00EF5447">
              <w:rPr>
                <w:rFonts w:eastAsia="MS Mincho"/>
                <w:bCs/>
              </w:rPr>
              <w:t>23</w:t>
            </w:r>
          </w:p>
        </w:tc>
        <w:tc>
          <w:tcPr>
            <w:tcW w:w="1852" w:type="dxa"/>
          </w:tcPr>
          <w:p w14:paraId="3944D13B" w14:textId="77777777" w:rsidR="000D6F63" w:rsidRPr="00EF5447" w:rsidRDefault="000D6F63" w:rsidP="000D6F63">
            <w:pPr>
              <w:pStyle w:val="TAC"/>
              <w:rPr>
                <w:bCs/>
              </w:rPr>
            </w:pPr>
            <w:r w:rsidRPr="00EF5447">
              <w:rPr>
                <w:rFonts w:eastAsia="MS Mincho"/>
                <w:bCs/>
              </w:rPr>
              <w:t>+2/-3</w:t>
            </w:r>
          </w:p>
        </w:tc>
      </w:tr>
      <w:tr w:rsidR="000D6F63" w:rsidRPr="00EF5447" w14:paraId="2DCF5DB3" w14:textId="77777777" w:rsidTr="00F7649E">
        <w:trPr>
          <w:trHeight w:val="187"/>
          <w:jc w:val="center"/>
        </w:trPr>
        <w:tc>
          <w:tcPr>
            <w:tcW w:w="3440" w:type="dxa"/>
          </w:tcPr>
          <w:p w14:paraId="5E9F3495" w14:textId="77777777" w:rsidR="000D6F63" w:rsidRPr="00EF5447" w:rsidRDefault="000D6F63" w:rsidP="000D6F63">
            <w:pPr>
              <w:pStyle w:val="TAC"/>
              <w:rPr>
                <w:lang w:eastAsia="fi-FI"/>
              </w:rPr>
            </w:pPr>
            <w:r>
              <w:rPr>
                <w:lang w:val="fi-FI" w:eastAsia="fi-FI"/>
              </w:rPr>
              <w:t>DC_2A_n30A</w:t>
            </w:r>
          </w:p>
        </w:tc>
        <w:tc>
          <w:tcPr>
            <w:tcW w:w="1578" w:type="dxa"/>
          </w:tcPr>
          <w:p w14:paraId="1CB12766" w14:textId="77777777" w:rsidR="000D6F63" w:rsidRPr="00EF5447" w:rsidRDefault="000D6F63" w:rsidP="000D6F63">
            <w:pPr>
              <w:pStyle w:val="TAC"/>
            </w:pPr>
          </w:p>
        </w:tc>
        <w:tc>
          <w:tcPr>
            <w:tcW w:w="1481" w:type="dxa"/>
          </w:tcPr>
          <w:p w14:paraId="534143C7" w14:textId="77777777" w:rsidR="000D6F63" w:rsidRPr="00EF5447" w:rsidRDefault="000D6F63" w:rsidP="000D6F63">
            <w:pPr>
              <w:pStyle w:val="TAC"/>
            </w:pPr>
          </w:p>
        </w:tc>
        <w:tc>
          <w:tcPr>
            <w:tcW w:w="1688" w:type="dxa"/>
          </w:tcPr>
          <w:p w14:paraId="09D20D53" w14:textId="77777777" w:rsidR="000D6F63" w:rsidRPr="00EF5447" w:rsidRDefault="000D6F63" w:rsidP="000D6F63">
            <w:pPr>
              <w:pStyle w:val="TAC"/>
            </w:pPr>
            <w:r>
              <w:rPr>
                <w:rFonts w:hint="eastAsia"/>
                <w:bCs/>
                <w:lang w:eastAsia="zh-TW"/>
              </w:rPr>
              <w:t>23</w:t>
            </w:r>
          </w:p>
        </w:tc>
        <w:tc>
          <w:tcPr>
            <w:tcW w:w="1852" w:type="dxa"/>
          </w:tcPr>
          <w:p w14:paraId="5A55EF6F" w14:textId="77777777" w:rsidR="000D6F63" w:rsidRPr="00EF5447" w:rsidRDefault="000D6F63" w:rsidP="000D6F63">
            <w:pPr>
              <w:pStyle w:val="TAC"/>
            </w:pPr>
            <w:r w:rsidRPr="00EF5447">
              <w:rPr>
                <w:rFonts w:eastAsia="MS Mincho"/>
                <w:bCs/>
              </w:rPr>
              <w:t>+2/-3</w:t>
            </w:r>
          </w:p>
        </w:tc>
      </w:tr>
      <w:tr w:rsidR="000D6F63" w:rsidRPr="00EF5447" w14:paraId="73EF814F" w14:textId="77777777" w:rsidTr="00F7649E">
        <w:trPr>
          <w:trHeight w:val="187"/>
          <w:jc w:val="center"/>
        </w:trPr>
        <w:tc>
          <w:tcPr>
            <w:tcW w:w="3440" w:type="dxa"/>
          </w:tcPr>
          <w:p w14:paraId="074A76D8" w14:textId="77777777" w:rsidR="000D6F63" w:rsidRPr="00EF5447" w:rsidRDefault="000D6F63" w:rsidP="000D6F63">
            <w:pPr>
              <w:pStyle w:val="TAC"/>
              <w:rPr>
                <w:lang w:eastAsia="fi-FI"/>
              </w:rPr>
            </w:pPr>
            <w:r w:rsidRPr="00EF5447">
              <w:rPr>
                <w:lang w:eastAsia="fi-FI"/>
              </w:rPr>
              <w:t>DC_2A_n38A</w:t>
            </w:r>
          </w:p>
        </w:tc>
        <w:tc>
          <w:tcPr>
            <w:tcW w:w="1578" w:type="dxa"/>
          </w:tcPr>
          <w:p w14:paraId="4EBDF5A3" w14:textId="77777777" w:rsidR="000D6F63" w:rsidRPr="00EF5447" w:rsidRDefault="000D6F63" w:rsidP="000D6F63">
            <w:pPr>
              <w:pStyle w:val="TAC"/>
            </w:pPr>
          </w:p>
        </w:tc>
        <w:tc>
          <w:tcPr>
            <w:tcW w:w="1481" w:type="dxa"/>
          </w:tcPr>
          <w:p w14:paraId="68855EC1" w14:textId="77777777" w:rsidR="000D6F63" w:rsidRPr="00EF5447" w:rsidRDefault="000D6F63" w:rsidP="000D6F63">
            <w:pPr>
              <w:pStyle w:val="TAC"/>
            </w:pPr>
          </w:p>
        </w:tc>
        <w:tc>
          <w:tcPr>
            <w:tcW w:w="1688" w:type="dxa"/>
          </w:tcPr>
          <w:p w14:paraId="5F910B92" w14:textId="77777777" w:rsidR="000D6F63" w:rsidRPr="00EF5447" w:rsidRDefault="000D6F63" w:rsidP="000D6F63">
            <w:pPr>
              <w:pStyle w:val="TAC"/>
            </w:pPr>
            <w:r w:rsidRPr="00EF5447">
              <w:t>23</w:t>
            </w:r>
          </w:p>
        </w:tc>
        <w:tc>
          <w:tcPr>
            <w:tcW w:w="1852" w:type="dxa"/>
          </w:tcPr>
          <w:p w14:paraId="5A75CABC" w14:textId="77777777" w:rsidR="000D6F63" w:rsidRPr="00EF5447" w:rsidRDefault="000D6F63" w:rsidP="000D6F63">
            <w:pPr>
              <w:pStyle w:val="TAC"/>
            </w:pPr>
            <w:r w:rsidRPr="00EF5447">
              <w:t>+2/-3</w:t>
            </w:r>
          </w:p>
        </w:tc>
      </w:tr>
      <w:tr w:rsidR="000D6F63" w:rsidRPr="00EF5447" w14:paraId="1980662C" w14:textId="77777777" w:rsidTr="00F7649E">
        <w:trPr>
          <w:trHeight w:val="187"/>
          <w:jc w:val="center"/>
        </w:trPr>
        <w:tc>
          <w:tcPr>
            <w:tcW w:w="3440" w:type="dxa"/>
          </w:tcPr>
          <w:p w14:paraId="4640ACEF" w14:textId="77777777" w:rsidR="000D6F63" w:rsidRPr="00EF5447" w:rsidRDefault="000D6F63" w:rsidP="000D6F63">
            <w:pPr>
              <w:pStyle w:val="TAC"/>
              <w:rPr>
                <w:lang w:eastAsia="fi-FI"/>
              </w:rPr>
            </w:pPr>
            <w:r w:rsidRPr="00EF5447">
              <w:rPr>
                <w:lang w:eastAsia="fi-FI"/>
              </w:rPr>
              <w:t>DC_2A_n41A</w:t>
            </w:r>
          </w:p>
        </w:tc>
        <w:tc>
          <w:tcPr>
            <w:tcW w:w="1578" w:type="dxa"/>
          </w:tcPr>
          <w:p w14:paraId="3A3722C5" w14:textId="77777777" w:rsidR="000D6F63" w:rsidRPr="00EF5447" w:rsidRDefault="000D6F63" w:rsidP="000D6F63">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703DA027" w14:textId="77777777" w:rsidR="000D6F63" w:rsidRPr="00EF5447" w:rsidRDefault="000D6F63" w:rsidP="000D6F63">
            <w:pPr>
              <w:pStyle w:val="TAC"/>
            </w:pPr>
            <w:r w:rsidRPr="00EF5447">
              <w:rPr>
                <w:rFonts w:eastAsia="MS Mincho"/>
              </w:rPr>
              <w:t>+2/-3</w:t>
            </w:r>
          </w:p>
        </w:tc>
        <w:tc>
          <w:tcPr>
            <w:tcW w:w="1688" w:type="dxa"/>
          </w:tcPr>
          <w:p w14:paraId="0735E80A" w14:textId="77777777" w:rsidR="000D6F63" w:rsidRPr="00EF5447" w:rsidRDefault="000D6F63" w:rsidP="000D6F63">
            <w:pPr>
              <w:pStyle w:val="TAC"/>
            </w:pPr>
            <w:r w:rsidRPr="00EF5447">
              <w:t>23</w:t>
            </w:r>
          </w:p>
        </w:tc>
        <w:tc>
          <w:tcPr>
            <w:tcW w:w="1852" w:type="dxa"/>
          </w:tcPr>
          <w:p w14:paraId="3A138274" w14:textId="77777777" w:rsidR="000D6F63" w:rsidRPr="00EF5447" w:rsidRDefault="000D6F63" w:rsidP="000D6F63">
            <w:pPr>
              <w:pStyle w:val="TAC"/>
            </w:pPr>
            <w:r w:rsidRPr="00EF5447">
              <w:t>+2/-3</w:t>
            </w:r>
          </w:p>
        </w:tc>
      </w:tr>
      <w:tr w:rsidR="000D6F63" w:rsidRPr="00EF5447" w14:paraId="6D257D63" w14:textId="77777777" w:rsidTr="00F7649E">
        <w:trPr>
          <w:trHeight w:val="187"/>
          <w:jc w:val="center"/>
        </w:trPr>
        <w:tc>
          <w:tcPr>
            <w:tcW w:w="3440" w:type="dxa"/>
          </w:tcPr>
          <w:p w14:paraId="6DDC6B24" w14:textId="77777777" w:rsidR="000D6F63" w:rsidRPr="00EF5447" w:rsidRDefault="000D6F63" w:rsidP="000D6F63">
            <w:pPr>
              <w:pStyle w:val="TAC"/>
              <w:rPr>
                <w:lang w:eastAsia="fi-FI"/>
              </w:rPr>
            </w:pPr>
            <w:r w:rsidRPr="00EF5447">
              <w:rPr>
                <w:lang w:eastAsia="fi-FI"/>
              </w:rPr>
              <w:t>DC_2A_n46A</w:t>
            </w:r>
          </w:p>
        </w:tc>
        <w:tc>
          <w:tcPr>
            <w:tcW w:w="1578" w:type="dxa"/>
          </w:tcPr>
          <w:p w14:paraId="3C073705" w14:textId="77777777" w:rsidR="000D6F63" w:rsidRPr="00EF5447" w:rsidRDefault="000D6F63" w:rsidP="000D6F63">
            <w:pPr>
              <w:pStyle w:val="TAC"/>
            </w:pPr>
          </w:p>
        </w:tc>
        <w:tc>
          <w:tcPr>
            <w:tcW w:w="1481" w:type="dxa"/>
          </w:tcPr>
          <w:p w14:paraId="7BD686DE" w14:textId="77777777" w:rsidR="000D6F63" w:rsidRPr="00EF5447" w:rsidRDefault="000D6F63" w:rsidP="000D6F63">
            <w:pPr>
              <w:pStyle w:val="TAC"/>
            </w:pPr>
          </w:p>
        </w:tc>
        <w:tc>
          <w:tcPr>
            <w:tcW w:w="1688" w:type="dxa"/>
          </w:tcPr>
          <w:p w14:paraId="7000DA7F" w14:textId="77777777" w:rsidR="000D6F63" w:rsidRPr="00EF5447" w:rsidRDefault="000D6F63" w:rsidP="000D6F63">
            <w:pPr>
              <w:pStyle w:val="TAC"/>
            </w:pPr>
            <w:r w:rsidRPr="00EF5447">
              <w:rPr>
                <w:rFonts w:eastAsia="MS Mincho"/>
              </w:rPr>
              <w:t>23</w:t>
            </w:r>
          </w:p>
        </w:tc>
        <w:tc>
          <w:tcPr>
            <w:tcW w:w="1852" w:type="dxa"/>
          </w:tcPr>
          <w:p w14:paraId="6BCB310C" w14:textId="77777777" w:rsidR="000D6F63" w:rsidRPr="00EF5447" w:rsidRDefault="000D6F63" w:rsidP="000D6F63">
            <w:pPr>
              <w:pStyle w:val="TAC"/>
            </w:pPr>
            <w:r w:rsidRPr="00EF5447">
              <w:rPr>
                <w:rFonts w:eastAsia="MS Mincho"/>
              </w:rPr>
              <w:t>+2/-3</w:t>
            </w:r>
          </w:p>
        </w:tc>
      </w:tr>
      <w:tr w:rsidR="000D6F63" w:rsidRPr="00EF5447" w14:paraId="71A0E781" w14:textId="77777777" w:rsidTr="00F7649E">
        <w:trPr>
          <w:trHeight w:val="187"/>
          <w:jc w:val="center"/>
        </w:trPr>
        <w:tc>
          <w:tcPr>
            <w:tcW w:w="3440" w:type="dxa"/>
          </w:tcPr>
          <w:p w14:paraId="52482BAF" w14:textId="77777777" w:rsidR="000D6F63" w:rsidRPr="00EF5447" w:rsidRDefault="000D6F63" w:rsidP="000D6F63">
            <w:pPr>
              <w:pStyle w:val="TAC"/>
              <w:rPr>
                <w:lang w:eastAsia="fi-FI"/>
              </w:rPr>
            </w:pPr>
            <w:r w:rsidRPr="00EF5447">
              <w:rPr>
                <w:szCs w:val="18"/>
                <w:lang w:eastAsia="fi-FI"/>
              </w:rPr>
              <w:t>DC_2A_n48A</w:t>
            </w:r>
          </w:p>
        </w:tc>
        <w:tc>
          <w:tcPr>
            <w:tcW w:w="1578" w:type="dxa"/>
          </w:tcPr>
          <w:p w14:paraId="35C0C7FE" w14:textId="77777777" w:rsidR="000D6F63" w:rsidRPr="00EF5447" w:rsidRDefault="000D6F63" w:rsidP="000D6F63">
            <w:pPr>
              <w:pStyle w:val="TAC"/>
            </w:pPr>
          </w:p>
        </w:tc>
        <w:tc>
          <w:tcPr>
            <w:tcW w:w="1481" w:type="dxa"/>
          </w:tcPr>
          <w:p w14:paraId="3FC538EF" w14:textId="77777777" w:rsidR="000D6F63" w:rsidRPr="00EF5447" w:rsidRDefault="000D6F63" w:rsidP="000D6F63">
            <w:pPr>
              <w:pStyle w:val="TAC"/>
            </w:pPr>
          </w:p>
        </w:tc>
        <w:tc>
          <w:tcPr>
            <w:tcW w:w="1688" w:type="dxa"/>
          </w:tcPr>
          <w:p w14:paraId="0C26049D" w14:textId="77777777" w:rsidR="000D6F63" w:rsidRPr="00EF5447" w:rsidRDefault="000D6F63" w:rsidP="000D6F63">
            <w:pPr>
              <w:pStyle w:val="TAC"/>
            </w:pPr>
            <w:r w:rsidRPr="00EF5447">
              <w:t>23</w:t>
            </w:r>
          </w:p>
        </w:tc>
        <w:tc>
          <w:tcPr>
            <w:tcW w:w="1852" w:type="dxa"/>
          </w:tcPr>
          <w:p w14:paraId="298BC212" w14:textId="77777777" w:rsidR="000D6F63" w:rsidRPr="00EF5447" w:rsidRDefault="000D6F63" w:rsidP="000D6F63">
            <w:pPr>
              <w:pStyle w:val="TAC"/>
            </w:pPr>
            <w:r w:rsidRPr="00EF5447">
              <w:t>+2/-3</w:t>
            </w:r>
          </w:p>
        </w:tc>
      </w:tr>
      <w:tr w:rsidR="000D6F63" w:rsidRPr="00EF5447" w14:paraId="2DFCE6D2" w14:textId="77777777" w:rsidTr="00F7649E">
        <w:trPr>
          <w:trHeight w:val="187"/>
          <w:jc w:val="center"/>
        </w:trPr>
        <w:tc>
          <w:tcPr>
            <w:tcW w:w="3440" w:type="dxa"/>
          </w:tcPr>
          <w:p w14:paraId="44DE3E31" w14:textId="77777777" w:rsidR="000D6F63" w:rsidRPr="00EF5447" w:rsidRDefault="000D6F63" w:rsidP="000D6F63">
            <w:pPr>
              <w:pStyle w:val="TAC"/>
              <w:rPr>
                <w:lang w:eastAsia="fi-FI"/>
              </w:rPr>
            </w:pPr>
            <w:r w:rsidRPr="00EF5447">
              <w:rPr>
                <w:lang w:eastAsia="fi-FI"/>
              </w:rPr>
              <w:t>DC_2A_n66A</w:t>
            </w:r>
          </w:p>
        </w:tc>
        <w:tc>
          <w:tcPr>
            <w:tcW w:w="1578" w:type="dxa"/>
          </w:tcPr>
          <w:p w14:paraId="1D04C13C" w14:textId="77777777" w:rsidR="000D6F63" w:rsidRPr="00EF5447" w:rsidRDefault="000D6F63" w:rsidP="000D6F63">
            <w:pPr>
              <w:pStyle w:val="TAC"/>
            </w:pPr>
          </w:p>
        </w:tc>
        <w:tc>
          <w:tcPr>
            <w:tcW w:w="1481" w:type="dxa"/>
          </w:tcPr>
          <w:p w14:paraId="5A75CFB2" w14:textId="77777777" w:rsidR="000D6F63" w:rsidRPr="00EF5447" w:rsidRDefault="000D6F63" w:rsidP="000D6F63">
            <w:pPr>
              <w:pStyle w:val="TAC"/>
            </w:pPr>
          </w:p>
        </w:tc>
        <w:tc>
          <w:tcPr>
            <w:tcW w:w="1688" w:type="dxa"/>
          </w:tcPr>
          <w:p w14:paraId="74ADC2A4" w14:textId="77777777" w:rsidR="000D6F63" w:rsidRPr="00EF5447" w:rsidRDefault="000D6F63" w:rsidP="000D6F63">
            <w:pPr>
              <w:pStyle w:val="TAC"/>
            </w:pPr>
            <w:r w:rsidRPr="00EF5447">
              <w:t>23</w:t>
            </w:r>
          </w:p>
        </w:tc>
        <w:tc>
          <w:tcPr>
            <w:tcW w:w="1852" w:type="dxa"/>
          </w:tcPr>
          <w:p w14:paraId="49110BC2" w14:textId="77777777" w:rsidR="000D6F63" w:rsidRPr="00EF5447" w:rsidRDefault="000D6F63" w:rsidP="000D6F63">
            <w:pPr>
              <w:pStyle w:val="TAC"/>
            </w:pPr>
            <w:r w:rsidRPr="00EF5447">
              <w:t>+2/-3</w:t>
            </w:r>
          </w:p>
        </w:tc>
      </w:tr>
      <w:tr w:rsidR="000D6F63" w:rsidRPr="00EF5447" w14:paraId="1CEFC9E4" w14:textId="77777777" w:rsidTr="00F7649E">
        <w:trPr>
          <w:trHeight w:val="187"/>
          <w:jc w:val="center"/>
        </w:trPr>
        <w:tc>
          <w:tcPr>
            <w:tcW w:w="3440" w:type="dxa"/>
          </w:tcPr>
          <w:p w14:paraId="5A2FDBDB" w14:textId="77777777" w:rsidR="000D6F63" w:rsidRPr="00EF5447" w:rsidRDefault="000D6F63" w:rsidP="000D6F63">
            <w:pPr>
              <w:pStyle w:val="TAC"/>
              <w:rPr>
                <w:lang w:eastAsia="fi-FI"/>
              </w:rPr>
            </w:pPr>
            <w:r w:rsidRPr="00EF5447">
              <w:rPr>
                <w:lang w:eastAsia="fi-FI"/>
              </w:rPr>
              <w:t>DC_2A_n71A</w:t>
            </w:r>
          </w:p>
        </w:tc>
        <w:tc>
          <w:tcPr>
            <w:tcW w:w="1578" w:type="dxa"/>
          </w:tcPr>
          <w:p w14:paraId="79124B07" w14:textId="77777777" w:rsidR="000D6F63" w:rsidRPr="00EF5447" w:rsidRDefault="000D6F63" w:rsidP="000D6F63">
            <w:pPr>
              <w:pStyle w:val="TAC"/>
            </w:pPr>
          </w:p>
        </w:tc>
        <w:tc>
          <w:tcPr>
            <w:tcW w:w="1481" w:type="dxa"/>
          </w:tcPr>
          <w:p w14:paraId="4DD55004" w14:textId="77777777" w:rsidR="000D6F63" w:rsidRPr="00EF5447" w:rsidRDefault="000D6F63" w:rsidP="000D6F63">
            <w:pPr>
              <w:pStyle w:val="TAC"/>
            </w:pPr>
          </w:p>
        </w:tc>
        <w:tc>
          <w:tcPr>
            <w:tcW w:w="1688" w:type="dxa"/>
          </w:tcPr>
          <w:p w14:paraId="0B6B88B1" w14:textId="77777777" w:rsidR="000D6F63" w:rsidRPr="00EF5447" w:rsidRDefault="000D6F63" w:rsidP="000D6F63">
            <w:pPr>
              <w:pStyle w:val="TAC"/>
            </w:pPr>
            <w:r w:rsidRPr="00EF5447">
              <w:t>23</w:t>
            </w:r>
          </w:p>
        </w:tc>
        <w:tc>
          <w:tcPr>
            <w:tcW w:w="1852" w:type="dxa"/>
          </w:tcPr>
          <w:p w14:paraId="37679C9B" w14:textId="77777777" w:rsidR="000D6F63" w:rsidRPr="00EF5447" w:rsidRDefault="000D6F63" w:rsidP="000D6F63">
            <w:pPr>
              <w:pStyle w:val="TAC"/>
            </w:pPr>
            <w:r w:rsidRPr="00EF5447">
              <w:t>+2/-3</w:t>
            </w:r>
          </w:p>
        </w:tc>
      </w:tr>
      <w:tr w:rsidR="000D6F63" w:rsidRPr="00EF5447" w14:paraId="67A34009" w14:textId="77777777" w:rsidTr="00F7649E">
        <w:trPr>
          <w:trHeight w:val="187"/>
          <w:jc w:val="center"/>
        </w:trPr>
        <w:tc>
          <w:tcPr>
            <w:tcW w:w="3440" w:type="dxa"/>
          </w:tcPr>
          <w:p w14:paraId="3620F2AA" w14:textId="77777777" w:rsidR="000D6F63" w:rsidRPr="00EF5447" w:rsidRDefault="000D6F63" w:rsidP="000D6F63">
            <w:pPr>
              <w:pStyle w:val="TAC"/>
              <w:rPr>
                <w:lang w:eastAsia="fi-FI"/>
              </w:rPr>
            </w:pPr>
            <w:r w:rsidRPr="00EF5447">
              <w:rPr>
                <w:lang w:eastAsia="fi-FI"/>
              </w:rPr>
              <w:t>DC_2A_n77A</w:t>
            </w:r>
          </w:p>
        </w:tc>
        <w:tc>
          <w:tcPr>
            <w:tcW w:w="1578" w:type="dxa"/>
          </w:tcPr>
          <w:p w14:paraId="290A3E7F" w14:textId="77777777" w:rsidR="000D6F63" w:rsidRPr="00EF5447" w:rsidRDefault="000D6F63" w:rsidP="000D6F63">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090C66B5" w14:textId="77777777" w:rsidR="000D6F63" w:rsidRPr="00EF5447" w:rsidRDefault="000D6F63" w:rsidP="000D6F63">
            <w:pPr>
              <w:pStyle w:val="TAC"/>
            </w:pPr>
            <w:r w:rsidRPr="00EF5447">
              <w:rPr>
                <w:rFonts w:eastAsia="MS Mincho"/>
              </w:rPr>
              <w:t>+2/-3</w:t>
            </w:r>
          </w:p>
        </w:tc>
        <w:tc>
          <w:tcPr>
            <w:tcW w:w="1688" w:type="dxa"/>
          </w:tcPr>
          <w:p w14:paraId="3BCCD5B1" w14:textId="77777777" w:rsidR="000D6F63" w:rsidRPr="00EF5447" w:rsidRDefault="000D6F63" w:rsidP="000D6F63">
            <w:pPr>
              <w:pStyle w:val="TAC"/>
            </w:pPr>
            <w:r w:rsidRPr="00EF5447">
              <w:rPr>
                <w:rFonts w:eastAsia="MS Mincho"/>
              </w:rPr>
              <w:t>23</w:t>
            </w:r>
          </w:p>
        </w:tc>
        <w:tc>
          <w:tcPr>
            <w:tcW w:w="1852" w:type="dxa"/>
          </w:tcPr>
          <w:p w14:paraId="3C2EBA06" w14:textId="77777777" w:rsidR="000D6F63" w:rsidRPr="00EF5447" w:rsidRDefault="000D6F63" w:rsidP="000D6F63">
            <w:pPr>
              <w:pStyle w:val="TAC"/>
            </w:pPr>
            <w:r w:rsidRPr="00EF5447">
              <w:rPr>
                <w:rFonts w:eastAsia="MS Mincho"/>
              </w:rPr>
              <w:t>+2/-3</w:t>
            </w:r>
          </w:p>
        </w:tc>
      </w:tr>
      <w:tr w:rsidR="000D6F63" w:rsidRPr="00EF5447" w14:paraId="35DB45F1" w14:textId="77777777" w:rsidTr="00F7649E">
        <w:trPr>
          <w:trHeight w:val="187"/>
          <w:jc w:val="center"/>
        </w:trPr>
        <w:tc>
          <w:tcPr>
            <w:tcW w:w="3440" w:type="dxa"/>
          </w:tcPr>
          <w:p w14:paraId="7CDC7A86" w14:textId="77777777" w:rsidR="000D6F63" w:rsidRPr="00EF5447" w:rsidRDefault="000D6F63" w:rsidP="000D6F63">
            <w:pPr>
              <w:pStyle w:val="TAC"/>
              <w:rPr>
                <w:lang w:eastAsia="fi-FI"/>
              </w:rPr>
            </w:pPr>
            <w:r w:rsidRPr="00EF5447">
              <w:rPr>
                <w:lang w:eastAsia="fi-FI"/>
              </w:rPr>
              <w:t>DC_2A_n78A</w:t>
            </w:r>
          </w:p>
        </w:tc>
        <w:tc>
          <w:tcPr>
            <w:tcW w:w="1578" w:type="dxa"/>
          </w:tcPr>
          <w:p w14:paraId="31555E0B" w14:textId="77777777" w:rsidR="000D6F63" w:rsidRPr="00EF5447" w:rsidRDefault="000D6F63" w:rsidP="000D6F63">
            <w:pPr>
              <w:pStyle w:val="TAC"/>
            </w:pPr>
          </w:p>
        </w:tc>
        <w:tc>
          <w:tcPr>
            <w:tcW w:w="1481" w:type="dxa"/>
          </w:tcPr>
          <w:p w14:paraId="33058D1C" w14:textId="77777777" w:rsidR="000D6F63" w:rsidRPr="00EF5447" w:rsidRDefault="000D6F63" w:rsidP="000D6F63">
            <w:pPr>
              <w:pStyle w:val="TAC"/>
            </w:pPr>
          </w:p>
        </w:tc>
        <w:tc>
          <w:tcPr>
            <w:tcW w:w="1688" w:type="dxa"/>
          </w:tcPr>
          <w:p w14:paraId="77033F17" w14:textId="77777777" w:rsidR="000D6F63" w:rsidRPr="00EF5447" w:rsidRDefault="000D6F63" w:rsidP="000D6F63">
            <w:pPr>
              <w:pStyle w:val="TAC"/>
            </w:pPr>
            <w:r w:rsidRPr="00EF5447">
              <w:t>23</w:t>
            </w:r>
          </w:p>
        </w:tc>
        <w:tc>
          <w:tcPr>
            <w:tcW w:w="1852" w:type="dxa"/>
          </w:tcPr>
          <w:p w14:paraId="52983FFA" w14:textId="77777777" w:rsidR="000D6F63" w:rsidRPr="00EF5447" w:rsidRDefault="000D6F63" w:rsidP="000D6F63">
            <w:pPr>
              <w:pStyle w:val="TAC"/>
            </w:pPr>
            <w:r w:rsidRPr="00EF5447">
              <w:t>+2/-3</w:t>
            </w:r>
          </w:p>
        </w:tc>
      </w:tr>
      <w:tr w:rsidR="000D6F63" w:rsidRPr="00EF5447" w14:paraId="5A4D6281" w14:textId="77777777" w:rsidTr="00F7649E">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38170C83" w14:textId="77777777" w:rsidR="000D6F63" w:rsidRDefault="000D6F63" w:rsidP="000D6F63">
            <w:pPr>
              <w:pStyle w:val="TAC"/>
              <w:rPr>
                <w:lang w:eastAsia="fi-FI"/>
              </w:rPr>
            </w:pPr>
            <w:r>
              <w:rPr>
                <w:lang w:eastAsia="fi-FI"/>
              </w:rPr>
              <w:t>DC_</w:t>
            </w:r>
            <w:r>
              <w:rPr>
                <w:lang w:eastAsia="zh-TW"/>
              </w:rPr>
              <w:t>3</w:t>
            </w:r>
            <w:r>
              <w:rPr>
                <w:lang w:eastAsia="fi-FI"/>
              </w:rPr>
              <w:t>A_n</w:t>
            </w:r>
            <w:r>
              <w:rPr>
                <w:lang w:eastAsia="zh-TW"/>
              </w:rPr>
              <w:t>1</w:t>
            </w:r>
            <w:r>
              <w:rPr>
                <w:lang w:eastAsia="fi-FI"/>
              </w:rPr>
              <w:t>A</w:t>
            </w:r>
          </w:p>
          <w:p w14:paraId="6747CEE3" w14:textId="77777777" w:rsidR="000D6F63" w:rsidRPr="00EF5447" w:rsidRDefault="000D6F63" w:rsidP="000D6F63">
            <w:pPr>
              <w:pStyle w:val="TAC"/>
              <w:rPr>
                <w:lang w:eastAsia="fi-FI"/>
              </w:rPr>
            </w:pPr>
            <w:r>
              <w:rPr>
                <w:lang w:eastAsia="fi-FI"/>
              </w:rPr>
              <w:t>DC_</w:t>
            </w:r>
            <w:r>
              <w:rPr>
                <w:lang w:eastAsia="zh-TW"/>
              </w:rPr>
              <w:t>3</w:t>
            </w:r>
            <w:r>
              <w:rPr>
                <w:lang w:eastAsia="fi-FI"/>
              </w:rPr>
              <w:t>C_n</w:t>
            </w:r>
            <w:r>
              <w:rPr>
                <w:lang w:eastAsia="zh-TW"/>
              </w:rPr>
              <w:t>1</w:t>
            </w:r>
            <w:r>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48D8B760" w14:textId="77777777" w:rsidR="000D6F63" w:rsidRPr="00EF5447" w:rsidRDefault="000D6F63" w:rsidP="000D6F63">
            <w:pPr>
              <w:pStyle w:val="TAC"/>
            </w:pPr>
          </w:p>
        </w:tc>
        <w:tc>
          <w:tcPr>
            <w:tcW w:w="1481" w:type="dxa"/>
            <w:tcBorders>
              <w:top w:val="single" w:sz="4" w:space="0" w:color="auto"/>
              <w:left w:val="single" w:sz="4" w:space="0" w:color="auto"/>
              <w:bottom w:val="single" w:sz="4" w:space="0" w:color="auto"/>
              <w:right w:val="single" w:sz="4" w:space="0" w:color="auto"/>
            </w:tcBorders>
          </w:tcPr>
          <w:p w14:paraId="3CFFC0B5" w14:textId="77777777" w:rsidR="000D6F63" w:rsidRPr="00EF5447" w:rsidRDefault="000D6F63" w:rsidP="000D6F63">
            <w:pPr>
              <w:pStyle w:val="TAC"/>
            </w:pPr>
          </w:p>
        </w:tc>
        <w:tc>
          <w:tcPr>
            <w:tcW w:w="1688" w:type="dxa"/>
            <w:tcBorders>
              <w:top w:val="single" w:sz="4" w:space="0" w:color="auto"/>
              <w:left w:val="single" w:sz="4" w:space="0" w:color="auto"/>
              <w:bottom w:val="single" w:sz="4" w:space="0" w:color="auto"/>
              <w:right w:val="single" w:sz="4" w:space="0" w:color="auto"/>
            </w:tcBorders>
          </w:tcPr>
          <w:p w14:paraId="3A90A9A2" w14:textId="77777777" w:rsidR="000D6F63" w:rsidRPr="00EF5447" w:rsidRDefault="000D6F63" w:rsidP="000D6F63">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5AC88970" w14:textId="77777777" w:rsidR="000D6F63" w:rsidRPr="00EF5447" w:rsidRDefault="000D6F63" w:rsidP="000D6F63">
            <w:pPr>
              <w:pStyle w:val="TAC"/>
            </w:pPr>
            <w:r>
              <w:t>+2/-3</w:t>
            </w:r>
          </w:p>
        </w:tc>
      </w:tr>
      <w:tr w:rsidR="000D6F63" w:rsidRPr="00EF5447" w14:paraId="62A212A2" w14:textId="77777777" w:rsidTr="00F7649E">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65C8E061" w14:textId="77777777" w:rsidR="000D6F63" w:rsidRDefault="000D6F63" w:rsidP="000D6F63">
            <w:pPr>
              <w:pStyle w:val="TAC"/>
              <w:rPr>
                <w:lang w:eastAsia="zh-CN"/>
              </w:rPr>
            </w:pPr>
            <w:r>
              <w:rPr>
                <w:lang w:eastAsia="fi-FI"/>
              </w:rPr>
              <w:t>DC_</w:t>
            </w:r>
            <w:r>
              <w:rPr>
                <w:lang w:eastAsia="zh-CN"/>
              </w:rPr>
              <w:t>3A_n5A</w:t>
            </w:r>
          </w:p>
          <w:p w14:paraId="6654CA32" w14:textId="77777777" w:rsidR="000D6F63" w:rsidRPr="00EF5447" w:rsidRDefault="000D6F63" w:rsidP="000D6F63">
            <w:pPr>
              <w:pStyle w:val="TAC"/>
              <w:rPr>
                <w:lang w:eastAsia="fi-FI"/>
              </w:rPr>
            </w:pPr>
            <w:r>
              <w:rPr>
                <w:lang w:eastAsia="fi-FI"/>
              </w:rPr>
              <w:t>DC_</w:t>
            </w:r>
            <w:r>
              <w:rPr>
                <w:lang w:eastAsia="zh-CN"/>
              </w:rPr>
              <w:t>3C_n5A</w:t>
            </w:r>
          </w:p>
        </w:tc>
        <w:tc>
          <w:tcPr>
            <w:tcW w:w="1578" w:type="dxa"/>
            <w:tcBorders>
              <w:top w:val="single" w:sz="4" w:space="0" w:color="auto"/>
              <w:left w:val="single" w:sz="4" w:space="0" w:color="auto"/>
              <w:bottom w:val="single" w:sz="4" w:space="0" w:color="auto"/>
              <w:right w:val="single" w:sz="4" w:space="0" w:color="auto"/>
            </w:tcBorders>
          </w:tcPr>
          <w:p w14:paraId="5DDDBBA6" w14:textId="77777777" w:rsidR="000D6F63" w:rsidRPr="00EF5447" w:rsidRDefault="000D6F63" w:rsidP="000D6F63">
            <w:pPr>
              <w:pStyle w:val="TAC"/>
            </w:pPr>
          </w:p>
        </w:tc>
        <w:tc>
          <w:tcPr>
            <w:tcW w:w="1481" w:type="dxa"/>
            <w:tcBorders>
              <w:top w:val="single" w:sz="4" w:space="0" w:color="auto"/>
              <w:left w:val="single" w:sz="4" w:space="0" w:color="auto"/>
              <w:bottom w:val="single" w:sz="4" w:space="0" w:color="auto"/>
              <w:right w:val="single" w:sz="4" w:space="0" w:color="auto"/>
            </w:tcBorders>
          </w:tcPr>
          <w:p w14:paraId="1E74C731" w14:textId="77777777" w:rsidR="000D6F63" w:rsidRPr="00EF5447" w:rsidRDefault="000D6F63" w:rsidP="000D6F63">
            <w:pPr>
              <w:pStyle w:val="TAC"/>
            </w:pPr>
          </w:p>
        </w:tc>
        <w:tc>
          <w:tcPr>
            <w:tcW w:w="1688" w:type="dxa"/>
            <w:tcBorders>
              <w:top w:val="single" w:sz="4" w:space="0" w:color="auto"/>
              <w:left w:val="single" w:sz="4" w:space="0" w:color="auto"/>
              <w:bottom w:val="single" w:sz="4" w:space="0" w:color="auto"/>
              <w:right w:val="single" w:sz="4" w:space="0" w:color="auto"/>
            </w:tcBorders>
          </w:tcPr>
          <w:p w14:paraId="010A6E42" w14:textId="77777777" w:rsidR="000D6F63" w:rsidRPr="00EF5447" w:rsidRDefault="000D6F63" w:rsidP="000D6F63">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08348A16" w14:textId="77777777" w:rsidR="000D6F63" w:rsidRPr="00EF5447" w:rsidRDefault="000D6F63" w:rsidP="000D6F63">
            <w:pPr>
              <w:pStyle w:val="TAC"/>
            </w:pPr>
            <w:r>
              <w:t>+2/-3</w:t>
            </w:r>
          </w:p>
        </w:tc>
      </w:tr>
      <w:tr w:rsidR="000D6F63" w:rsidRPr="00EF5447" w14:paraId="7F6E6D28" w14:textId="77777777" w:rsidTr="00F7649E">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7EB1AF5F" w14:textId="77777777" w:rsidR="000D6F63" w:rsidRDefault="000D6F63" w:rsidP="000D6F63">
            <w:pPr>
              <w:pStyle w:val="TAC"/>
              <w:rPr>
                <w:lang w:eastAsia="fi-FI"/>
              </w:rPr>
            </w:pPr>
            <w:r>
              <w:rPr>
                <w:lang w:eastAsia="fi-FI"/>
              </w:rPr>
              <w:t>DC_3A_n7A</w:t>
            </w:r>
          </w:p>
          <w:p w14:paraId="01A1C1DB" w14:textId="77777777" w:rsidR="000D6F63" w:rsidRDefault="000D6F63" w:rsidP="000D6F63">
            <w:pPr>
              <w:pStyle w:val="TAC"/>
              <w:rPr>
                <w:lang w:eastAsia="fi-FI"/>
              </w:rPr>
            </w:pPr>
            <w:r>
              <w:rPr>
                <w:lang w:eastAsia="fi-FI"/>
              </w:rPr>
              <w:t>DC_3A_n7B</w:t>
            </w:r>
          </w:p>
          <w:p w14:paraId="3596A93A" w14:textId="77777777" w:rsidR="000D6F63" w:rsidRPr="00EF5447" w:rsidRDefault="000D6F63" w:rsidP="000D6F63">
            <w:pPr>
              <w:pStyle w:val="TAC"/>
              <w:rPr>
                <w:lang w:eastAsia="fi-FI"/>
              </w:rPr>
            </w:pPr>
            <w:r>
              <w:rPr>
                <w:lang w:eastAsia="fi-FI"/>
              </w:rPr>
              <w:t>DC_</w:t>
            </w:r>
            <w:r>
              <w:rPr>
                <w:lang w:eastAsia="zh-TW"/>
              </w:rPr>
              <w:t>3</w:t>
            </w:r>
            <w:r>
              <w:rPr>
                <w:lang w:eastAsia="fi-FI"/>
              </w:rPr>
              <w:t>C_n</w:t>
            </w:r>
            <w:r>
              <w:rPr>
                <w:lang w:eastAsia="zh-TW"/>
              </w:rPr>
              <w:t>7</w:t>
            </w:r>
            <w:r>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6FE6F886" w14:textId="77777777" w:rsidR="000D6F63" w:rsidRPr="00EF5447" w:rsidRDefault="000D6F63" w:rsidP="000D6F63">
            <w:pPr>
              <w:pStyle w:val="TAC"/>
            </w:pPr>
          </w:p>
        </w:tc>
        <w:tc>
          <w:tcPr>
            <w:tcW w:w="1481" w:type="dxa"/>
            <w:tcBorders>
              <w:top w:val="single" w:sz="4" w:space="0" w:color="auto"/>
              <w:left w:val="single" w:sz="4" w:space="0" w:color="auto"/>
              <w:bottom w:val="single" w:sz="4" w:space="0" w:color="auto"/>
              <w:right w:val="single" w:sz="4" w:space="0" w:color="auto"/>
            </w:tcBorders>
          </w:tcPr>
          <w:p w14:paraId="0AD92BE9" w14:textId="77777777" w:rsidR="000D6F63" w:rsidRPr="00EF5447" w:rsidRDefault="000D6F63" w:rsidP="000D6F63">
            <w:pPr>
              <w:pStyle w:val="TAC"/>
            </w:pPr>
          </w:p>
        </w:tc>
        <w:tc>
          <w:tcPr>
            <w:tcW w:w="1688" w:type="dxa"/>
            <w:tcBorders>
              <w:top w:val="single" w:sz="4" w:space="0" w:color="auto"/>
              <w:left w:val="single" w:sz="4" w:space="0" w:color="auto"/>
              <w:bottom w:val="single" w:sz="4" w:space="0" w:color="auto"/>
              <w:right w:val="single" w:sz="4" w:space="0" w:color="auto"/>
            </w:tcBorders>
          </w:tcPr>
          <w:p w14:paraId="48764D9B" w14:textId="77777777" w:rsidR="000D6F63" w:rsidRPr="00EF5447" w:rsidRDefault="000D6F63" w:rsidP="000D6F63">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7D8C037A" w14:textId="77777777" w:rsidR="000D6F63" w:rsidRPr="00EF5447" w:rsidRDefault="000D6F63" w:rsidP="000D6F63">
            <w:pPr>
              <w:pStyle w:val="TAC"/>
            </w:pPr>
            <w:r>
              <w:t>+2/-3</w:t>
            </w:r>
          </w:p>
        </w:tc>
      </w:tr>
      <w:tr w:rsidR="000D6F63" w:rsidRPr="00EF5447" w14:paraId="039CF2DF" w14:textId="77777777" w:rsidTr="00F7649E">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4A5E91E4" w14:textId="77777777" w:rsidR="000D6F63" w:rsidRPr="00EF5447" w:rsidRDefault="000D6F63" w:rsidP="000D6F63">
            <w:pPr>
              <w:pStyle w:val="TAC"/>
              <w:rPr>
                <w:lang w:eastAsia="fi-FI"/>
              </w:rPr>
            </w:pPr>
            <w:r>
              <w:rPr>
                <w:lang w:eastAsia="fi-FI"/>
              </w:rPr>
              <w:t>DC_3A_n8A</w:t>
            </w:r>
          </w:p>
        </w:tc>
        <w:tc>
          <w:tcPr>
            <w:tcW w:w="1578" w:type="dxa"/>
            <w:tcBorders>
              <w:top w:val="single" w:sz="4" w:space="0" w:color="auto"/>
              <w:left w:val="single" w:sz="4" w:space="0" w:color="auto"/>
              <w:bottom w:val="single" w:sz="4" w:space="0" w:color="auto"/>
              <w:right w:val="single" w:sz="4" w:space="0" w:color="auto"/>
            </w:tcBorders>
          </w:tcPr>
          <w:p w14:paraId="290FA322" w14:textId="77777777" w:rsidR="000D6F63" w:rsidRPr="00EF5447" w:rsidRDefault="000D6F63" w:rsidP="000D6F63">
            <w:pPr>
              <w:pStyle w:val="TAC"/>
            </w:pPr>
          </w:p>
        </w:tc>
        <w:tc>
          <w:tcPr>
            <w:tcW w:w="1481" w:type="dxa"/>
            <w:tcBorders>
              <w:top w:val="single" w:sz="4" w:space="0" w:color="auto"/>
              <w:left w:val="single" w:sz="4" w:space="0" w:color="auto"/>
              <w:bottom w:val="single" w:sz="4" w:space="0" w:color="auto"/>
              <w:right w:val="single" w:sz="4" w:space="0" w:color="auto"/>
            </w:tcBorders>
          </w:tcPr>
          <w:p w14:paraId="57F217E2" w14:textId="77777777" w:rsidR="000D6F63" w:rsidRPr="00EF5447" w:rsidRDefault="000D6F63" w:rsidP="000D6F63">
            <w:pPr>
              <w:pStyle w:val="TAC"/>
            </w:pPr>
          </w:p>
        </w:tc>
        <w:tc>
          <w:tcPr>
            <w:tcW w:w="1688" w:type="dxa"/>
            <w:tcBorders>
              <w:top w:val="single" w:sz="4" w:space="0" w:color="auto"/>
              <w:left w:val="single" w:sz="4" w:space="0" w:color="auto"/>
              <w:bottom w:val="single" w:sz="4" w:space="0" w:color="auto"/>
              <w:right w:val="single" w:sz="4" w:space="0" w:color="auto"/>
            </w:tcBorders>
          </w:tcPr>
          <w:p w14:paraId="7D8B0C58" w14:textId="77777777" w:rsidR="000D6F63" w:rsidRPr="00EF5447" w:rsidRDefault="000D6F63" w:rsidP="000D6F63">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5A65849A" w14:textId="77777777" w:rsidR="000D6F63" w:rsidRPr="00EF5447" w:rsidRDefault="000D6F63" w:rsidP="000D6F63">
            <w:pPr>
              <w:pStyle w:val="TAC"/>
            </w:pPr>
            <w:r>
              <w:t>+2/-3</w:t>
            </w:r>
          </w:p>
        </w:tc>
      </w:tr>
      <w:tr w:rsidR="000D6F63" w:rsidRPr="00EF5447" w14:paraId="158367F7" w14:textId="77777777" w:rsidTr="00F7649E">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371E1035" w14:textId="77777777" w:rsidR="000D6F63" w:rsidRPr="00EF5447" w:rsidRDefault="000D6F63" w:rsidP="000D6F63">
            <w:pPr>
              <w:pStyle w:val="TAC"/>
              <w:rPr>
                <w:lang w:eastAsia="fi-FI"/>
              </w:rPr>
            </w:pPr>
            <w:r>
              <w:rPr>
                <w:lang w:eastAsia="fi-FI"/>
              </w:rPr>
              <w:t>DC_</w:t>
            </w:r>
            <w:r>
              <w:rPr>
                <w:lang w:eastAsia="zh-CN"/>
              </w:rPr>
              <w:t>3A_n20A</w:t>
            </w:r>
          </w:p>
        </w:tc>
        <w:tc>
          <w:tcPr>
            <w:tcW w:w="1578" w:type="dxa"/>
            <w:tcBorders>
              <w:top w:val="single" w:sz="4" w:space="0" w:color="auto"/>
              <w:left w:val="single" w:sz="4" w:space="0" w:color="auto"/>
              <w:bottom w:val="single" w:sz="4" w:space="0" w:color="auto"/>
              <w:right w:val="single" w:sz="4" w:space="0" w:color="auto"/>
            </w:tcBorders>
          </w:tcPr>
          <w:p w14:paraId="176087C4" w14:textId="77777777" w:rsidR="000D6F63" w:rsidRPr="00EF5447" w:rsidRDefault="000D6F63" w:rsidP="000D6F63">
            <w:pPr>
              <w:pStyle w:val="TAC"/>
            </w:pPr>
          </w:p>
        </w:tc>
        <w:tc>
          <w:tcPr>
            <w:tcW w:w="1481" w:type="dxa"/>
            <w:tcBorders>
              <w:top w:val="single" w:sz="4" w:space="0" w:color="auto"/>
              <w:left w:val="single" w:sz="4" w:space="0" w:color="auto"/>
              <w:bottom w:val="single" w:sz="4" w:space="0" w:color="auto"/>
              <w:right w:val="single" w:sz="4" w:space="0" w:color="auto"/>
            </w:tcBorders>
          </w:tcPr>
          <w:p w14:paraId="6D451AC1" w14:textId="77777777" w:rsidR="000D6F63" w:rsidRPr="00EF5447" w:rsidRDefault="000D6F63" w:rsidP="000D6F63">
            <w:pPr>
              <w:pStyle w:val="TAC"/>
            </w:pPr>
          </w:p>
        </w:tc>
        <w:tc>
          <w:tcPr>
            <w:tcW w:w="1688" w:type="dxa"/>
            <w:tcBorders>
              <w:top w:val="single" w:sz="4" w:space="0" w:color="auto"/>
              <w:left w:val="single" w:sz="4" w:space="0" w:color="auto"/>
              <w:bottom w:val="single" w:sz="4" w:space="0" w:color="auto"/>
              <w:right w:val="single" w:sz="4" w:space="0" w:color="auto"/>
            </w:tcBorders>
          </w:tcPr>
          <w:p w14:paraId="0F2052EE" w14:textId="77777777" w:rsidR="000D6F63" w:rsidRPr="00EF5447" w:rsidRDefault="000D6F63" w:rsidP="000D6F63">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661A2ED4" w14:textId="77777777" w:rsidR="000D6F63" w:rsidRPr="00EF5447" w:rsidRDefault="000D6F63" w:rsidP="000D6F63">
            <w:pPr>
              <w:pStyle w:val="TAC"/>
            </w:pPr>
            <w:r>
              <w:t>+2/-3</w:t>
            </w:r>
          </w:p>
        </w:tc>
      </w:tr>
      <w:tr w:rsidR="000D6F63" w:rsidRPr="00EF5447" w14:paraId="6A02F7C3" w14:textId="77777777" w:rsidTr="00F7649E">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6D382640" w14:textId="77777777" w:rsidR="000D6F63" w:rsidRDefault="000D6F63" w:rsidP="000D6F63">
            <w:pPr>
              <w:pStyle w:val="TAC"/>
              <w:rPr>
                <w:lang w:eastAsia="fi-FI"/>
              </w:rPr>
            </w:pPr>
            <w:r>
              <w:rPr>
                <w:lang w:eastAsia="fi-FI"/>
              </w:rPr>
              <w:t>DC_3A_n2</w:t>
            </w:r>
            <w:r>
              <w:rPr>
                <w:rFonts w:hint="eastAsia"/>
                <w:lang w:eastAsia="fi-FI"/>
              </w:rPr>
              <w:t>6</w:t>
            </w:r>
            <w:r>
              <w:rPr>
                <w:lang w:eastAsia="fi-FI"/>
              </w:rPr>
              <w:t>A</w:t>
            </w:r>
          </w:p>
          <w:p w14:paraId="1E2055F2" w14:textId="77777777" w:rsidR="000D6F63" w:rsidRPr="00EF5447" w:rsidRDefault="000D6F63" w:rsidP="000D6F63">
            <w:pPr>
              <w:pStyle w:val="TAC"/>
              <w:rPr>
                <w:lang w:eastAsia="fi-FI"/>
              </w:rPr>
            </w:pPr>
            <w:r>
              <w:rPr>
                <w:lang w:eastAsia="fi-FI"/>
              </w:rPr>
              <w:t>DC_3C_n2</w:t>
            </w:r>
            <w:r>
              <w:rPr>
                <w:rFonts w:hint="eastAsia"/>
                <w:lang w:eastAsia="fi-FI"/>
              </w:rPr>
              <w:t>6</w:t>
            </w:r>
            <w:r>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598DDF95" w14:textId="77777777" w:rsidR="000D6F63" w:rsidRPr="00EF5447" w:rsidRDefault="000D6F63" w:rsidP="000D6F63">
            <w:pPr>
              <w:pStyle w:val="TAC"/>
            </w:pPr>
          </w:p>
        </w:tc>
        <w:tc>
          <w:tcPr>
            <w:tcW w:w="1481" w:type="dxa"/>
            <w:tcBorders>
              <w:top w:val="single" w:sz="4" w:space="0" w:color="auto"/>
              <w:left w:val="single" w:sz="4" w:space="0" w:color="auto"/>
              <w:bottom w:val="single" w:sz="4" w:space="0" w:color="auto"/>
              <w:right w:val="single" w:sz="4" w:space="0" w:color="auto"/>
            </w:tcBorders>
          </w:tcPr>
          <w:p w14:paraId="32C73996" w14:textId="77777777" w:rsidR="000D6F63" w:rsidRPr="00EF5447" w:rsidRDefault="000D6F63" w:rsidP="000D6F63">
            <w:pPr>
              <w:pStyle w:val="TAC"/>
            </w:pPr>
          </w:p>
        </w:tc>
        <w:tc>
          <w:tcPr>
            <w:tcW w:w="1688" w:type="dxa"/>
            <w:tcBorders>
              <w:top w:val="single" w:sz="4" w:space="0" w:color="auto"/>
              <w:left w:val="single" w:sz="4" w:space="0" w:color="auto"/>
              <w:bottom w:val="single" w:sz="4" w:space="0" w:color="auto"/>
              <w:right w:val="single" w:sz="4" w:space="0" w:color="auto"/>
            </w:tcBorders>
          </w:tcPr>
          <w:p w14:paraId="1FF8FCE5" w14:textId="77777777" w:rsidR="000D6F63" w:rsidRPr="00EF5447" w:rsidRDefault="000D6F63" w:rsidP="000D6F63">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2E0AA905" w14:textId="77777777" w:rsidR="000D6F63" w:rsidRPr="00EF5447" w:rsidRDefault="000D6F63" w:rsidP="000D6F63">
            <w:pPr>
              <w:pStyle w:val="TAC"/>
            </w:pPr>
            <w:r>
              <w:t>+2/-3</w:t>
            </w:r>
          </w:p>
        </w:tc>
      </w:tr>
      <w:tr w:rsidR="000D6F63" w:rsidRPr="00EF5447" w14:paraId="3B22C456" w14:textId="77777777" w:rsidTr="00F7649E">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0EE7D09B" w14:textId="77777777" w:rsidR="000D6F63" w:rsidRDefault="000D6F63" w:rsidP="000D6F63">
            <w:pPr>
              <w:pStyle w:val="TAC"/>
              <w:rPr>
                <w:lang w:eastAsia="fi-FI"/>
              </w:rPr>
            </w:pPr>
            <w:r>
              <w:rPr>
                <w:lang w:eastAsia="fi-FI"/>
              </w:rPr>
              <w:t>DC_3A_n28A</w:t>
            </w:r>
          </w:p>
          <w:p w14:paraId="6E3A78D6" w14:textId="77777777" w:rsidR="000D6F63" w:rsidRPr="00EF5447" w:rsidRDefault="000D6F63" w:rsidP="000D6F63">
            <w:pPr>
              <w:pStyle w:val="TAC"/>
              <w:rPr>
                <w:lang w:eastAsia="fi-FI"/>
              </w:rPr>
            </w:pPr>
            <w:r>
              <w:rPr>
                <w:lang w:eastAsia="fi-FI"/>
              </w:rPr>
              <w:t>DC_</w:t>
            </w:r>
            <w:r>
              <w:rPr>
                <w:lang w:eastAsia="zh-TW"/>
              </w:rPr>
              <w:t>3</w:t>
            </w:r>
            <w:r>
              <w:rPr>
                <w:lang w:eastAsia="fi-FI"/>
              </w:rPr>
              <w:t>C_n</w:t>
            </w:r>
            <w:r>
              <w:rPr>
                <w:lang w:eastAsia="zh-TW"/>
              </w:rPr>
              <w:t>28</w:t>
            </w:r>
            <w:r>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543AA23A" w14:textId="77777777" w:rsidR="000D6F63" w:rsidRPr="00EF5447" w:rsidRDefault="000D6F63" w:rsidP="000D6F63">
            <w:pPr>
              <w:pStyle w:val="TAC"/>
            </w:pPr>
          </w:p>
        </w:tc>
        <w:tc>
          <w:tcPr>
            <w:tcW w:w="1481" w:type="dxa"/>
            <w:tcBorders>
              <w:top w:val="single" w:sz="4" w:space="0" w:color="auto"/>
              <w:left w:val="single" w:sz="4" w:space="0" w:color="auto"/>
              <w:bottom w:val="single" w:sz="4" w:space="0" w:color="auto"/>
              <w:right w:val="single" w:sz="4" w:space="0" w:color="auto"/>
            </w:tcBorders>
          </w:tcPr>
          <w:p w14:paraId="686E67E8" w14:textId="77777777" w:rsidR="000D6F63" w:rsidRPr="00EF5447" w:rsidRDefault="000D6F63" w:rsidP="000D6F63">
            <w:pPr>
              <w:pStyle w:val="TAC"/>
            </w:pPr>
          </w:p>
        </w:tc>
        <w:tc>
          <w:tcPr>
            <w:tcW w:w="1688" w:type="dxa"/>
            <w:tcBorders>
              <w:top w:val="single" w:sz="4" w:space="0" w:color="auto"/>
              <w:left w:val="single" w:sz="4" w:space="0" w:color="auto"/>
              <w:bottom w:val="single" w:sz="4" w:space="0" w:color="auto"/>
              <w:right w:val="single" w:sz="4" w:space="0" w:color="auto"/>
            </w:tcBorders>
          </w:tcPr>
          <w:p w14:paraId="6E950B24" w14:textId="77777777" w:rsidR="000D6F63" w:rsidRPr="00EF5447" w:rsidRDefault="000D6F63" w:rsidP="000D6F63">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66D95871" w14:textId="77777777" w:rsidR="000D6F63" w:rsidRPr="00EF5447" w:rsidRDefault="000D6F63" w:rsidP="000D6F63">
            <w:pPr>
              <w:pStyle w:val="TAC"/>
            </w:pPr>
            <w:r>
              <w:t>+2/-3</w:t>
            </w:r>
          </w:p>
        </w:tc>
      </w:tr>
      <w:tr w:rsidR="000D6F63" w:rsidRPr="00EF5447" w14:paraId="331FA59F" w14:textId="77777777" w:rsidTr="00F7649E">
        <w:trPr>
          <w:trHeight w:val="187"/>
          <w:jc w:val="center"/>
        </w:trPr>
        <w:tc>
          <w:tcPr>
            <w:tcW w:w="3440" w:type="dxa"/>
          </w:tcPr>
          <w:p w14:paraId="3FD2F68D" w14:textId="77777777" w:rsidR="000D6F63" w:rsidRPr="00EF5447" w:rsidRDefault="000D6F63" w:rsidP="000D6F63">
            <w:pPr>
              <w:pStyle w:val="TAC"/>
              <w:rPr>
                <w:lang w:eastAsia="fi-FI"/>
              </w:rPr>
            </w:pPr>
            <w:r w:rsidRPr="00EF5447">
              <w:rPr>
                <w:lang w:eastAsia="fi-FI"/>
              </w:rPr>
              <w:t>DC</w:t>
            </w:r>
            <w:r w:rsidRPr="00EF5447">
              <w:rPr>
                <w:lang w:eastAsia="zh-CN"/>
              </w:rPr>
              <w:t>_</w:t>
            </w:r>
            <w:r w:rsidRPr="00EF5447">
              <w:rPr>
                <w:lang w:eastAsia="fi-FI"/>
              </w:rPr>
              <w:t>3A_n38A</w:t>
            </w:r>
          </w:p>
        </w:tc>
        <w:tc>
          <w:tcPr>
            <w:tcW w:w="1578" w:type="dxa"/>
          </w:tcPr>
          <w:p w14:paraId="1B495ADD" w14:textId="77777777" w:rsidR="000D6F63" w:rsidRPr="00EF5447" w:rsidRDefault="000D6F63" w:rsidP="000D6F63">
            <w:pPr>
              <w:pStyle w:val="TAC"/>
            </w:pPr>
          </w:p>
        </w:tc>
        <w:tc>
          <w:tcPr>
            <w:tcW w:w="1481" w:type="dxa"/>
          </w:tcPr>
          <w:p w14:paraId="682F8961" w14:textId="77777777" w:rsidR="000D6F63" w:rsidRPr="00EF5447" w:rsidRDefault="000D6F63" w:rsidP="000D6F63">
            <w:pPr>
              <w:pStyle w:val="TAC"/>
            </w:pPr>
          </w:p>
        </w:tc>
        <w:tc>
          <w:tcPr>
            <w:tcW w:w="1688" w:type="dxa"/>
          </w:tcPr>
          <w:p w14:paraId="02B637D1" w14:textId="77777777" w:rsidR="000D6F63" w:rsidRPr="00EF5447" w:rsidRDefault="000D6F63" w:rsidP="000D6F63">
            <w:pPr>
              <w:pStyle w:val="TAC"/>
            </w:pPr>
            <w:r w:rsidRPr="00EF5447">
              <w:t>23</w:t>
            </w:r>
          </w:p>
        </w:tc>
        <w:tc>
          <w:tcPr>
            <w:tcW w:w="1852" w:type="dxa"/>
          </w:tcPr>
          <w:p w14:paraId="2387FDC8" w14:textId="77777777" w:rsidR="000D6F63" w:rsidRPr="00EF5447" w:rsidRDefault="000D6F63" w:rsidP="000D6F63">
            <w:pPr>
              <w:pStyle w:val="TAC"/>
            </w:pPr>
            <w:r w:rsidRPr="00EF5447">
              <w:t>+2/-3</w:t>
            </w:r>
          </w:p>
        </w:tc>
      </w:tr>
      <w:tr w:rsidR="000D6F63" w:rsidRPr="00EF5447" w14:paraId="7FEED2F8" w14:textId="77777777" w:rsidTr="00F7649E">
        <w:trPr>
          <w:trHeight w:val="187"/>
          <w:jc w:val="center"/>
        </w:trPr>
        <w:tc>
          <w:tcPr>
            <w:tcW w:w="3440" w:type="dxa"/>
          </w:tcPr>
          <w:p w14:paraId="60218593" w14:textId="77777777" w:rsidR="000D6F63" w:rsidRPr="00EF5447" w:rsidRDefault="000D6F63" w:rsidP="000D6F63">
            <w:pPr>
              <w:pStyle w:val="TAC"/>
              <w:rPr>
                <w:lang w:eastAsia="fi-FI"/>
              </w:rPr>
            </w:pPr>
            <w:r w:rsidRPr="00EF5447">
              <w:rPr>
                <w:lang w:eastAsia="fi-FI"/>
              </w:rPr>
              <w:t>DC_3A_n40A</w:t>
            </w:r>
          </w:p>
        </w:tc>
        <w:tc>
          <w:tcPr>
            <w:tcW w:w="1578" w:type="dxa"/>
          </w:tcPr>
          <w:p w14:paraId="010E36D1" w14:textId="77777777" w:rsidR="000D6F63" w:rsidRPr="00EF5447" w:rsidRDefault="000D6F63" w:rsidP="000D6F63">
            <w:pPr>
              <w:pStyle w:val="TAC"/>
            </w:pPr>
          </w:p>
        </w:tc>
        <w:tc>
          <w:tcPr>
            <w:tcW w:w="1481" w:type="dxa"/>
          </w:tcPr>
          <w:p w14:paraId="19599E4F" w14:textId="77777777" w:rsidR="000D6F63" w:rsidRPr="00EF5447" w:rsidRDefault="000D6F63" w:rsidP="000D6F63">
            <w:pPr>
              <w:pStyle w:val="TAC"/>
            </w:pPr>
          </w:p>
        </w:tc>
        <w:tc>
          <w:tcPr>
            <w:tcW w:w="1688" w:type="dxa"/>
          </w:tcPr>
          <w:p w14:paraId="1E1B00E3" w14:textId="77777777" w:rsidR="000D6F63" w:rsidRPr="00EF5447" w:rsidRDefault="000D6F63" w:rsidP="000D6F63">
            <w:pPr>
              <w:pStyle w:val="TAC"/>
            </w:pPr>
            <w:r w:rsidRPr="00EF5447">
              <w:t>23</w:t>
            </w:r>
          </w:p>
        </w:tc>
        <w:tc>
          <w:tcPr>
            <w:tcW w:w="1852" w:type="dxa"/>
          </w:tcPr>
          <w:p w14:paraId="0CFDCEAF" w14:textId="77777777" w:rsidR="000D6F63" w:rsidRPr="00EF5447" w:rsidRDefault="000D6F63" w:rsidP="000D6F63">
            <w:pPr>
              <w:pStyle w:val="TAC"/>
            </w:pPr>
            <w:r w:rsidRPr="00EF5447">
              <w:t>+2/-3</w:t>
            </w:r>
          </w:p>
        </w:tc>
      </w:tr>
      <w:tr w:rsidR="000D6F63" w:rsidRPr="00EF5447" w14:paraId="2C0747DF" w14:textId="77777777" w:rsidTr="00F7649E">
        <w:trPr>
          <w:trHeight w:val="187"/>
          <w:jc w:val="center"/>
        </w:trPr>
        <w:tc>
          <w:tcPr>
            <w:tcW w:w="3440" w:type="dxa"/>
          </w:tcPr>
          <w:p w14:paraId="08206FEB" w14:textId="77777777" w:rsidR="000D6F63" w:rsidRPr="00EF5447" w:rsidRDefault="000D6F63" w:rsidP="000D6F63">
            <w:pPr>
              <w:pStyle w:val="TAC"/>
            </w:pPr>
            <w:r w:rsidRPr="00EF5447">
              <w:t>DC_3A_n41A,</w:t>
            </w:r>
          </w:p>
          <w:p w14:paraId="5F7230F5" w14:textId="77777777" w:rsidR="000D6F63" w:rsidRPr="00EF5447" w:rsidRDefault="000D6F63" w:rsidP="000D6F63">
            <w:pPr>
              <w:pStyle w:val="TAC"/>
            </w:pPr>
            <w:r w:rsidRPr="00EF5447">
              <w:rPr>
                <w:lang w:eastAsia="zh-CN"/>
              </w:rPr>
              <w:t>DC_3C_n41A,</w:t>
            </w:r>
          </w:p>
          <w:p w14:paraId="3ACD15C0" w14:textId="77777777" w:rsidR="000D6F63" w:rsidRPr="00EF5447" w:rsidRDefault="000D6F63" w:rsidP="000D6F63">
            <w:pPr>
              <w:pStyle w:val="TAC"/>
              <w:rPr>
                <w:lang w:eastAsia="fi-FI"/>
              </w:rPr>
            </w:pPr>
            <w:r w:rsidRPr="00EF5447">
              <w:t>DC_3C_n41A,</w:t>
            </w:r>
          </w:p>
        </w:tc>
        <w:tc>
          <w:tcPr>
            <w:tcW w:w="1578" w:type="dxa"/>
          </w:tcPr>
          <w:p w14:paraId="68C82C0E" w14:textId="77777777" w:rsidR="000D6F63" w:rsidRPr="00EF5447" w:rsidRDefault="000D6F63" w:rsidP="000D6F63">
            <w:pPr>
              <w:pStyle w:val="TAC"/>
            </w:pPr>
            <w:r w:rsidRPr="00EF5447">
              <w:rPr>
                <w:lang w:eastAsia="zh-CN"/>
              </w:rPr>
              <w:t>26</w:t>
            </w:r>
            <w:r w:rsidRPr="00EF5447">
              <w:rPr>
                <w:vertAlign w:val="superscript"/>
                <w:lang w:eastAsia="zh-CN"/>
              </w:rPr>
              <w:t>6</w:t>
            </w:r>
            <w:r>
              <w:rPr>
                <w:vertAlign w:val="superscript"/>
                <w:lang w:eastAsia="zh-CN"/>
              </w:rPr>
              <w:t>,8</w:t>
            </w:r>
          </w:p>
        </w:tc>
        <w:tc>
          <w:tcPr>
            <w:tcW w:w="1481" w:type="dxa"/>
          </w:tcPr>
          <w:p w14:paraId="624F15F6" w14:textId="77777777" w:rsidR="000D6F63" w:rsidRPr="00EF5447" w:rsidRDefault="000D6F63" w:rsidP="000D6F63">
            <w:pPr>
              <w:pStyle w:val="TAC"/>
            </w:pPr>
            <w:r w:rsidRPr="00EF5447">
              <w:t>+2/-3</w:t>
            </w:r>
          </w:p>
        </w:tc>
        <w:tc>
          <w:tcPr>
            <w:tcW w:w="1688" w:type="dxa"/>
          </w:tcPr>
          <w:p w14:paraId="0F0A6865" w14:textId="77777777" w:rsidR="000D6F63" w:rsidRPr="00EF5447" w:rsidRDefault="000D6F63" w:rsidP="000D6F63">
            <w:pPr>
              <w:pStyle w:val="TAC"/>
            </w:pPr>
            <w:r w:rsidRPr="00EF5447">
              <w:t>23</w:t>
            </w:r>
          </w:p>
        </w:tc>
        <w:tc>
          <w:tcPr>
            <w:tcW w:w="1852" w:type="dxa"/>
          </w:tcPr>
          <w:p w14:paraId="1D539EFE" w14:textId="77777777" w:rsidR="000D6F63" w:rsidRPr="00EF5447" w:rsidRDefault="000D6F63" w:rsidP="000D6F63">
            <w:pPr>
              <w:pStyle w:val="TAC"/>
            </w:pPr>
            <w:r w:rsidRPr="00EF5447">
              <w:t>+2/-3</w:t>
            </w:r>
          </w:p>
        </w:tc>
      </w:tr>
      <w:tr w:rsidR="000D6F63" w:rsidRPr="00EF5447" w14:paraId="41C7DA16" w14:textId="77777777" w:rsidTr="00F7649E">
        <w:trPr>
          <w:trHeight w:val="187"/>
          <w:jc w:val="center"/>
        </w:trPr>
        <w:tc>
          <w:tcPr>
            <w:tcW w:w="3440" w:type="dxa"/>
          </w:tcPr>
          <w:p w14:paraId="2E5D086F" w14:textId="77777777" w:rsidR="000D6F63" w:rsidRPr="00EF5447" w:rsidRDefault="000D6F63" w:rsidP="000D6F63">
            <w:pPr>
              <w:pStyle w:val="TAC"/>
              <w:rPr>
                <w:lang w:eastAsia="fi-FI"/>
              </w:rPr>
            </w:pPr>
            <w:r w:rsidRPr="00EF5447">
              <w:rPr>
                <w:szCs w:val="18"/>
                <w:lang w:eastAsia="fi-FI"/>
              </w:rPr>
              <w:t>DC_</w:t>
            </w:r>
            <w:r w:rsidRPr="00EF5447">
              <w:rPr>
                <w:szCs w:val="18"/>
                <w:lang w:eastAsia="zh-TW"/>
              </w:rPr>
              <w:t>3</w:t>
            </w:r>
            <w:r w:rsidRPr="00EF5447">
              <w:rPr>
                <w:szCs w:val="18"/>
                <w:lang w:eastAsia="fi-FI"/>
              </w:rPr>
              <w:t>A_n</w:t>
            </w:r>
            <w:r w:rsidRPr="00EF5447">
              <w:rPr>
                <w:szCs w:val="18"/>
                <w:lang w:eastAsia="zh-TW"/>
              </w:rPr>
              <w:t>50A</w:t>
            </w:r>
          </w:p>
        </w:tc>
        <w:tc>
          <w:tcPr>
            <w:tcW w:w="1578" w:type="dxa"/>
          </w:tcPr>
          <w:p w14:paraId="42195CAC" w14:textId="77777777" w:rsidR="000D6F63" w:rsidRPr="00EF5447" w:rsidRDefault="000D6F63" w:rsidP="000D6F63">
            <w:pPr>
              <w:pStyle w:val="TAC"/>
            </w:pPr>
          </w:p>
        </w:tc>
        <w:tc>
          <w:tcPr>
            <w:tcW w:w="1481" w:type="dxa"/>
          </w:tcPr>
          <w:p w14:paraId="6204FDDC" w14:textId="77777777" w:rsidR="000D6F63" w:rsidRPr="00EF5447" w:rsidRDefault="000D6F63" w:rsidP="000D6F63">
            <w:pPr>
              <w:pStyle w:val="TAC"/>
            </w:pPr>
          </w:p>
        </w:tc>
        <w:tc>
          <w:tcPr>
            <w:tcW w:w="1688" w:type="dxa"/>
          </w:tcPr>
          <w:p w14:paraId="748BD6C8" w14:textId="77777777" w:rsidR="000D6F63" w:rsidRPr="00EF5447" w:rsidRDefault="000D6F63" w:rsidP="000D6F63">
            <w:pPr>
              <w:pStyle w:val="TAC"/>
            </w:pPr>
            <w:r w:rsidRPr="00EF5447">
              <w:t>23</w:t>
            </w:r>
          </w:p>
        </w:tc>
        <w:tc>
          <w:tcPr>
            <w:tcW w:w="1852" w:type="dxa"/>
          </w:tcPr>
          <w:p w14:paraId="33BBAC25" w14:textId="77777777" w:rsidR="000D6F63" w:rsidRPr="00EF5447" w:rsidRDefault="000D6F63" w:rsidP="000D6F63">
            <w:pPr>
              <w:pStyle w:val="TAC"/>
            </w:pPr>
            <w:r w:rsidRPr="00EF5447">
              <w:t>+2/-3</w:t>
            </w:r>
          </w:p>
        </w:tc>
      </w:tr>
      <w:tr w:rsidR="000D6F63" w:rsidRPr="00EF5447" w14:paraId="42027973" w14:textId="77777777" w:rsidTr="00F7649E">
        <w:trPr>
          <w:trHeight w:val="187"/>
          <w:jc w:val="center"/>
        </w:trPr>
        <w:tc>
          <w:tcPr>
            <w:tcW w:w="3440" w:type="dxa"/>
          </w:tcPr>
          <w:p w14:paraId="2B06653F" w14:textId="77777777" w:rsidR="000D6F63" w:rsidRPr="00EF5447" w:rsidRDefault="000D6F63" w:rsidP="000D6F63">
            <w:pPr>
              <w:pStyle w:val="TAC"/>
              <w:rPr>
                <w:lang w:eastAsia="fi-FI"/>
              </w:rPr>
            </w:pPr>
            <w:r w:rsidRPr="00EF5447">
              <w:rPr>
                <w:lang w:eastAsia="fi-FI"/>
              </w:rPr>
              <w:t>DC_3A_n51A</w:t>
            </w:r>
          </w:p>
        </w:tc>
        <w:tc>
          <w:tcPr>
            <w:tcW w:w="1578" w:type="dxa"/>
          </w:tcPr>
          <w:p w14:paraId="2F66E0E7" w14:textId="77777777" w:rsidR="000D6F63" w:rsidRPr="00EF5447" w:rsidRDefault="000D6F63" w:rsidP="000D6F63">
            <w:pPr>
              <w:pStyle w:val="TAC"/>
            </w:pPr>
          </w:p>
        </w:tc>
        <w:tc>
          <w:tcPr>
            <w:tcW w:w="1481" w:type="dxa"/>
          </w:tcPr>
          <w:p w14:paraId="18CECE8B" w14:textId="77777777" w:rsidR="000D6F63" w:rsidRPr="00EF5447" w:rsidRDefault="000D6F63" w:rsidP="000D6F63">
            <w:pPr>
              <w:pStyle w:val="TAC"/>
            </w:pPr>
          </w:p>
        </w:tc>
        <w:tc>
          <w:tcPr>
            <w:tcW w:w="1688" w:type="dxa"/>
          </w:tcPr>
          <w:p w14:paraId="50D66F0E" w14:textId="77777777" w:rsidR="000D6F63" w:rsidRPr="00EF5447" w:rsidRDefault="000D6F63" w:rsidP="000D6F63">
            <w:pPr>
              <w:pStyle w:val="TAC"/>
            </w:pPr>
            <w:r w:rsidRPr="00EF5447">
              <w:t>23</w:t>
            </w:r>
          </w:p>
        </w:tc>
        <w:tc>
          <w:tcPr>
            <w:tcW w:w="1852" w:type="dxa"/>
          </w:tcPr>
          <w:p w14:paraId="4D6F4DA4" w14:textId="77777777" w:rsidR="000D6F63" w:rsidRPr="00EF5447" w:rsidRDefault="000D6F63" w:rsidP="000D6F63">
            <w:pPr>
              <w:pStyle w:val="TAC"/>
            </w:pPr>
            <w:r w:rsidRPr="00EF5447">
              <w:t>+2/-3</w:t>
            </w:r>
          </w:p>
        </w:tc>
      </w:tr>
      <w:tr w:rsidR="000D6F63" w:rsidRPr="00EF5447" w14:paraId="2CBFF022" w14:textId="77777777" w:rsidTr="00F7649E">
        <w:trPr>
          <w:trHeight w:val="187"/>
          <w:jc w:val="center"/>
        </w:trPr>
        <w:tc>
          <w:tcPr>
            <w:tcW w:w="3440" w:type="dxa"/>
          </w:tcPr>
          <w:p w14:paraId="73FA07B1" w14:textId="77777777" w:rsidR="000D6F63" w:rsidRPr="00EF5447" w:rsidRDefault="000D6F63" w:rsidP="000D6F63">
            <w:pPr>
              <w:pStyle w:val="TAC"/>
              <w:rPr>
                <w:lang w:eastAsia="fi-FI"/>
              </w:rPr>
            </w:pPr>
            <w:r w:rsidRPr="00EF5447">
              <w:rPr>
                <w:lang w:eastAsia="fi-FI"/>
              </w:rPr>
              <w:t>DC_3A_n71A</w:t>
            </w:r>
          </w:p>
        </w:tc>
        <w:tc>
          <w:tcPr>
            <w:tcW w:w="1578" w:type="dxa"/>
          </w:tcPr>
          <w:p w14:paraId="5A06061D" w14:textId="77777777" w:rsidR="000D6F63" w:rsidRPr="00EF5447" w:rsidRDefault="000D6F63" w:rsidP="000D6F63">
            <w:pPr>
              <w:pStyle w:val="TAC"/>
            </w:pPr>
          </w:p>
        </w:tc>
        <w:tc>
          <w:tcPr>
            <w:tcW w:w="1481" w:type="dxa"/>
          </w:tcPr>
          <w:p w14:paraId="34256745" w14:textId="77777777" w:rsidR="000D6F63" w:rsidRPr="00EF5447" w:rsidRDefault="000D6F63" w:rsidP="000D6F63">
            <w:pPr>
              <w:pStyle w:val="TAC"/>
            </w:pPr>
          </w:p>
        </w:tc>
        <w:tc>
          <w:tcPr>
            <w:tcW w:w="1688" w:type="dxa"/>
          </w:tcPr>
          <w:p w14:paraId="19F788A7" w14:textId="77777777" w:rsidR="000D6F63" w:rsidRPr="00EF5447" w:rsidRDefault="000D6F63" w:rsidP="000D6F63">
            <w:pPr>
              <w:pStyle w:val="TAC"/>
            </w:pPr>
            <w:r w:rsidRPr="00EF5447">
              <w:t>23</w:t>
            </w:r>
          </w:p>
        </w:tc>
        <w:tc>
          <w:tcPr>
            <w:tcW w:w="1852" w:type="dxa"/>
          </w:tcPr>
          <w:p w14:paraId="48422631" w14:textId="77777777" w:rsidR="000D6F63" w:rsidRPr="00EF5447" w:rsidRDefault="000D6F63" w:rsidP="000D6F63">
            <w:pPr>
              <w:pStyle w:val="TAC"/>
            </w:pPr>
            <w:r w:rsidRPr="00EF5447">
              <w:t>+2/-3</w:t>
            </w:r>
          </w:p>
        </w:tc>
      </w:tr>
      <w:tr w:rsidR="00DF3DF7" w:rsidRPr="00EF5447" w14:paraId="1B79A8DF" w14:textId="77777777" w:rsidTr="00F7649E">
        <w:trPr>
          <w:trHeight w:val="187"/>
          <w:jc w:val="center"/>
        </w:trPr>
        <w:tc>
          <w:tcPr>
            <w:tcW w:w="3440" w:type="dxa"/>
          </w:tcPr>
          <w:p w14:paraId="5A6C0305" w14:textId="77777777" w:rsidR="00DF3DF7" w:rsidRPr="00EF5447" w:rsidRDefault="00DF3DF7" w:rsidP="00DF3DF7">
            <w:pPr>
              <w:pStyle w:val="TAC"/>
              <w:rPr>
                <w:lang w:eastAsia="zh-TW"/>
              </w:rPr>
            </w:pPr>
            <w:r w:rsidRPr="00EF5447">
              <w:rPr>
                <w:lang w:eastAsia="fi-FI"/>
              </w:rPr>
              <w:t>DC_3A_n77A</w:t>
            </w:r>
          </w:p>
          <w:p w14:paraId="7CBCB945" w14:textId="77777777" w:rsidR="00DF3DF7" w:rsidRPr="00EF5447" w:rsidRDefault="00DF3DF7" w:rsidP="00DF3DF7">
            <w:pPr>
              <w:pStyle w:val="TAC"/>
              <w:rPr>
                <w:lang w:eastAsia="fi-FI"/>
              </w:rPr>
            </w:pPr>
            <w:r w:rsidRPr="00EF5447">
              <w:rPr>
                <w:lang w:eastAsia="fi-FI"/>
              </w:rPr>
              <w:t>DC_3</w:t>
            </w:r>
            <w:r w:rsidRPr="00EF5447">
              <w:rPr>
                <w:lang w:eastAsia="zh-CN"/>
              </w:rPr>
              <w:t>C</w:t>
            </w:r>
            <w:r w:rsidRPr="00EF5447">
              <w:rPr>
                <w:lang w:eastAsia="fi-FI"/>
              </w:rPr>
              <w:t>_n77A</w:t>
            </w:r>
          </w:p>
        </w:tc>
        <w:tc>
          <w:tcPr>
            <w:tcW w:w="1578" w:type="dxa"/>
          </w:tcPr>
          <w:p w14:paraId="6F1C7FD4" w14:textId="4220ACDE" w:rsidR="00DF3DF7" w:rsidRPr="00EF5447" w:rsidRDefault="00DF3DF7" w:rsidP="00DF3DF7">
            <w:pPr>
              <w:pStyle w:val="TAC"/>
            </w:pPr>
            <w:ins w:id="253" w:author="Per Lindell" w:date="2023-03-06T17:04:00Z">
              <w:r w:rsidRPr="00E07BD4">
                <w:rPr>
                  <w:rFonts w:eastAsia="DengXian"/>
                  <w:lang w:eastAsia="zh-CN"/>
                </w:rPr>
                <w:t>26</w:t>
              </w:r>
              <w:r w:rsidRPr="00E07BD4">
                <w:rPr>
                  <w:rFonts w:eastAsia="DengXian"/>
                  <w:vertAlign w:val="superscript"/>
                  <w:lang w:eastAsia="zh-CN"/>
                </w:rPr>
                <w:t>6,8</w:t>
              </w:r>
            </w:ins>
          </w:p>
        </w:tc>
        <w:tc>
          <w:tcPr>
            <w:tcW w:w="1481" w:type="dxa"/>
          </w:tcPr>
          <w:p w14:paraId="3360DA48" w14:textId="7A94A1C1" w:rsidR="00DF3DF7" w:rsidRPr="00EF5447" w:rsidRDefault="00DF3DF7" w:rsidP="00DF3DF7">
            <w:pPr>
              <w:pStyle w:val="TAC"/>
            </w:pPr>
            <w:ins w:id="254" w:author="Per Lindell" w:date="2023-03-06T17:04:00Z">
              <w:r w:rsidRPr="00E07BD4">
                <w:rPr>
                  <w:rFonts w:eastAsia="MS Mincho"/>
                </w:rPr>
                <w:t>+2/-3</w:t>
              </w:r>
            </w:ins>
          </w:p>
        </w:tc>
        <w:tc>
          <w:tcPr>
            <w:tcW w:w="1688" w:type="dxa"/>
          </w:tcPr>
          <w:p w14:paraId="25A2D626" w14:textId="77777777" w:rsidR="00DF3DF7" w:rsidRPr="00EF5447" w:rsidRDefault="00DF3DF7" w:rsidP="00DF3DF7">
            <w:pPr>
              <w:pStyle w:val="TAC"/>
            </w:pPr>
            <w:r w:rsidRPr="00EF5447">
              <w:t>23</w:t>
            </w:r>
          </w:p>
        </w:tc>
        <w:tc>
          <w:tcPr>
            <w:tcW w:w="1852" w:type="dxa"/>
          </w:tcPr>
          <w:p w14:paraId="72FE290C" w14:textId="77777777" w:rsidR="00DF3DF7" w:rsidRPr="00EF5447" w:rsidRDefault="00DF3DF7" w:rsidP="00DF3DF7">
            <w:pPr>
              <w:pStyle w:val="TAC"/>
            </w:pPr>
            <w:r w:rsidRPr="00EF5447">
              <w:t>+2/-3</w:t>
            </w:r>
          </w:p>
        </w:tc>
      </w:tr>
      <w:tr w:rsidR="00DF3DF7" w:rsidRPr="00EF5447" w14:paraId="78B19ECB" w14:textId="77777777" w:rsidTr="00F7649E">
        <w:trPr>
          <w:trHeight w:val="187"/>
          <w:jc w:val="center"/>
        </w:trPr>
        <w:tc>
          <w:tcPr>
            <w:tcW w:w="3440" w:type="dxa"/>
          </w:tcPr>
          <w:p w14:paraId="25504210" w14:textId="77777777" w:rsidR="00DF3DF7" w:rsidRPr="00EF5447" w:rsidRDefault="00DF3DF7" w:rsidP="00DF3DF7">
            <w:pPr>
              <w:pStyle w:val="TAC"/>
              <w:rPr>
                <w:lang w:eastAsia="zh-TW"/>
              </w:rPr>
            </w:pPr>
            <w:r w:rsidRPr="00EF5447">
              <w:rPr>
                <w:lang w:eastAsia="fi-FI"/>
              </w:rPr>
              <w:t>DC_3A_n78A</w:t>
            </w:r>
          </w:p>
          <w:p w14:paraId="13032B7E" w14:textId="77777777" w:rsidR="00DF3DF7" w:rsidRPr="00EF5447" w:rsidRDefault="00DF3DF7" w:rsidP="00DF3DF7">
            <w:pPr>
              <w:pStyle w:val="TAC"/>
              <w:rPr>
                <w:lang w:eastAsia="fi-FI"/>
              </w:rPr>
            </w:pPr>
            <w:r w:rsidRPr="00EF5447">
              <w:rPr>
                <w:lang w:eastAsia="fi-FI"/>
              </w:rPr>
              <w:t>DC_3C_n78A</w:t>
            </w:r>
          </w:p>
        </w:tc>
        <w:tc>
          <w:tcPr>
            <w:tcW w:w="1578" w:type="dxa"/>
          </w:tcPr>
          <w:p w14:paraId="7BA845C7" w14:textId="77777777" w:rsidR="00DF3DF7" w:rsidRPr="00EF5447" w:rsidRDefault="00DF3DF7" w:rsidP="00DF3DF7">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0189EEAA" w14:textId="77777777" w:rsidR="00DF3DF7" w:rsidRPr="00EF5447" w:rsidRDefault="00DF3DF7" w:rsidP="00DF3DF7">
            <w:pPr>
              <w:pStyle w:val="TAC"/>
            </w:pPr>
            <w:r w:rsidRPr="00EF5447">
              <w:t>+2/-3</w:t>
            </w:r>
          </w:p>
        </w:tc>
        <w:tc>
          <w:tcPr>
            <w:tcW w:w="1688" w:type="dxa"/>
          </w:tcPr>
          <w:p w14:paraId="23959D8B" w14:textId="77777777" w:rsidR="00DF3DF7" w:rsidRPr="00EF5447" w:rsidRDefault="00DF3DF7" w:rsidP="00DF3DF7">
            <w:pPr>
              <w:pStyle w:val="TAC"/>
            </w:pPr>
            <w:r w:rsidRPr="00EF5447">
              <w:t>23</w:t>
            </w:r>
          </w:p>
        </w:tc>
        <w:tc>
          <w:tcPr>
            <w:tcW w:w="1852" w:type="dxa"/>
          </w:tcPr>
          <w:p w14:paraId="3DC9904D" w14:textId="77777777" w:rsidR="00DF3DF7" w:rsidRPr="00EF5447" w:rsidRDefault="00DF3DF7" w:rsidP="00DF3DF7">
            <w:pPr>
              <w:pStyle w:val="TAC"/>
            </w:pPr>
            <w:r w:rsidRPr="00EF5447">
              <w:t>+2/-3</w:t>
            </w:r>
          </w:p>
        </w:tc>
      </w:tr>
      <w:tr w:rsidR="00DF3DF7" w:rsidRPr="00EF5447" w14:paraId="0DDE849E" w14:textId="77777777" w:rsidTr="00F7649E">
        <w:trPr>
          <w:trHeight w:val="187"/>
          <w:jc w:val="center"/>
        </w:trPr>
        <w:tc>
          <w:tcPr>
            <w:tcW w:w="3440" w:type="dxa"/>
          </w:tcPr>
          <w:p w14:paraId="5125B88C" w14:textId="77777777" w:rsidR="00DF3DF7" w:rsidRPr="00EF5447" w:rsidRDefault="00DF3DF7" w:rsidP="00DF3DF7">
            <w:pPr>
              <w:pStyle w:val="TAC"/>
              <w:rPr>
                <w:lang w:eastAsia="fi-FI"/>
              </w:rPr>
            </w:pPr>
            <w:r w:rsidRPr="00EF5447">
              <w:rPr>
                <w:lang w:eastAsia="fi-FI"/>
              </w:rPr>
              <w:t>DC_3A_n79A</w:t>
            </w:r>
          </w:p>
          <w:p w14:paraId="2F25B4CB" w14:textId="77777777" w:rsidR="00DF3DF7" w:rsidRPr="00EF5447" w:rsidRDefault="00DF3DF7" w:rsidP="00DF3DF7">
            <w:pPr>
              <w:pStyle w:val="TAC"/>
              <w:rPr>
                <w:lang w:eastAsia="fi-FI"/>
              </w:rPr>
            </w:pPr>
            <w:r w:rsidRPr="00EF5447">
              <w:rPr>
                <w:lang w:eastAsia="zh-CN"/>
              </w:rPr>
              <w:t>DC_3C_n79A</w:t>
            </w:r>
          </w:p>
        </w:tc>
        <w:tc>
          <w:tcPr>
            <w:tcW w:w="1578" w:type="dxa"/>
          </w:tcPr>
          <w:p w14:paraId="549592BB" w14:textId="77777777" w:rsidR="00DF3DF7" w:rsidRPr="00EF5447" w:rsidRDefault="00DF3DF7" w:rsidP="00DF3DF7">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092AF89D" w14:textId="77777777" w:rsidR="00DF3DF7" w:rsidRPr="00EF5447" w:rsidRDefault="00DF3DF7" w:rsidP="00DF3DF7">
            <w:pPr>
              <w:pStyle w:val="TAC"/>
            </w:pPr>
            <w:r w:rsidRPr="00EF5447">
              <w:rPr>
                <w:rFonts w:eastAsia="MS Mincho"/>
              </w:rPr>
              <w:t>+2/-3</w:t>
            </w:r>
          </w:p>
        </w:tc>
        <w:tc>
          <w:tcPr>
            <w:tcW w:w="1688" w:type="dxa"/>
          </w:tcPr>
          <w:p w14:paraId="509048FF" w14:textId="77777777" w:rsidR="00DF3DF7" w:rsidRPr="00EF5447" w:rsidRDefault="00DF3DF7" w:rsidP="00DF3DF7">
            <w:pPr>
              <w:pStyle w:val="TAC"/>
            </w:pPr>
            <w:r w:rsidRPr="00EF5447">
              <w:t>23</w:t>
            </w:r>
          </w:p>
        </w:tc>
        <w:tc>
          <w:tcPr>
            <w:tcW w:w="1852" w:type="dxa"/>
          </w:tcPr>
          <w:p w14:paraId="4A4D2DB0" w14:textId="77777777" w:rsidR="00DF3DF7" w:rsidRPr="00EF5447" w:rsidRDefault="00DF3DF7" w:rsidP="00DF3DF7">
            <w:pPr>
              <w:pStyle w:val="TAC"/>
            </w:pPr>
            <w:r w:rsidRPr="00EF5447">
              <w:t>+2/-3</w:t>
            </w:r>
          </w:p>
        </w:tc>
      </w:tr>
      <w:tr w:rsidR="00DF3DF7" w:rsidRPr="00EF5447" w14:paraId="046DD637" w14:textId="77777777" w:rsidTr="00F7649E">
        <w:trPr>
          <w:trHeight w:val="187"/>
          <w:jc w:val="center"/>
        </w:trPr>
        <w:tc>
          <w:tcPr>
            <w:tcW w:w="3440" w:type="dxa"/>
          </w:tcPr>
          <w:p w14:paraId="2C926669" w14:textId="77777777" w:rsidR="00DF3DF7" w:rsidRPr="00EF5447" w:rsidRDefault="00DF3DF7" w:rsidP="00DF3DF7">
            <w:pPr>
              <w:pStyle w:val="TAC"/>
            </w:pPr>
            <w:r w:rsidRPr="00EF5447">
              <w:t>DC_</w:t>
            </w:r>
            <w:r w:rsidRPr="00EF5447">
              <w:rPr>
                <w:lang w:eastAsia="zh-CN"/>
              </w:rPr>
              <w:t>3A</w:t>
            </w:r>
            <w:r w:rsidRPr="00EF5447">
              <w:t>_n80A_ULSUP-TDM_n41</w:t>
            </w:r>
          </w:p>
          <w:p w14:paraId="076F88CA" w14:textId="77777777" w:rsidR="00DF3DF7" w:rsidRPr="00EF5447" w:rsidRDefault="00DF3DF7" w:rsidP="00DF3DF7">
            <w:pPr>
              <w:pStyle w:val="TAC"/>
              <w:rPr>
                <w:lang w:eastAsia="fi-FI"/>
              </w:rPr>
            </w:pPr>
            <w:r w:rsidRPr="00EF5447">
              <w:t>DC_</w:t>
            </w:r>
            <w:r w:rsidRPr="00EF5447">
              <w:rPr>
                <w:lang w:eastAsia="zh-CN"/>
              </w:rPr>
              <w:t>3C</w:t>
            </w:r>
            <w:r w:rsidRPr="00EF5447">
              <w:t>_n80A_ULSUP-TDM_n41</w:t>
            </w:r>
          </w:p>
        </w:tc>
        <w:tc>
          <w:tcPr>
            <w:tcW w:w="1578" w:type="dxa"/>
          </w:tcPr>
          <w:p w14:paraId="5CDF5B2A" w14:textId="77777777" w:rsidR="00DF3DF7" w:rsidRPr="00EF5447" w:rsidRDefault="00DF3DF7" w:rsidP="00DF3DF7">
            <w:pPr>
              <w:pStyle w:val="TAC"/>
            </w:pPr>
          </w:p>
        </w:tc>
        <w:tc>
          <w:tcPr>
            <w:tcW w:w="1481" w:type="dxa"/>
          </w:tcPr>
          <w:p w14:paraId="7FB9336B" w14:textId="77777777" w:rsidR="00DF3DF7" w:rsidRPr="00EF5447" w:rsidRDefault="00DF3DF7" w:rsidP="00DF3DF7">
            <w:pPr>
              <w:pStyle w:val="TAC"/>
            </w:pPr>
          </w:p>
        </w:tc>
        <w:tc>
          <w:tcPr>
            <w:tcW w:w="1688" w:type="dxa"/>
          </w:tcPr>
          <w:p w14:paraId="7EF695EA" w14:textId="77777777" w:rsidR="00DF3DF7" w:rsidRPr="00EF5447" w:rsidRDefault="00DF3DF7" w:rsidP="00DF3DF7">
            <w:pPr>
              <w:pStyle w:val="TAC"/>
            </w:pPr>
            <w:r w:rsidRPr="00EF5447">
              <w:t>23</w:t>
            </w:r>
          </w:p>
        </w:tc>
        <w:tc>
          <w:tcPr>
            <w:tcW w:w="1852" w:type="dxa"/>
          </w:tcPr>
          <w:p w14:paraId="54E23090" w14:textId="77777777" w:rsidR="00DF3DF7" w:rsidRPr="00EF5447" w:rsidRDefault="00DF3DF7" w:rsidP="00DF3DF7">
            <w:pPr>
              <w:pStyle w:val="TAC"/>
            </w:pPr>
            <w:r w:rsidRPr="00EF5447">
              <w:t>+2/-3</w:t>
            </w:r>
          </w:p>
        </w:tc>
      </w:tr>
      <w:tr w:rsidR="00DF3DF7" w:rsidRPr="00EF5447" w14:paraId="66B8D9AE" w14:textId="77777777" w:rsidTr="00F7649E">
        <w:trPr>
          <w:trHeight w:val="187"/>
          <w:jc w:val="center"/>
        </w:trPr>
        <w:tc>
          <w:tcPr>
            <w:tcW w:w="3440" w:type="dxa"/>
          </w:tcPr>
          <w:p w14:paraId="04BF9D8D" w14:textId="77777777" w:rsidR="00DF3DF7" w:rsidRPr="00EF5447" w:rsidRDefault="00DF3DF7" w:rsidP="00DF3DF7">
            <w:pPr>
              <w:pStyle w:val="TAC"/>
              <w:rPr>
                <w:lang w:eastAsia="fi-FI"/>
              </w:rPr>
            </w:pPr>
            <w:r w:rsidRPr="00EF5447">
              <w:t>DC_3A_n80A_ULSUP-TDM_n77A</w:t>
            </w:r>
          </w:p>
        </w:tc>
        <w:tc>
          <w:tcPr>
            <w:tcW w:w="1578" w:type="dxa"/>
          </w:tcPr>
          <w:p w14:paraId="460BEC16" w14:textId="77777777" w:rsidR="00DF3DF7" w:rsidRPr="00EF5447" w:rsidRDefault="00DF3DF7" w:rsidP="00DF3DF7">
            <w:pPr>
              <w:pStyle w:val="TAC"/>
            </w:pPr>
          </w:p>
        </w:tc>
        <w:tc>
          <w:tcPr>
            <w:tcW w:w="1481" w:type="dxa"/>
          </w:tcPr>
          <w:p w14:paraId="526CD4DE" w14:textId="77777777" w:rsidR="00DF3DF7" w:rsidRPr="00EF5447" w:rsidRDefault="00DF3DF7" w:rsidP="00DF3DF7">
            <w:pPr>
              <w:pStyle w:val="TAC"/>
            </w:pPr>
          </w:p>
        </w:tc>
        <w:tc>
          <w:tcPr>
            <w:tcW w:w="1688" w:type="dxa"/>
          </w:tcPr>
          <w:p w14:paraId="342F306D" w14:textId="77777777" w:rsidR="00DF3DF7" w:rsidRPr="00EF5447" w:rsidRDefault="00DF3DF7" w:rsidP="00DF3DF7">
            <w:pPr>
              <w:pStyle w:val="TAC"/>
            </w:pPr>
            <w:r w:rsidRPr="00EF5447">
              <w:t>23</w:t>
            </w:r>
          </w:p>
        </w:tc>
        <w:tc>
          <w:tcPr>
            <w:tcW w:w="1852" w:type="dxa"/>
          </w:tcPr>
          <w:p w14:paraId="11618F08" w14:textId="77777777" w:rsidR="00DF3DF7" w:rsidRPr="00EF5447" w:rsidRDefault="00DF3DF7" w:rsidP="00DF3DF7">
            <w:pPr>
              <w:pStyle w:val="TAC"/>
            </w:pPr>
            <w:r w:rsidRPr="00EF5447">
              <w:t>+2/-3</w:t>
            </w:r>
          </w:p>
        </w:tc>
      </w:tr>
      <w:tr w:rsidR="00DF3DF7" w:rsidRPr="00EF5447" w14:paraId="58BCE36F" w14:textId="77777777" w:rsidTr="00F7649E">
        <w:trPr>
          <w:trHeight w:val="187"/>
          <w:jc w:val="center"/>
        </w:trPr>
        <w:tc>
          <w:tcPr>
            <w:tcW w:w="3440" w:type="dxa"/>
          </w:tcPr>
          <w:p w14:paraId="5C83D5C1" w14:textId="77777777" w:rsidR="00DF3DF7" w:rsidRPr="00EF5447" w:rsidRDefault="00DF3DF7" w:rsidP="00DF3DF7">
            <w:pPr>
              <w:pStyle w:val="TAC"/>
              <w:rPr>
                <w:lang w:eastAsia="fi-FI"/>
              </w:rPr>
            </w:pPr>
            <w:r w:rsidRPr="00EF5447">
              <w:rPr>
                <w:lang w:eastAsia="fi-FI"/>
              </w:rPr>
              <w:lastRenderedPageBreak/>
              <w:t>DC_3A_n80A_ULSUP-TDM_n78A</w:t>
            </w:r>
          </w:p>
        </w:tc>
        <w:tc>
          <w:tcPr>
            <w:tcW w:w="1578" w:type="dxa"/>
          </w:tcPr>
          <w:p w14:paraId="48AC3C62" w14:textId="77777777" w:rsidR="00DF3DF7" w:rsidRPr="00EF5447" w:rsidRDefault="00DF3DF7" w:rsidP="00DF3DF7">
            <w:pPr>
              <w:pStyle w:val="TAC"/>
            </w:pPr>
          </w:p>
        </w:tc>
        <w:tc>
          <w:tcPr>
            <w:tcW w:w="1481" w:type="dxa"/>
          </w:tcPr>
          <w:p w14:paraId="12954B54" w14:textId="77777777" w:rsidR="00DF3DF7" w:rsidRPr="00EF5447" w:rsidRDefault="00DF3DF7" w:rsidP="00DF3DF7">
            <w:pPr>
              <w:pStyle w:val="TAC"/>
            </w:pPr>
          </w:p>
        </w:tc>
        <w:tc>
          <w:tcPr>
            <w:tcW w:w="1688" w:type="dxa"/>
          </w:tcPr>
          <w:p w14:paraId="04779330" w14:textId="77777777" w:rsidR="00DF3DF7" w:rsidRPr="00EF5447" w:rsidRDefault="00DF3DF7" w:rsidP="00DF3DF7">
            <w:pPr>
              <w:pStyle w:val="TAC"/>
            </w:pPr>
            <w:r w:rsidRPr="00EF5447">
              <w:t>23</w:t>
            </w:r>
          </w:p>
        </w:tc>
        <w:tc>
          <w:tcPr>
            <w:tcW w:w="1852" w:type="dxa"/>
          </w:tcPr>
          <w:p w14:paraId="7A56385B" w14:textId="77777777" w:rsidR="00DF3DF7" w:rsidRPr="00EF5447" w:rsidRDefault="00DF3DF7" w:rsidP="00DF3DF7">
            <w:pPr>
              <w:pStyle w:val="TAC"/>
            </w:pPr>
            <w:r w:rsidRPr="00EF5447">
              <w:t>+2/-3</w:t>
            </w:r>
          </w:p>
        </w:tc>
      </w:tr>
      <w:tr w:rsidR="00DF3DF7" w:rsidRPr="00EF5447" w14:paraId="34DC9394" w14:textId="77777777" w:rsidTr="00F7649E">
        <w:trPr>
          <w:trHeight w:val="187"/>
          <w:jc w:val="center"/>
        </w:trPr>
        <w:tc>
          <w:tcPr>
            <w:tcW w:w="3440" w:type="dxa"/>
          </w:tcPr>
          <w:p w14:paraId="616DF436" w14:textId="77777777" w:rsidR="00DF3DF7" w:rsidRPr="00EF5447" w:rsidRDefault="00DF3DF7" w:rsidP="00DF3DF7">
            <w:pPr>
              <w:pStyle w:val="TAC"/>
              <w:rPr>
                <w:lang w:eastAsia="fi-FI"/>
              </w:rPr>
            </w:pPr>
            <w:r w:rsidRPr="00EF5447">
              <w:rPr>
                <w:lang w:eastAsia="fi-FI"/>
              </w:rPr>
              <w:t>DC_3A_n80A_ULSUP-TDM_n79A</w:t>
            </w:r>
          </w:p>
        </w:tc>
        <w:tc>
          <w:tcPr>
            <w:tcW w:w="1578" w:type="dxa"/>
          </w:tcPr>
          <w:p w14:paraId="523EA21E" w14:textId="77777777" w:rsidR="00DF3DF7" w:rsidRPr="00EF5447" w:rsidRDefault="00DF3DF7" w:rsidP="00DF3DF7">
            <w:pPr>
              <w:pStyle w:val="TAC"/>
            </w:pPr>
          </w:p>
        </w:tc>
        <w:tc>
          <w:tcPr>
            <w:tcW w:w="1481" w:type="dxa"/>
          </w:tcPr>
          <w:p w14:paraId="47DE4552" w14:textId="77777777" w:rsidR="00DF3DF7" w:rsidRPr="00EF5447" w:rsidRDefault="00DF3DF7" w:rsidP="00DF3DF7">
            <w:pPr>
              <w:pStyle w:val="TAC"/>
            </w:pPr>
          </w:p>
        </w:tc>
        <w:tc>
          <w:tcPr>
            <w:tcW w:w="1688" w:type="dxa"/>
          </w:tcPr>
          <w:p w14:paraId="35162E43" w14:textId="77777777" w:rsidR="00DF3DF7" w:rsidRPr="00EF5447" w:rsidRDefault="00DF3DF7" w:rsidP="00DF3DF7">
            <w:pPr>
              <w:pStyle w:val="TAC"/>
            </w:pPr>
            <w:r w:rsidRPr="00EF5447">
              <w:t>23</w:t>
            </w:r>
          </w:p>
        </w:tc>
        <w:tc>
          <w:tcPr>
            <w:tcW w:w="1852" w:type="dxa"/>
          </w:tcPr>
          <w:p w14:paraId="2EF98127" w14:textId="77777777" w:rsidR="00DF3DF7" w:rsidRPr="00EF5447" w:rsidRDefault="00DF3DF7" w:rsidP="00DF3DF7">
            <w:pPr>
              <w:pStyle w:val="TAC"/>
            </w:pPr>
            <w:r w:rsidRPr="00EF5447">
              <w:t>+2/-3</w:t>
            </w:r>
          </w:p>
        </w:tc>
      </w:tr>
      <w:tr w:rsidR="00DF3DF7" w:rsidRPr="00EF5447" w14:paraId="418A68DD" w14:textId="77777777" w:rsidTr="00F7649E">
        <w:trPr>
          <w:trHeight w:val="187"/>
          <w:jc w:val="center"/>
        </w:trPr>
        <w:tc>
          <w:tcPr>
            <w:tcW w:w="3440" w:type="dxa"/>
          </w:tcPr>
          <w:p w14:paraId="0D166983" w14:textId="77777777" w:rsidR="00DF3DF7" w:rsidRPr="00EF5447" w:rsidRDefault="00DF3DF7" w:rsidP="00DF3DF7">
            <w:pPr>
              <w:pStyle w:val="TAC"/>
              <w:rPr>
                <w:lang w:eastAsia="fi-FI"/>
              </w:rPr>
            </w:pPr>
            <w:r w:rsidRPr="00EF5447">
              <w:t>DC_3A_n82A</w:t>
            </w:r>
          </w:p>
        </w:tc>
        <w:tc>
          <w:tcPr>
            <w:tcW w:w="1578" w:type="dxa"/>
          </w:tcPr>
          <w:p w14:paraId="2FDA8AC7" w14:textId="77777777" w:rsidR="00DF3DF7" w:rsidRPr="00EF5447" w:rsidRDefault="00DF3DF7" w:rsidP="00DF3DF7">
            <w:pPr>
              <w:pStyle w:val="TAC"/>
            </w:pPr>
          </w:p>
        </w:tc>
        <w:tc>
          <w:tcPr>
            <w:tcW w:w="1481" w:type="dxa"/>
          </w:tcPr>
          <w:p w14:paraId="6E0AB301" w14:textId="77777777" w:rsidR="00DF3DF7" w:rsidRPr="00EF5447" w:rsidRDefault="00DF3DF7" w:rsidP="00DF3DF7">
            <w:pPr>
              <w:pStyle w:val="TAC"/>
            </w:pPr>
          </w:p>
        </w:tc>
        <w:tc>
          <w:tcPr>
            <w:tcW w:w="1688" w:type="dxa"/>
          </w:tcPr>
          <w:p w14:paraId="2B822ED7" w14:textId="77777777" w:rsidR="00DF3DF7" w:rsidRPr="00EF5447" w:rsidRDefault="00DF3DF7" w:rsidP="00DF3DF7">
            <w:pPr>
              <w:pStyle w:val="TAC"/>
            </w:pPr>
            <w:r w:rsidRPr="00EF5447">
              <w:t>23</w:t>
            </w:r>
          </w:p>
        </w:tc>
        <w:tc>
          <w:tcPr>
            <w:tcW w:w="1852" w:type="dxa"/>
          </w:tcPr>
          <w:p w14:paraId="3C4BC326" w14:textId="77777777" w:rsidR="00DF3DF7" w:rsidRPr="00EF5447" w:rsidRDefault="00DF3DF7" w:rsidP="00DF3DF7">
            <w:pPr>
              <w:pStyle w:val="TAC"/>
            </w:pPr>
            <w:r w:rsidRPr="00EF5447">
              <w:t>+2/-3</w:t>
            </w:r>
          </w:p>
        </w:tc>
      </w:tr>
      <w:tr w:rsidR="00DF3DF7" w:rsidRPr="00EF5447" w14:paraId="25F0072E" w14:textId="77777777" w:rsidTr="00F7649E">
        <w:trPr>
          <w:trHeight w:val="187"/>
          <w:jc w:val="center"/>
        </w:trPr>
        <w:tc>
          <w:tcPr>
            <w:tcW w:w="3440" w:type="dxa"/>
          </w:tcPr>
          <w:p w14:paraId="75E5BAE0" w14:textId="77777777" w:rsidR="00DF3DF7" w:rsidRPr="00EF5447" w:rsidRDefault="00DF3DF7" w:rsidP="00DF3DF7">
            <w:pPr>
              <w:pStyle w:val="TAC"/>
            </w:pPr>
            <w:r w:rsidRPr="00EF5447">
              <w:rPr>
                <w:lang w:eastAsia="fi-FI"/>
              </w:rPr>
              <w:t>DC_3A_n84A</w:t>
            </w:r>
          </w:p>
        </w:tc>
        <w:tc>
          <w:tcPr>
            <w:tcW w:w="1578" w:type="dxa"/>
          </w:tcPr>
          <w:p w14:paraId="093F265A" w14:textId="77777777" w:rsidR="00DF3DF7" w:rsidRPr="00EF5447" w:rsidRDefault="00DF3DF7" w:rsidP="00DF3DF7">
            <w:pPr>
              <w:pStyle w:val="TAC"/>
            </w:pPr>
          </w:p>
        </w:tc>
        <w:tc>
          <w:tcPr>
            <w:tcW w:w="1481" w:type="dxa"/>
          </w:tcPr>
          <w:p w14:paraId="56AF11A7" w14:textId="77777777" w:rsidR="00DF3DF7" w:rsidRPr="00EF5447" w:rsidRDefault="00DF3DF7" w:rsidP="00DF3DF7">
            <w:pPr>
              <w:pStyle w:val="TAC"/>
            </w:pPr>
          </w:p>
        </w:tc>
        <w:tc>
          <w:tcPr>
            <w:tcW w:w="1688" w:type="dxa"/>
          </w:tcPr>
          <w:p w14:paraId="15450E09" w14:textId="77777777" w:rsidR="00DF3DF7" w:rsidRPr="00EF5447" w:rsidRDefault="00DF3DF7" w:rsidP="00DF3DF7">
            <w:pPr>
              <w:pStyle w:val="TAC"/>
            </w:pPr>
            <w:r w:rsidRPr="00EF5447">
              <w:t>23</w:t>
            </w:r>
          </w:p>
        </w:tc>
        <w:tc>
          <w:tcPr>
            <w:tcW w:w="1852" w:type="dxa"/>
          </w:tcPr>
          <w:p w14:paraId="153824FF" w14:textId="77777777" w:rsidR="00DF3DF7" w:rsidRPr="00EF5447" w:rsidRDefault="00DF3DF7" w:rsidP="00DF3DF7">
            <w:pPr>
              <w:pStyle w:val="TAC"/>
            </w:pPr>
            <w:r w:rsidRPr="00EF5447">
              <w:t>+2/-3</w:t>
            </w:r>
          </w:p>
        </w:tc>
      </w:tr>
      <w:tr w:rsidR="00DF3DF7" w:rsidRPr="00EF5447" w14:paraId="2C9A3BC5" w14:textId="77777777" w:rsidTr="00F7649E">
        <w:trPr>
          <w:trHeight w:val="187"/>
          <w:jc w:val="center"/>
        </w:trPr>
        <w:tc>
          <w:tcPr>
            <w:tcW w:w="3440" w:type="dxa"/>
          </w:tcPr>
          <w:p w14:paraId="04504090" w14:textId="77777777" w:rsidR="00DF3DF7" w:rsidRPr="00EF5447" w:rsidRDefault="00DF3DF7" w:rsidP="00DF3DF7">
            <w:pPr>
              <w:pStyle w:val="TAC"/>
              <w:rPr>
                <w:lang w:eastAsia="fi-FI"/>
              </w:rPr>
            </w:pPr>
            <w:r w:rsidRPr="00EF5447">
              <w:rPr>
                <w:lang w:eastAsia="fi-FI"/>
              </w:rPr>
              <w:t>DC_4</w:t>
            </w:r>
            <w:r w:rsidRPr="00EF5447">
              <w:rPr>
                <w:lang w:eastAsia="zh-CN"/>
              </w:rPr>
              <w:t>A_n</w:t>
            </w:r>
            <w:r w:rsidRPr="00EF5447">
              <w:rPr>
                <w:lang w:eastAsia="zh-TW"/>
              </w:rPr>
              <w:t>2</w:t>
            </w:r>
            <w:r w:rsidRPr="00EF5447">
              <w:rPr>
                <w:lang w:eastAsia="zh-CN"/>
              </w:rPr>
              <w:t>A</w:t>
            </w:r>
          </w:p>
        </w:tc>
        <w:tc>
          <w:tcPr>
            <w:tcW w:w="1578" w:type="dxa"/>
          </w:tcPr>
          <w:p w14:paraId="15C9876B" w14:textId="77777777" w:rsidR="00DF3DF7" w:rsidRPr="00EF5447" w:rsidRDefault="00DF3DF7" w:rsidP="00DF3DF7">
            <w:pPr>
              <w:pStyle w:val="TAC"/>
            </w:pPr>
          </w:p>
        </w:tc>
        <w:tc>
          <w:tcPr>
            <w:tcW w:w="1481" w:type="dxa"/>
          </w:tcPr>
          <w:p w14:paraId="6F5CC2B3" w14:textId="77777777" w:rsidR="00DF3DF7" w:rsidRPr="00EF5447" w:rsidRDefault="00DF3DF7" w:rsidP="00DF3DF7">
            <w:pPr>
              <w:pStyle w:val="TAC"/>
            </w:pPr>
          </w:p>
        </w:tc>
        <w:tc>
          <w:tcPr>
            <w:tcW w:w="1688" w:type="dxa"/>
          </w:tcPr>
          <w:p w14:paraId="54A63B05" w14:textId="77777777" w:rsidR="00DF3DF7" w:rsidRPr="00EF5447" w:rsidRDefault="00DF3DF7" w:rsidP="00DF3DF7">
            <w:pPr>
              <w:pStyle w:val="TAC"/>
            </w:pPr>
            <w:r w:rsidRPr="00EF5447">
              <w:rPr>
                <w:rFonts w:eastAsia="MS Mincho"/>
              </w:rPr>
              <w:t>23</w:t>
            </w:r>
          </w:p>
        </w:tc>
        <w:tc>
          <w:tcPr>
            <w:tcW w:w="1852" w:type="dxa"/>
          </w:tcPr>
          <w:p w14:paraId="08332189" w14:textId="77777777" w:rsidR="00DF3DF7" w:rsidRPr="00EF5447" w:rsidRDefault="00DF3DF7" w:rsidP="00DF3DF7">
            <w:pPr>
              <w:pStyle w:val="TAC"/>
            </w:pPr>
            <w:r w:rsidRPr="00EF5447">
              <w:rPr>
                <w:rFonts w:eastAsia="MS Mincho"/>
              </w:rPr>
              <w:t>+2/-3</w:t>
            </w:r>
          </w:p>
        </w:tc>
      </w:tr>
      <w:tr w:rsidR="00DF3DF7" w:rsidRPr="00EF5447" w14:paraId="5A1FFDA8" w14:textId="77777777" w:rsidTr="00F7649E">
        <w:trPr>
          <w:trHeight w:val="187"/>
          <w:jc w:val="center"/>
        </w:trPr>
        <w:tc>
          <w:tcPr>
            <w:tcW w:w="3440" w:type="dxa"/>
          </w:tcPr>
          <w:p w14:paraId="33F3B47B" w14:textId="77777777" w:rsidR="00DF3DF7" w:rsidRPr="00EF5447" w:rsidRDefault="00DF3DF7" w:rsidP="00DF3DF7">
            <w:pPr>
              <w:pStyle w:val="TAC"/>
              <w:rPr>
                <w:lang w:eastAsia="fi-FI"/>
              </w:rPr>
            </w:pPr>
            <w:r w:rsidRPr="00EF5447">
              <w:rPr>
                <w:lang w:eastAsia="fi-FI"/>
              </w:rPr>
              <w:t>DC_4</w:t>
            </w:r>
            <w:r w:rsidRPr="00EF5447">
              <w:rPr>
                <w:lang w:eastAsia="zh-CN"/>
              </w:rPr>
              <w:t>A_n</w:t>
            </w:r>
            <w:r w:rsidRPr="00EF5447">
              <w:rPr>
                <w:lang w:eastAsia="zh-TW"/>
              </w:rPr>
              <w:t>5</w:t>
            </w:r>
            <w:r w:rsidRPr="00EF5447">
              <w:rPr>
                <w:lang w:eastAsia="zh-CN"/>
              </w:rPr>
              <w:t>A</w:t>
            </w:r>
          </w:p>
        </w:tc>
        <w:tc>
          <w:tcPr>
            <w:tcW w:w="1578" w:type="dxa"/>
          </w:tcPr>
          <w:p w14:paraId="275FAA34" w14:textId="77777777" w:rsidR="00DF3DF7" w:rsidRPr="00EF5447" w:rsidRDefault="00DF3DF7" w:rsidP="00DF3DF7">
            <w:pPr>
              <w:pStyle w:val="TAC"/>
            </w:pPr>
          </w:p>
        </w:tc>
        <w:tc>
          <w:tcPr>
            <w:tcW w:w="1481" w:type="dxa"/>
          </w:tcPr>
          <w:p w14:paraId="1C11465D" w14:textId="77777777" w:rsidR="00DF3DF7" w:rsidRPr="00EF5447" w:rsidRDefault="00DF3DF7" w:rsidP="00DF3DF7">
            <w:pPr>
              <w:pStyle w:val="TAC"/>
            </w:pPr>
          </w:p>
        </w:tc>
        <w:tc>
          <w:tcPr>
            <w:tcW w:w="1688" w:type="dxa"/>
          </w:tcPr>
          <w:p w14:paraId="5DC51D79" w14:textId="77777777" w:rsidR="00DF3DF7" w:rsidRPr="00EF5447" w:rsidRDefault="00DF3DF7" w:rsidP="00DF3DF7">
            <w:pPr>
              <w:pStyle w:val="TAC"/>
            </w:pPr>
            <w:r w:rsidRPr="00EF5447">
              <w:rPr>
                <w:rFonts w:eastAsia="MS Mincho"/>
              </w:rPr>
              <w:t>23</w:t>
            </w:r>
          </w:p>
        </w:tc>
        <w:tc>
          <w:tcPr>
            <w:tcW w:w="1852" w:type="dxa"/>
          </w:tcPr>
          <w:p w14:paraId="6E0893EE" w14:textId="77777777" w:rsidR="00DF3DF7" w:rsidRPr="00EF5447" w:rsidRDefault="00DF3DF7" w:rsidP="00DF3DF7">
            <w:pPr>
              <w:pStyle w:val="TAC"/>
            </w:pPr>
            <w:r w:rsidRPr="00EF5447">
              <w:rPr>
                <w:rFonts w:eastAsia="MS Mincho"/>
              </w:rPr>
              <w:t>+2/-3</w:t>
            </w:r>
          </w:p>
        </w:tc>
      </w:tr>
      <w:tr w:rsidR="00DF3DF7" w:rsidRPr="00EF5447" w14:paraId="4DFC789B" w14:textId="77777777" w:rsidTr="00F7649E">
        <w:trPr>
          <w:trHeight w:val="187"/>
          <w:jc w:val="center"/>
        </w:trPr>
        <w:tc>
          <w:tcPr>
            <w:tcW w:w="3440" w:type="dxa"/>
          </w:tcPr>
          <w:p w14:paraId="1852FAF6" w14:textId="77777777" w:rsidR="00DF3DF7" w:rsidRPr="00EF5447" w:rsidRDefault="00DF3DF7" w:rsidP="00DF3DF7">
            <w:pPr>
              <w:pStyle w:val="TAC"/>
              <w:rPr>
                <w:lang w:eastAsia="fi-FI"/>
              </w:rPr>
            </w:pPr>
            <w:r w:rsidRPr="00EF5447">
              <w:rPr>
                <w:lang w:eastAsia="fi-FI"/>
              </w:rPr>
              <w:t>DC_4</w:t>
            </w:r>
            <w:r w:rsidRPr="00EF5447">
              <w:rPr>
                <w:lang w:eastAsia="zh-CN"/>
              </w:rPr>
              <w:t>A_n7A</w:t>
            </w:r>
          </w:p>
        </w:tc>
        <w:tc>
          <w:tcPr>
            <w:tcW w:w="1578" w:type="dxa"/>
          </w:tcPr>
          <w:p w14:paraId="42727C8B" w14:textId="77777777" w:rsidR="00DF3DF7" w:rsidRPr="00EF5447" w:rsidRDefault="00DF3DF7" w:rsidP="00DF3DF7">
            <w:pPr>
              <w:pStyle w:val="TAC"/>
            </w:pPr>
          </w:p>
        </w:tc>
        <w:tc>
          <w:tcPr>
            <w:tcW w:w="1481" w:type="dxa"/>
          </w:tcPr>
          <w:p w14:paraId="3D20BDC8" w14:textId="77777777" w:rsidR="00DF3DF7" w:rsidRPr="00EF5447" w:rsidRDefault="00DF3DF7" w:rsidP="00DF3DF7">
            <w:pPr>
              <w:pStyle w:val="TAC"/>
            </w:pPr>
          </w:p>
        </w:tc>
        <w:tc>
          <w:tcPr>
            <w:tcW w:w="1688" w:type="dxa"/>
          </w:tcPr>
          <w:p w14:paraId="2C1D80F7" w14:textId="77777777" w:rsidR="00DF3DF7" w:rsidRPr="00EF5447" w:rsidRDefault="00DF3DF7" w:rsidP="00DF3DF7">
            <w:pPr>
              <w:pStyle w:val="TAC"/>
            </w:pPr>
            <w:r w:rsidRPr="00EF5447">
              <w:rPr>
                <w:rFonts w:eastAsia="MS Mincho"/>
              </w:rPr>
              <w:t>23</w:t>
            </w:r>
          </w:p>
        </w:tc>
        <w:tc>
          <w:tcPr>
            <w:tcW w:w="1852" w:type="dxa"/>
          </w:tcPr>
          <w:p w14:paraId="02E95F5F" w14:textId="77777777" w:rsidR="00DF3DF7" w:rsidRPr="00EF5447" w:rsidRDefault="00DF3DF7" w:rsidP="00DF3DF7">
            <w:pPr>
              <w:pStyle w:val="TAC"/>
            </w:pPr>
            <w:r w:rsidRPr="00EF5447">
              <w:rPr>
                <w:rFonts w:eastAsia="MS Mincho"/>
              </w:rPr>
              <w:t>+2/-3</w:t>
            </w:r>
          </w:p>
        </w:tc>
      </w:tr>
      <w:tr w:rsidR="00DF3DF7" w:rsidRPr="00EF5447" w14:paraId="1EDC389A" w14:textId="77777777" w:rsidTr="00F7649E">
        <w:trPr>
          <w:trHeight w:val="187"/>
          <w:jc w:val="center"/>
        </w:trPr>
        <w:tc>
          <w:tcPr>
            <w:tcW w:w="3440" w:type="dxa"/>
          </w:tcPr>
          <w:p w14:paraId="69ABBBE2" w14:textId="77777777" w:rsidR="00DF3DF7" w:rsidRPr="00EF5447" w:rsidRDefault="00DF3DF7" w:rsidP="00DF3DF7">
            <w:pPr>
              <w:pStyle w:val="TAC"/>
              <w:rPr>
                <w:lang w:eastAsia="fi-FI"/>
              </w:rPr>
            </w:pPr>
            <w:r w:rsidRPr="00EF5447">
              <w:rPr>
                <w:lang w:eastAsia="fi-FI"/>
              </w:rPr>
              <w:t>DC_4A_n28A</w:t>
            </w:r>
          </w:p>
        </w:tc>
        <w:tc>
          <w:tcPr>
            <w:tcW w:w="1578" w:type="dxa"/>
          </w:tcPr>
          <w:p w14:paraId="7C53BB51" w14:textId="77777777" w:rsidR="00DF3DF7" w:rsidRPr="00EF5447" w:rsidRDefault="00DF3DF7" w:rsidP="00DF3DF7">
            <w:pPr>
              <w:pStyle w:val="TAC"/>
            </w:pPr>
          </w:p>
        </w:tc>
        <w:tc>
          <w:tcPr>
            <w:tcW w:w="1481" w:type="dxa"/>
          </w:tcPr>
          <w:p w14:paraId="33461A0C" w14:textId="77777777" w:rsidR="00DF3DF7" w:rsidRPr="00EF5447" w:rsidRDefault="00DF3DF7" w:rsidP="00DF3DF7">
            <w:pPr>
              <w:pStyle w:val="TAC"/>
            </w:pPr>
          </w:p>
        </w:tc>
        <w:tc>
          <w:tcPr>
            <w:tcW w:w="1688" w:type="dxa"/>
          </w:tcPr>
          <w:p w14:paraId="23620F82" w14:textId="77777777" w:rsidR="00DF3DF7" w:rsidRPr="00EF5447" w:rsidRDefault="00DF3DF7" w:rsidP="00DF3DF7">
            <w:pPr>
              <w:pStyle w:val="TAC"/>
            </w:pPr>
            <w:r w:rsidRPr="00EF5447">
              <w:rPr>
                <w:rFonts w:eastAsia="MS Mincho"/>
              </w:rPr>
              <w:t>23</w:t>
            </w:r>
          </w:p>
        </w:tc>
        <w:tc>
          <w:tcPr>
            <w:tcW w:w="1852" w:type="dxa"/>
          </w:tcPr>
          <w:p w14:paraId="03F9BD34" w14:textId="77777777" w:rsidR="00DF3DF7" w:rsidRPr="00EF5447" w:rsidRDefault="00DF3DF7" w:rsidP="00DF3DF7">
            <w:pPr>
              <w:pStyle w:val="TAC"/>
            </w:pPr>
            <w:r w:rsidRPr="00EF5447">
              <w:rPr>
                <w:rFonts w:eastAsia="MS Mincho"/>
              </w:rPr>
              <w:t>+2/-3</w:t>
            </w:r>
          </w:p>
        </w:tc>
      </w:tr>
      <w:tr w:rsidR="00DF3DF7" w:rsidRPr="00EF5447" w14:paraId="67DF2D38" w14:textId="77777777" w:rsidTr="00F7649E">
        <w:trPr>
          <w:trHeight w:val="187"/>
          <w:jc w:val="center"/>
        </w:trPr>
        <w:tc>
          <w:tcPr>
            <w:tcW w:w="3440" w:type="dxa"/>
          </w:tcPr>
          <w:p w14:paraId="01743514" w14:textId="77777777" w:rsidR="00DF3DF7" w:rsidRPr="00EF5447" w:rsidRDefault="00DF3DF7" w:rsidP="00DF3DF7">
            <w:pPr>
              <w:pStyle w:val="TAC"/>
              <w:rPr>
                <w:lang w:eastAsia="fi-FI"/>
              </w:rPr>
            </w:pPr>
            <w:r w:rsidRPr="00EF5447">
              <w:rPr>
                <w:lang w:eastAsia="fi-FI"/>
              </w:rPr>
              <w:t>DC_4A_n38A</w:t>
            </w:r>
          </w:p>
        </w:tc>
        <w:tc>
          <w:tcPr>
            <w:tcW w:w="1578" w:type="dxa"/>
          </w:tcPr>
          <w:p w14:paraId="6224FE87" w14:textId="77777777" w:rsidR="00DF3DF7" w:rsidRPr="00EF5447" w:rsidRDefault="00DF3DF7" w:rsidP="00DF3DF7">
            <w:pPr>
              <w:pStyle w:val="TAC"/>
            </w:pPr>
          </w:p>
        </w:tc>
        <w:tc>
          <w:tcPr>
            <w:tcW w:w="1481" w:type="dxa"/>
          </w:tcPr>
          <w:p w14:paraId="40457F13" w14:textId="77777777" w:rsidR="00DF3DF7" w:rsidRPr="00EF5447" w:rsidRDefault="00DF3DF7" w:rsidP="00DF3DF7">
            <w:pPr>
              <w:pStyle w:val="TAC"/>
            </w:pPr>
          </w:p>
        </w:tc>
        <w:tc>
          <w:tcPr>
            <w:tcW w:w="1688" w:type="dxa"/>
          </w:tcPr>
          <w:p w14:paraId="4528CEC6" w14:textId="77777777" w:rsidR="00DF3DF7" w:rsidRPr="00EF5447" w:rsidRDefault="00DF3DF7" w:rsidP="00DF3DF7">
            <w:pPr>
              <w:pStyle w:val="TAC"/>
            </w:pPr>
            <w:r w:rsidRPr="00EF5447">
              <w:t>23</w:t>
            </w:r>
          </w:p>
        </w:tc>
        <w:tc>
          <w:tcPr>
            <w:tcW w:w="1852" w:type="dxa"/>
          </w:tcPr>
          <w:p w14:paraId="499157B9" w14:textId="77777777" w:rsidR="00DF3DF7" w:rsidRPr="00EF5447" w:rsidRDefault="00DF3DF7" w:rsidP="00DF3DF7">
            <w:pPr>
              <w:pStyle w:val="TAC"/>
            </w:pPr>
            <w:r w:rsidRPr="00EF5447">
              <w:t>+2/-3</w:t>
            </w:r>
          </w:p>
        </w:tc>
      </w:tr>
      <w:tr w:rsidR="00DF3DF7" w:rsidRPr="00EF5447" w14:paraId="626B1E6B" w14:textId="77777777" w:rsidTr="00F7649E">
        <w:trPr>
          <w:trHeight w:val="187"/>
          <w:jc w:val="center"/>
        </w:trPr>
        <w:tc>
          <w:tcPr>
            <w:tcW w:w="3440" w:type="dxa"/>
          </w:tcPr>
          <w:p w14:paraId="77D6B573" w14:textId="77777777" w:rsidR="00DF3DF7" w:rsidRPr="00EF5447" w:rsidRDefault="00DF3DF7" w:rsidP="00DF3DF7">
            <w:pPr>
              <w:pStyle w:val="TAC"/>
              <w:rPr>
                <w:lang w:eastAsia="fi-FI"/>
              </w:rPr>
            </w:pPr>
            <w:r w:rsidRPr="00EF5447">
              <w:rPr>
                <w:lang w:eastAsia="fi-FI"/>
              </w:rPr>
              <w:t>DC_4A_n41A</w:t>
            </w:r>
          </w:p>
        </w:tc>
        <w:tc>
          <w:tcPr>
            <w:tcW w:w="1578" w:type="dxa"/>
          </w:tcPr>
          <w:p w14:paraId="02FC0381" w14:textId="77777777" w:rsidR="00DF3DF7" w:rsidRPr="00EF5447" w:rsidRDefault="00DF3DF7" w:rsidP="00DF3DF7">
            <w:pPr>
              <w:pStyle w:val="TAC"/>
            </w:pPr>
          </w:p>
        </w:tc>
        <w:tc>
          <w:tcPr>
            <w:tcW w:w="1481" w:type="dxa"/>
          </w:tcPr>
          <w:p w14:paraId="191F0FC2" w14:textId="77777777" w:rsidR="00DF3DF7" w:rsidRPr="00EF5447" w:rsidRDefault="00DF3DF7" w:rsidP="00DF3DF7">
            <w:pPr>
              <w:pStyle w:val="TAC"/>
            </w:pPr>
          </w:p>
        </w:tc>
        <w:tc>
          <w:tcPr>
            <w:tcW w:w="1688" w:type="dxa"/>
          </w:tcPr>
          <w:p w14:paraId="57AC392E" w14:textId="77777777" w:rsidR="00DF3DF7" w:rsidRPr="00EF5447" w:rsidRDefault="00DF3DF7" w:rsidP="00DF3DF7">
            <w:pPr>
              <w:pStyle w:val="TAC"/>
            </w:pPr>
            <w:r w:rsidRPr="00EF5447">
              <w:t>23</w:t>
            </w:r>
          </w:p>
        </w:tc>
        <w:tc>
          <w:tcPr>
            <w:tcW w:w="1852" w:type="dxa"/>
          </w:tcPr>
          <w:p w14:paraId="051A70EE" w14:textId="77777777" w:rsidR="00DF3DF7" w:rsidRPr="00EF5447" w:rsidRDefault="00DF3DF7" w:rsidP="00DF3DF7">
            <w:pPr>
              <w:pStyle w:val="TAC"/>
            </w:pPr>
            <w:r w:rsidRPr="00EF5447">
              <w:t>+2/-3</w:t>
            </w:r>
          </w:p>
        </w:tc>
      </w:tr>
      <w:tr w:rsidR="00DF3DF7" w:rsidRPr="00EF5447" w14:paraId="0722669D" w14:textId="77777777" w:rsidTr="00F7649E">
        <w:trPr>
          <w:trHeight w:val="187"/>
          <w:jc w:val="center"/>
        </w:trPr>
        <w:tc>
          <w:tcPr>
            <w:tcW w:w="3440" w:type="dxa"/>
          </w:tcPr>
          <w:p w14:paraId="427AE568" w14:textId="77777777" w:rsidR="00DF3DF7" w:rsidRPr="00EF5447" w:rsidRDefault="00DF3DF7" w:rsidP="00DF3DF7">
            <w:pPr>
              <w:pStyle w:val="TAC"/>
              <w:rPr>
                <w:lang w:eastAsia="fi-FI"/>
              </w:rPr>
            </w:pPr>
            <w:r w:rsidRPr="00EF5447">
              <w:rPr>
                <w:lang w:eastAsia="fi-FI"/>
              </w:rPr>
              <w:t>DC_4A_n78A</w:t>
            </w:r>
          </w:p>
        </w:tc>
        <w:tc>
          <w:tcPr>
            <w:tcW w:w="1578" w:type="dxa"/>
          </w:tcPr>
          <w:p w14:paraId="7FBFAE41" w14:textId="77777777" w:rsidR="00DF3DF7" w:rsidRPr="00EF5447" w:rsidRDefault="00DF3DF7" w:rsidP="00DF3DF7">
            <w:pPr>
              <w:pStyle w:val="TAC"/>
            </w:pPr>
          </w:p>
        </w:tc>
        <w:tc>
          <w:tcPr>
            <w:tcW w:w="1481" w:type="dxa"/>
          </w:tcPr>
          <w:p w14:paraId="778CEDE5" w14:textId="77777777" w:rsidR="00DF3DF7" w:rsidRPr="00EF5447" w:rsidRDefault="00DF3DF7" w:rsidP="00DF3DF7">
            <w:pPr>
              <w:pStyle w:val="TAC"/>
            </w:pPr>
          </w:p>
        </w:tc>
        <w:tc>
          <w:tcPr>
            <w:tcW w:w="1688" w:type="dxa"/>
          </w:tcPr>
          <w:p w14:paraId="748F54D0" w14:textId="77777777" w:rsidR="00DF3DF7" w:rsidRPr="00EF5447" w:rsidRDefault="00DF3DF7" w:rsidP="00DF3DF7">
            <w:pPr>
              <w:pStyle w:val="TAC"/>
            </w:pPr>
            <w:r w:rsidRPr="00EF5447">
              <w:t>23</w:t>
            </w:r>
          </w:p>
        </w:tc>
        <w:tc>
          <w:tcPr>
            <w:tcW w:w="1852" w:type="dxa"/>
          </w:tcPr>
          <w:p w14:paraId="39B59BAF" w14:textId="77777777" w:rsidR="00DF3DF7" w:rsidRPr="00EF5447" w:rsidRDefault="00DF3DF7" w:rsidP="00DF3DF7">
            <w:pPr>
              <w:pStyle w:val="TAC"/>
            </w:pPr>
            <w:r w:rsidRPr="00EF5447">
              <w:t>+2/-3</w:t>
            </w:r>
          </w:p>
        </w:tc>
      </w:tr>
      <w:tr w:rsidR="00DF3DF7" w:rsidRPr="00EF5447" w14:paraId="53C0CD3F" w14:textId="77777777" w:rsidTr="00F7649E">
        <w:trPr>
          <w:trHeight w:val="187"/>
          <w:jc w:val="center"/>
        </w:trPr>
        <w:tc>
          <w:tcPr>
            <w:tcW w:w="3440" w:type="dxa"/>
          </w:tcPr>
          <w:p w14:paraId="4DC746F0" w14:textId="77777777" w:rsidR="00DF3DF7" w:rsidRPr="00EF5447" w:rsidRDefault="00DF3DF7" w:rsidP="00DF3DF7">
            <w:pPr>
              <w:pStyle w:val="TAC"/>
            </w:pPr>
            <w:r w:rsidRPr="00EF5447">
              <w:rPr>
                <w:lang w:eastAsia="fi-FI"/>
              </w:rPr>
              <w:t>DC_</w:t>
            </w:r>
            <w:r w:rsidRPr="00EF5447">
              <w:rPr>
                <w:lang w:eastAsia="zh-CN"/>
              </w:rPr>
              <w:t>5A_n2A</w:t>
            </w:r>
          </w:p>
        </w:tc>
        <w:tc>
          <w:tcPr>
            <w:tcW w:w="1578" w:type="dxa"/>
          </w:tcPr>
          <w:p w14:paraId="70F93DFA" w14:textId="77777777" w:rsidR="00DF3DF7" w:rsidRPr="00EF5447" w:rsidRDefault="00DF3DF7" w:rsidP="00DF3DF7">
            <w:pPr>
              <w:pStyle w:val="TAC"/>
            </w:pPr>
          </w:p>
        </w:tc>
        <w:tc>
          <w:tcPr>
            <w:tcW w:w="1481" w:type="dxa"/>
          </w:tcPr>
          <w:p w14:paraId="24CB8307" w14:textId="77777777" w:rsidR="00DF3DF7" w:rsidRPr="00EF5447" w:rsidRDefault="00DF3DF7" w:rsidP="00DF3DF7">
            <w:pPr>
              <w:pStyle w:val="TAC"/>
            </w:pPr>
          </w:p>
        </w:tc>
        <w:tc>
          <w:tcPr>
            <w:tcW w:w="1688" w:type="dxa"/>
          </w:tcPr>
          <w:p w14:paraId="2E6E69E7" w14:textId="77777777" w:rsidR="00DF3DF7" w:rsidRPr="00EF5447" w:rsidRDefault="00DF3DF7" w:rsidP="00DF3DF7">
            <w:pPr>
              <w:pStyle w:val="TAC"/>
            </w:pPr>
            <w:r w:rsidRPr="00EF5447">
              <w:t>23</w:t>
            </w:r>
          </w:p>
        </w:tc>
        <w:tc>
          <w:tcPr>
            <w:tcW w:w="1852" w:type="dxa"/>
          </w:tcPr>
          <w:p w14:paraId="5CE18BE6" w14:textId="77777777" w:rsidR="00DF3DF7" w:rsidRPr="00EF5447" w:rsidRDefault="00DF3DF7" w:rsidP="00DF3DF7">
            <w:pPr>
              <w:pStyle w:val="TAC"/>
            </w:pPr>
            <w:r w:rsidRPr="00EF5447">
              <w:t>+2/-3</w:t>
            </w:r>
          </w:p>
        </w:tc>
      </w:tr>
      <w:tr w:rsidR="00DF3DF7" w:rsidRPr="00EF5447" w14:paraId="120AEBA0" w14:textId="77777777" w:rsidTr="00F7649E">
        <w:trPr>
          <w:trHeight w:val="187"/>
          <w:jc w:val="center"/>
        </w:trPr>
        <w:tc>
          <w:tcPr>
            <w:tcW w:w="3440" w:type="dxa"/>
          </w:tcPr>
          <w:p w14:paraId="268EC9CC" w14:textId="77777777" w:rsidR="00DF3DF7" w:rsidRPr="00EF5447" w:rsidRDefault="00DF3DF7" w:rsidP="00DF3DF7">
            <w:pPr>
              <w:pStyle w:val="TAC"/>
              <w:rPr>
                <w:lang w:eastAsia="fi-FI"/>
              </w:rPr>
            </w:pPr>
            <w:r w:rsidRPr="00EF5447">
              <w:rPr>
                <w:bCs/>
                <w:lang w:eastAsia="zh-CN"/>
              </w:rPr>
              <w:t>DC_5A_n7A</w:t>
            </w:r>
          </w:p>
        </w:tc>
        <w:tc>
          <w:tcPr>
            <w:tcW w:w="1578" w:type="dxa"/>
          </w:tcPr>
          <w:p w14:paraId="4EE05DC4" w14:textId="77777777" w:rsidR="00DF3DF7" w:rsidRPr="00EF5447" w:rsidRDefault="00DF3DF7" w:rsidP="00DF3DF7">
            <w:pPr>
              <w:pStyle w:val="TAC"/>
              <w:rPr>
                <w:bCs/>
              </w:rPr>
            </w:pPr>
          </w:p>
        </w:tc>
        <w:tc>
          <w:tcPr>
            <w:tcW w:w="1481" w:type="dxa"/>
          </w:tcPr>
          <w:p w14:paraId="107A0D0F" w14:textId="77777777" w:rsidR="00DF3DF7" w:rsidRPr="00EF5447" w:rsidRDefault="00DF3DF7" w:rsidP="00DF3DF7">
            <w:pPr>
              <w:pStyle w:val="TAC"/>
              <w:rPr>
                <w:bCs/>
              </w:rPr>
            </w:pPr>
          </w:p>
        </w:tc>
        <w:tc>
          <w:tcPr>
            <w:tcW w:w="1688" w:type="dxa"/>
          </w:tcPr>
          <w:p w14:paraId="3553BEA8" w14:textId="77777777" w:rsidR="00DF3DF7" w:rsidRPr="00EF5447" w:rsidRDefault="00DF3DF7" w:rsidP="00DF3DF7">
            <w:pPr>
              <w:pStyle w:val="TAC"/>
            </w:pPr>
            <w:r w:rsidRPr="00EF5447">
              <w:rPr>
                <w:bCs/>
              </w:rPr>
              <w:t>23</w:t>
            </w:r>
          </w:p>
        </w:tc>
        <w:tc>
          <w:tcPr>
            <w:tcW w:w="1852" w:type="dxa"/>
          </w:tcPr>
          <w:p w14:paraId="68C61470" w14:textId="77777777" w:rsidR="00DF3DF7" w:rsidRPr="00EF5447" w:rsidRDefault="00DF3DF7" w:rsidP="00DF3DF7">
            <w:pPr>
              <w:pStyle w:val="TAC"/>
            </w:pPr>
            <w:r w:rsidRPr="00EF5447">
              <w:rPr>
                <w:bCs/>
              </w:rPr>
              <w:t>+2/-3</w:t>
            </w:r>
          </w:p>
        </w:tc>
      </w:tr>
      <w:tr w:rsidR="00DF3DF7" w:rsidRPr="00EF5447" w14:paraId="53D745EE" w14:textId="77777777" w:rsidTr="00F7649E">
        <w:trPr>
          <w:trHeight w:val="187"/>
          <w:jc w:val="center"/>
        </w:trPr>
        <w:tc>
          <w:tcPr>
            <w:tcW w:w="3440" w:type="dxa"/>
          </w:tcPr>
          <w:p w14:paraId="47FE11EC" w14:textId="77777777" w:rsidR="00DF3DF7" w:rsidRPr="00EF5447" w:rsidRDefault="00DF3DF7" w:rsidP="00DF3DF7">
            <w:pPr>
              <w:pStyle w:val="TAC"/>
              <w:rPr>
                <w:bCs/>
                <w:lang w:eastAsia="zh-CN"/>
              </w:rPr>
            </w:pPr>
            <w:r w:rsidRPr="00EF5447">
              <w:rPr>
                <w:bCs/>
                <w:lang w:eastAsia="zh-TW"/>
              </w:rPr>
              <w:t>DC_5A_n12A</w:t>
            </w:r>
          </w:p>
        </w:tc>
        <w:tc>
          <w:tcPr>
            <w:tcW w:w="1578" w:type="dxa"/>
          </w:tcPr>
          <w:p w14:paraId="7902586F" w14:textId="77777777" w:rsidR="00DF3DF7" w:rsidRPr="00EF5447" w:rsidRDefault="00DF3DF7" w:rsidP="00DF3DF7">
            <w:pPr>
              <w:pStyle w:val="TAC"/>
              <w:rPr>
                <w:bCs/>
              </w:rPr>
            </w:pPr>
          </w:p>
        </w:tc>
        <w:tc>
          <w:tcPr>
            <w:tcW w:w="1481" w:type="dxa"/>
          </w:tcPr>
          <w:p w14:paraId="6A078206" w14:textId="77777777" w:rsidR="00DF3DF7" w:rsidRPr="00EF5447" w:rsidRDefault="00DF3DF7" w:rsidP="00DF3DF7">
            <w:pPr>
              <w:pStyle w:val="TAC"/>
              <w:rPr>
                <w:bCs/>
              </w:rPr>
            </w:pPr>
          </w:p>
        </w:tc>
        <w:tc>
          <w:tcPr>
            <w:tcW w:w="1688" w:type="dxa"/>
          </w:tcPr>
          <w:p w14:paraId="3D140901" w14:textId="77777777" w:rsidR="00DF3DF7" w:rsidRPr="00EF5447" w:rsidRDefault="00DF3DF7" w:rsidP="00DF3DF7">
            <w:pPr>
              <w:pStyle w:val="TAC"/>
              <w:rPr>
                <w:bCs/>
              </w:rPr>
            </w:pPr>
            <w:r w:rsidRPr="00EF5447">
              <w:t>23</w:t>
            </w:r>
          </w:p>
        </w:tc>
        <w:tc>
          <w:tcPr>
            <w:tcW w:w="1852" w:type="dxa"/>
          </w:tcPr>
          <w:p w14:paraId="44AA49A0" w14:textId="77777777" w:rsidR="00DF3DF7" w:rsidRPr="00EF5447" w:rsidRDefault="00DF3DF7" w:rsidP="00DF3DF7">
            <w:pPr>
              <w:pStyle w:val="TAC"/>
              <w:rPr>
                <w:bCs/>
              </w:rPr>
            </w:pPr>
            <w:r w:rsidRPr="00EF5447">
              <w:t>+2/-3</w:t>
            </w:r>
          </w:p>
        </w:tc>
      </w:tr>
      <w:tr w:rsidR="00DF3DF7" w:rsidRPr="00EF5447" w14:paraId="1E6C94EB" w14:textId="77777777" w:rsidTr="00F7649E">
        <w:trPr>
          <w:trHeight w:val="187"/>
          <w:jc w:val="center"/>
        </w:trPr>
        <w:tc>
          <w:tcPr>
            <w:tcW w:w="3440" w:type="dxa"/>
          </w:tcPr>
          <w:p w14:paraId="04A2AE41" w14:textId="77777777" w:rsidR="00DF3DF7" w:rsidRPr="00EF5447" w:rsidRDefault="00DF3DF7" w:rsidP="00DF3DF7">
            <w:pPr>
              <w:pStyle w:val="TAC"/>
              <w:rPr>
                <w:bCs/>
                <w:lang w:eastAsia="zh-CN"/>
              </w:rPr>
            </w:pPr>
            <w:r>
              <w:rPr>
                <w:rFonts w:hint="eastAsia"/>
                <w:bCs/>
                <w:lang w:eastAsia="zh-TW"/>
              </w:rPr>
              <w:t>DC_5A_n30A</w:t>
            </w:r>
          </w:p>
        </w:tc>
        <w:tc>
          <w:tcPr>
            <w:tcW w:w="1578" w:type="dxa"/>
          </w:tcPr>
          <w:p w14:paraId="7003B194" w14:textId="77777777" w:rsidR="00DF3DF7" w:rsidRPr="00EF5447" w:rsidRDefault="00DF3DF7" w:rsidP="00DF3DF7">
            <w:pPr>
              <w:pStyle w:val="TAC"/>
              <w:rPr>
                <w:bCs/>
              </w:rPr>
            </w:pPr>
          </w:p>
        </w:tc>
        <w:tc>
          <w:tcPr>
            <w:tcW w:w="1481" w:type="dxa"/>
          </w:tcPr>
          <w:p w14:paraId="58C05CEC" w14:textId="77777777" w:rsidR="00DF3DF7" w:rsidRPr="00EF5447" w:rsidRDefault="00DF3DF7" w:rsidP="00DF3DF7">
            <w:pPr>
              <w:pStyle w:val="TAC"/>
              <w:rPr>
                <w:bCs/>
              </w:rPr>
            </w:pPr>
          </w:p>
        </w:tc>
        <w:tc>
          <w:tcPr>
            <w:tcW w:w="1688" w:type="dxa"/>
          </w:tcPr>
          <w:p w14:paraId="66B9A1C6" w14:textId="77777777" w:rsidR="00DF3DF7" w:rsidRPr="00EF5447" w:rsidRDefault="00DF3DF7" w:rsidP="00DF3DF7">
            <w:pPr>
              <w:pStyle w:val="TAC"/>
              <w:rPr>
                <w:bCs/>
              </w:rPr>
            </w:pPr>
            <w:r>
              <w:rPr>
                <w:rFonts w:hint="eastAsia"/>
                <w:lang w:eastAsia="zh-TW"/>
              </w:rPr>
              <w:t>23</w:t>
            </w:r>
          </w:p>
        </w:tc>
        <w:tc>
          <w:tcPr>
            <w:tcW w:w="1852" w:type="dxa"/>
          </w:tcPr>
          <w:p w14:paraId="7A80132D" w14:textId="77777777" w:rsidR="00DF3DF7" w:rsidRPr="00EF5447" w:rsidRDefault="00DF3DF7" w:rsidP="00DF3DF7">
            <w:pPr>
              <w:pStyle w:val="TAC"/>
              <w:rPr>
                <w:bCs/>
              </w:rPr>
            </w:pPr>
            <w:r w:rsidRPr="00EF5447">
              <w:t>+2/-3</w:t>
            </w:r>
          </w:p>
        </w:tc>
      </w:tr>
      <w:tr w:rsidR="00DF3DF7" w:rsidRPr="00EF5447" w14:paraId="55A0235F" w14:textId="77777777" w:rsidTr="00F7649E">
        <w:trPr>
          <w:trHeight w:val="187"/>
          <w:jc w:val="center"/>
        </w:trPr>
        <w:tc>
          <w:tcPr>
            <w:tcW w:w="3440" w:type="dxa"/>
          </w:tcPr>
          <w:p w14:paraId="4699C0AE" w14:textId="77777777" w:rsidR="00DF3DF7" w:rsidRPr="00EF5447" w:rsidRDefault="00DF3DF7" w:rsidP="00DF3DF7">
            <w:pPr>
              <w:pStyle w:val="TAC"/>
              <w:rPr>
                <w:bCs/>
                <w:lang w:eastAsia="zh-CN"/>
              </w:rPr>
            </w:pPr>
            <w:r w:rsidRPr="00EF5447">
              <w:rPr>
                <w:bCs/>
                <w:lang w:eastAsia="zh-CN"/>
              </w:rPr>
              <w:t>DC_5A_n38A</w:t>
            </w:r>
          </w:p>
        </w:tc>
        <w:tc>
          <w:tcPr>
            <w:tcW w:w="1578" w:type="dxa"/>
          </w:tcPr>
          <w:p w14:paraId="1381ADBA" w14:textId="77777777" w:rsidR="00DF3DF7" w:rsidRPr="00EF5447" w:rsidRDefault="00DF3DF7" w:rsidP="00DF3DF7">
            <w:pPr>
              <w:pStyle w:val="TAC"/>
              <w:rPr>
                <w:bCs/>
              </w:rPr>
            </w:pPr>
          </w:p>
        </w:tc>
        <w:tc>
          <w:tcPr>
            <w:tcW w:w="1481" w:type="dxa"/>
          </w:tcPr>
          <w:p w14:paraId="70F27C3A" w14:textId="77777777" w:rsidR="00DF3DF7" w:rsidRPr="00EF5447" w:rsidRDefault="00DF3DF7" w:rsidP="00DF3DF7">
            <w:pPr>
              <w:pStyle w:val="TAC"/>
              <w:rPr>
                <w:bCs/>
              </w:rPr>
            </w:pPr>
          </w:p>
        </w:tc>
        <w:tc>
          <w:tcPr>
            <w:tcW w:w="1688" w:type="dxa"/>
          </w:tcPr>
          <w:p w14:paraId="2194BE19" w14:textId="77777777" w:rsidR="00DF3DF7" w:rsidRPr="00EF5447" w:rsidRDefault="00DF3DF7" w:rsidP="00DF3DF7">
            <w:pPr>
              <w:pStyle w:val="TAC"/>
              <w:rPr>
                <w:bCs/>
              </w:rPr>
            </w:pPr>
            <w:r w:rsidRPr="00EF5447">
              <w:rPr>
                <w:bCs/>
              </w:rPr>
              <w:t>23</w:t>
            </w:r>
          </w:p>
        </w:tc>
        <w:tc>
          <w:tcPr>
            <w:tcW w:w="1852" w:type="dxa"/>
          </w:tcPr>
          <w:p w14:paraId="624D96D4" w14:textId="77777777" w:rsidR="00DF3DF7" w:rsidRPr="00EF5447" w:rsidRDefault="00DF3DF7" w:rsidP="00DF3DF7">
            <w:pPr>
              <w:pStyle w:val="TAC"/>
              <w:rPr>
                <w:bCs/>
              </w:rPr>
            </w:pPr>
            <w:r w:rsidRPr="00EF5447">
              <w:rPr>
                <w:bCs/>
              </w:rPr>
              <w:t>+2/-3</w:t>
            </w:r>
          </w:p>
        </w:tc>
      </w:tr>
      <w:tr w:rsidR="00DF3DF7" w:rsidRPr="00EF5447" w14:paraId="75BC1711" w14:textId="77777777" w:rsidTr="00F7649E">
        <w:trPr>
          <w:trHeight w:val="187"/>
          <w:jc w:val="center"/>
        </w:trPr>
        <w:tc>
          <w:tcPr>
            <w:tcW w:w="3440" w:type="dxa"/>
          </w:tcPr>
          <w:p w14:paraId="7B79E3FA" w14:textId="77777777" w:rsidR="00DF3DF7" w:rsidRPr="00EF5447" w:rsidRDefault="00DF3DF7" w:rsidP="00DF3DF7">
            <w:pPr>
              <w:pStyle w:val="TAC"/>
              <w:rPr>
                <w:lang w:eastAsia="fi-FI"/>
              </w:rPr>
            </w:pPr>
            <w:r w:rsidRPr="00EF5447">
              <w:rPr>
                <w:lang w:eastAsia="fi-FI"/>
              </w:rPr>
              <w:t>DC_5A_n40A</w:t>
            </w:r>
          </w:p>
        </w:tc>
        <w:tc>
          <w:tcPr>
            <w:tcW w:w="1578" w:type="dxa"/>
          </w:tcPr>
          <w:p w14:paraId="0E2BE050" w14:textId="77777777" w:rsidR="00DF3DF7" w:rsidRPr="00EF5447" w:rsidRDefault="00DF3DF7" w:rsidP="00DF3DF7">
            <w:pPr>
              <w:pStyle w:val="TAC"/>
            </w:pPr>
          </w:p>
        </w:tc>
        <w:tc>
          <w:tcPr>
            <w:tcW w:w="1481" w:type="dxa"/>
          </w:tcPr>
          <w:p w14:paraId="44492585" w14:textId="77777777" w:rsidR="00DF3DF7" w:rsidRPr="00EF5447" w:rsidRDefault="00DF3DF7" w:rsidP="00DF3DF7">
            <w:pPr>
              <w:pStyle w:val="TAC"/>
            </w:pPr>
          </w:p>
        </w:tc>
        <w:tc>
          <w:tcPr>
            <w:tcW w:w="1688" w:type="dxa"/>
          </w:tcPr>
          <w:p w14:paraId="45312B98" w14:textId="77777777" w:rsidR="00DF3DF7" w:rsidRPr="00EF5447" w:rsidRDefault="00DF3DF7" w:rsidP="00DF3DF7">
            <w:pPr>
              <w:pStyle w:val="TAC"/>
            </w:pPr>
            <w:r w:rsidRPr="00EF5447">
              <w:t>23</w:t>
            </w:r>
          </w:p>
        </w:tc>
        <w:tc>
          <w:tcPr>
            <w:tcW w:w="1852" w:type="dxa"/>
          </w:tcPr>
          <w:p w14:paraId="0A623C9D" w14:textId="77777777" w:rsidR="00DF3DF7" w:rsidRPr="00EF5447" w:rsidRDefault="00DF3DF7" w:rsidP="00DF3DF7">
            <w:pPr>
              <w:pStyle w:val="TAC"/>
            </w:pPr>
            <w:r w:rsidRPr="00EF5447">
              <w:t>+2/-3</w:t>
            </w:r>
          </w:p>
        </w:tc>
      </w:tr>
      <w:tr w:rsidR="00DF3DF7" w:rsidRPr="00EF5447" w14:paraId="7E13D48A" w14:textId="77777777" w:rsidTr="00F7649E">
        <w:trPr>
          <w:trHeight w:val="187"/>
          <w:jc w:val="center"/>
        </w:trPr>
        <w:tc>
          <w:tcPr>
            <w:tcW w:w="3440" w:type="dxa"/>
          </w:tcPr>
          <w:p w14:paraId="4BCDE4AE" w14:textId="77777777" w:rsidR="00DF3DF7" w:rsidRPr="00EF5447" w:rsidRDefault="00DF3DF7" w:rsidP="00DF3DF7">
            <w:pPr>
              <w:pStyle w:val="TAC"/>
              <w:rPr>
                <w:lang w:eastAsia="fi-FI"/>
              </w:rPr>
            </w:pPr>
            <w:r w:rsidRPr="00EF5447">
              <w:rPr>
                <w:lang w:eastAsia="fi-FI"/>
              </w:rPr>
              <w:t>DC_5A_n48A</w:t>
            </w:r>
          </w:p>
        </w:tc>
        <w:tc>
          <w:tcPr>
            <w:tcW w:w="1578" w:type="dxa"/>
          </w:tcPr>
          <w:p w14:paraId="34CACAA4" w14:textId="77777777" w:rsidR="00DF3DF7" w:rsidRPr="00EF5447" w:rsidRDefault="00DF3DF7" w:rsidP="00DF3DF7">
            <w:pPr>
              <w:pStyle w:val="TAC"/>
            </w:pPr>
          </w:p>
        </w:tc>
        <w:tc>
          <w:tcPr>
            <w:tcW w:w="1481" w:type="dxa"/>
          </w:tcPr>
          <w:p w14:paraId="62CCD0D7" w14:textId="77777777" w:rsidR="00DF3DF7" w:rsidRPr="00EF5447" w:rsidRDefault="00DF3DF7" w:rsidP="00DF3DF7">
            <w:pPr>
              <w:pStyle w:val="TAC"/>
            </w:pPr>
          </w:p>
        </w:tc>
        <w:tc>
          <w:tcPr>
            <w:tcW w:w="1688" w:type="dxa"/>
          </w:tcPr>
          <w:p w14:paraId="6674AB15" w14:textId="77777777" w:rsidR="00DF3DF7" w:rsidRPr="00EF5447" w:rsidRDefault="00DF3DF7" w:rsidP="00DF3DF7">
            <w:pPr>
              <w:pStyle w:val="TAC"/>
            </w:pPr>
            <w:r w:rsidRPr="00EF5447">
              <w:rPr>
                <w:lang w:eastAsia="zh-TW"/>
              </w:rPr>
              <w:t>23</w:t>
            </w:r>
          </w:p>
        </w:tc>
        <w:tc>
          <w:tcPr>
            <w:tcW w:w="1852" w:type="dxa"/>
          </w:tcPr>
          <w:p w14:paraId="24D442CF" w14:textId="77777777" w:rsidR="00DF3DF7" w:rsidRPr="00EF5447" w:rsidRDefault="00DF3DF7" w:rsidP="00DF3DF7">
            <w:pPr>
              <w:pStyle w:val="TAC"/>
            </w:pPr>
            <w:r w:rsidRPr="00EF5447">
              <w:t>+2/-3</w:t>
            </w:r>
          </w:p>
        </w:tc>
      </w:tr>
      <w:tr w:rsidR="00DF3DF7" w:rsidRPr="00EF5447" w14:paraId="0AB1FFB2" w14:textId="77777777" w:rsidTr="00F7649E">
        <w:trPr>
          <w:trHeight w:val="187"/>
          <w:jc w:val="center"/>
        </w:trPr>
        <w:tc>
          <w:tcPr>
            <w:tcW w:w="3440" w:type="dxa"/>
          </w:tcPr>
          <w:p w14:paraId="59CDAE10" w14:textId="77777777" w:rsidR="00DF3DF7" w:rsidRPr="00EF5447" w:rsidRDefault="00DF3DF7" w:rsidP="00DF3DF7">
            <w:pPr>
              <w:pStyle w:val="TAC"/>
              <w:rPr>
                <w:lang w:eastAsia="fi-FI"/>
              </w:rPr>
            </w:pPr>
            <w:r w:rsidRPr="00EF5447">
              <w:rPr>
                <w:lang w:eastAsia="fi-FI"/>
              </w:rPr>
              <w:t>DC_5A_n66A</w:t>
            </w:r>
          </w:p>
        </w:tc>
        <w:tc>
          <w:tcPr>
            <w:tcW w:w="1578" w:type="dxa"/>
          </w:tcPr>
          <w:p w14:paraId="429B8670" w14:textId="77777777" w:rsidR="00DF3DF7" w:rsidRPr="00EF5447" w:rsidRDefault="00DF3DF7" w:rsidP="00DF3DF7">
            <w:pPr>
              <w:pStyle w:val="TAC"/>
            </w:pPr>
          </w:p>
        </w:tc>
        <w:tc>
          <w:tcPr>
            <w:tcW w:w="1481" w:type="dxa"/>
          </w:tcPr>
          <w:p w14:paraId="63813C5E" w14:textId="77777777" w:rsidR="00DF3DF7" w:rsidRPr="00EF5447" w:rsidRDefault="00DF3DF7" w:rsidP="00DF3DF7">
            <w:pPr>
              <w:pStyle w:val="TAC"/>
            </w:pPr>
          </w:p>
        </w:tc>
        <w:tc>
          <w:tcPr>
            <w:tcW w:w="1688" w:type="dxa"/>
          </w:tcPr>
          <w:p w14:paraId="6FF5DF80" w14:textId="77777777" w:rsidR="00DF3DF7" w:rsidRPr="00EF5447" w:rsidRDefault="00DF3DF7" w:rsidP="00DF3DF7">
            <w:pPr>
              <w:pStyle w:val="TAC"/>
            </w:pPr>
            <w:r w:rsidRPr="00EF5447">
              <w:t>23</w:t>
            </w:r>
          </w:p>
        </w:tc>
        <w:tc>
          <w:tcPr>
            <w:tcW w:w="1852" w:type="dxa"/>
          </w:tcPr>
          <w:p w14:paraId="468C2D48" w14:textId="77777777" w:rsidR="00DF3DF7" w:rsidRPr="00EF5447" w:rsidRDefault="00DF3DF7" w:rsidP="00DF3DF7">
            <w:pPr>
              <w:pStyle w:val="TAC"/>
            </w:pPr>
            <w:r w:rsidRPr="00EF5447">
              <w:t>+2/-3</w:t>
            </w:r>
          </w:p>
        </w:tc>
      </w:tr>
      <w:tr w:rsidR="00DF3DF7" w:rsidRPr="00EF5447" w14:paraId="4829F2DC" w14:textId="77777777" w:rsidTr="00F7649E">
        <w:trPr>
          <w:trHeight w:val="187"/>
          <w:jc w:val="center"/>
        </w:trPr>
        <w:tc>
          <w:tcPr>
            <w:tcW w:w="3440" w:type="dxa"/>
          </w:tcPr>
          <w:p w14:paraId="69AB0FA7" w14:textId="77777777" w:rsidR="00DF3DF7" w:rsidRPr="00EF5447" w:rsidRDefault="00DF3DF7" w:rsidP="00DF3DF7">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71</w:t>
            </w:r>
            <w:r w:rsidRPr="00EF5447">
              <w:rPr>
                <w:lang w:eastAsia="fi-FI"/>
              </w:rPr>
              <w:t>A</w:t>
            </w:r>
          </w:p>
        </w:tc>
        <w:tc>
          <w:tcPr>
            <w:tcW w:w="1578" w:type="dxa"/>
          </w:tcPr>
          <w:p w14:paraId="62845827" w14:textId="77777777" w:rsidR="00DF3DF7" w:rsidRPr="00EF5447" w:rsidRDefault="00DF3DF7" w:rsidP="00DF3DF7">
            <w:pPr>
              <w:pStyle w:val="TAC"/>
            </w:pPr>
          </w:p>
        </w:tc>
        <w:tc>
          <w:tcPr>
            <w:tcW w:w="1481" w:type="dxa"/>
          </w:tcPr>
          <w:p w14:paraId="0A36ABE2" w14:textId="77777777" w:rsidR="00DF3DF7" w:rsidRPr="00EF5447" w:rsidRDefault="00DF3DF7" w:rsidP="00DF3DF7">
            <w:pPr>
              <w:pStyle w:val="TAC"/>
            </w:pPr>
          </w:p>
        </w:tc>
        <w:tc>
          <w:tcPr>
            <w:tcW w:w="1688" w:type="dxa"/>
          </w:tcPr>
          <w:p w14:paraId="6E6CBD2A" w14:textId="77777777" w:rsidR="00DF3DF7" w:rsidRPr="00EF5447" w:rsidRDefault="00DF3DF7" w:rsidP="00DF3DF7">
            <w:pPr>
              <w:pStyle w:val="TAC"/>
            </w:pPr>
            <w:r w:rsidRPr="00EF5447">
              <w:t>23</w:t>
            </w:r>
          </w:p>
        </w:tc>
        <w:tc>
          <w:tcPr>
            <w:tcW w:w="1852" w:type="dxa"/>
          </w:tcPr>
          <w:p w14:paraId="5CA1D9B6" w14:textId="77777777" w:rsidR="00DF3DF7" w:rsidRPr="00EF5447" w:rsidRDefault="00DF3DF7" w:rsidP="00DF3DF7">
            <w:pPr>
              <w:pStyle w:val="TAC"/>
            </w:pPr>
            <w:r w:rsidRPr="00EF5447">
              <w:t>+2/-3</w:t>
            </w:r>
          </w:p>
        </w:tc>
      </w:tr>
      <w:tr w:rsidR="00DF3DF7" w:rsidRPr="00EF5447" w14:paraId="57F6FFD8" w14:textId="77777777" w:rsidTr="00F7649E">
        <w:trPr>
          <w:trHeight w:val="187"/>
          <w:jc w:val="center"/>
        </w:trPr>
        <w:tc>
          <w:tcPr>
            <w:tcW w:w="3440" w:type="dxa"/>
          </w:tcPr>
          <w:p w14:paraId="0C56B04D" w14:textId="77777777" w:rsidR="00DF3DF7" w:rsidRPr="00EF5447" w:rsidRDefault="00DF3DF7" w:rsidP="00DF3DF7">
            <w:pPr>
              <w:pStyle w:val="TAC"/>
              <w:rPr>
                <w:lang w:eastAsia="fi-FI"/>
              </w:rPr>
            </w:pPr>
            <w:r w:rsidRPr="00EF5447">
              <w:rPr>
                <w:lang w:eastAsia="fi-FI"/>
              </w:rPr>
              <w:t>DC_5A_n77A</w:t>
            </w:r>
          </w:p>
        </w:tc>
        <w:tc>
          <w:tcPr>
            <w:tcW w:w="1578" w:type="dxa"/>
          </w:tcPr>
          <w:p w14:paraId="74B62D4C" w14:textId="77777777" w:rsidR="00DF3DF7" w:rsidRPr="00EF5447" w:rsidRDefault="00DF3DF7" w:rsidP="00DF3DF7">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0BF4A6B6" w14:textId="77777777" w:rsidR="00DF3DF7" w:rsidRPr="00EF5447" w:rsidRDefault="00DF3DF7" w:rsidP="00DF3DF7">
            <w:pPr>
              <w:pStyle w:val="TAC"/>
            </w:pPr>
            <w:r w:rsidRPr="00EF5447">
              <w:rPr>
                <w:rFonts w:eastAsia="MS Mincho"/>
              </w:rPr>
              <w:t>+2/-3</w:t>
            </w:r>
          </w:p>
        </w:tc>
        <w:tc>
          <w:tcPr>
            <w:tcW w:w="1688" w:type="dxa"/>
          </w:tcPr>
          <w:p w14:paraId="43AC4F63" w14:textId="77777777" w:rsidR="00DF3DF7" w:rsidRPr="00EF5447" w:rsidRDefault="00DF3DF7" w:rsidP="00DF3DF7">
            <w:pPr>
              <w:pStyle w:val="TAC"/>
            </w:pPr>
            <w:r w:rsidRPr="00EF5447">
              <w:rPr>
                <w:rFonts w:eastAsia="MS Mincho"/>
              </w:rPr>
              <w:t>23</w:t>
            </w:r>
          </w:p>
        </w:tc>
        <w:tc>
          <w:tcPr>
            <w:tcW w:w="1852" w:type="dxa"/>
          </w:tcPr>
          <w:p w14:paraId="446E5671" w14:textId="77777777" w:rsidR="00DF3DF7" w:rsidRPr="00EF5447" w:rsidRDefault="00DF3DF7" w:rsidP="00DF3DF7">
            <w:pPr>
              <w:pStyle w:val="TAC"/>
            </w:pPr>
            <w:r w:rsidRPr="00EF5447">
              <w:rPr>
                <w:rFonts w:eastAsia="MS Mincho"/>
              </w:rPr>
              <w:t>+2/-3</w:t>
            </w:r>
          </w:p>
        </w:tc>
      </w:tr>
      <w:tr w:rsidR="00DF3DF7" w:rsidRPr="00EF5447" w14:paraId="0B6165FF" w14:textId="77777777" w:rsidTr="00F7649E">
        <w:trPr>
          <w:trHeight w:val="187"/>
          <w:jc w:val="center"/>
        </w:trPr>
        <w:tc>
          <w:tcPr>
            <w:tcW w:w="3440" w:type="dxa"/>
          </w:tcPr>
          <w:p w14:paraId="39C1F6A8" w14:textId="77777777" w:rsidR="00DF3DF7" w:rsidRPr="00EF5447" w:rsidRDefault="00DF3DF7" w:rsidP="00DF3DF7">
            <w:pPr>
              <w:pStyle w:val="TAC"/>
              <w:rPr>
                <w:lang w:eastAsia="fi-FI"/>
              </w:rPr>
            </w:pPr>
            <w:r w:rsidRPr="00EF5447">
              <w:rPr>
                <w:lang w:eastAsia="fi-FI"/>
              </w:rPr>
              <w:t>DC_5A_n78A</w:t>
            </w:r>
          </w:p>
        </w:tc>
        <w:tc>
          <w:tcPr>
            <w:tcW w:w="1578" w:type="dxa"/>
          </w:tcPr>
          <w:p w14:paraId="6120682A" w14:textId="77777777" w:rsidR="00DF3DF7" w:rsidRPr="00EF5447" w:rsidRDefault="00DF3DF7" w:rsidP="00DF3DF7">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33490AFF" w14:textId="77777777" w:rsidR="00DF3DF7" w:rsidRPr="00EF5447" w:rsidRDefault="00DF3DF7" w:rsidP="00DF3DF7">
            <w:pPr>
              <w:pStyle w:val="TAC"/>
            </w:pPr>
            <w:r w:rsidRPr="00EF5447">
              <w:rPr>
                <w:rFonts w:eastAsia="MS Mincho"/>
              </w:rPr>
              <w:t>+2/-3</w:t>
            </w:r>
          </w:p>
        </w:tc>
        <w:tc>
          <w:tcPr>
            <w:tcW w:w="1688" w:type="dxa"/>
          </w:tcPr>
          <w:p w14:paraId="14379628" w14:textId="77777777" w:rsidR="00DF3DF7" w:rsidRPr="00EF5447" w:rsidRDefault="00DF3DF7" w:rsidP="00DF3DF7">
            <w:pPr>
              <w:pStyle w:val="TAC"/>
            </w:pPr>
            <w:r w:rsidRPr="00EF5447">
              <w:t>23</w:t>
            </w:r>
          </w:p>
        </w:tc>
        <w:tc>
          <w:tcPr>
            <w:tcW w:w="1852" w:type="dxa"/>
          </w:tcPr>
          <w:p w14:paraId="338834E1" w14:textId="77777777" w:rsidR="00DF3DF7" w:rsidRPr="00EF5447" w:rsidRDefault="00DF3DF7" w:rsidP="00DF3DF7">
            <w:pPr>
              <w:pStyle w:val="TAC"/>
            </w:pPr>
            <w:r w:rsidRPr="00EF5447">
              <w:t>+2/-3</w:t>
            </w:r>
          </w:p>
        </w:tc>
      </w:tr>
      <w:tr w:rsidR="00DF3DF7" w:rsidRPr="00EF5447" w14:paraId="7CE7A391" w14:textId="77777777" w:rsidTr="00F7649E">
        <w:trPr>
          <w:trHeight w:val="187"/>
          <w:jc w:val="center"/>
        </w:trPr>
        <w:tc>
          <w:tcPr>
            <w:tcW w:w="3440" w:type="dxa"/>
          </w:tcPr>
          <w:p w14:paraId="32929B57" w14:textId="77777777" w:rsidR="00DF3DF7" w:rsidRPr="00EF5447" w:rsidRDefault="00DF3DF7" w:rsidP="00DF3DF7">
            <w:pPr>
              <w:pStyle w:val="TAC"/>
              <w:rPr>
                <w:lang w:eastAsia="fi-FI"/>
              </w:rPr>
            </w:pPr>
            <w:r w:rsidRPr="00EF5447">
              <w:t>DC_5A_n79A</w:t>
            </w:r>
          </w:p>
        </w:tc>
        <w:tc>
          <w:tcPr>
            <w:tcW w:w="1578" w:type="dxa"/>
          </w:tcPr>
          <w:p w14:paraId="3D5E18D2" w14:textId="77777777" w:rsidR="00DF3DF7" w:rsidRPr="00EF5447" w:rsidRDefault="00DF3DF7" w:rsidP="00DF3DF7">
            <w:pPr>
              <w:pStyle w:val="TAC"/>
            </w:pPr>
          </w:p>
        </w:tc>
        <w:tc>
          <w:tcPr>
            <w:tcW w:w="1481" w:type="dxa"/>
          </w:tcPr>
          <w:p w14:paraId="5DEAFD50" w14:textId="77777777" w:rsidR="00DF3DF7" w:rsidRPr="00EF5447" w:rsidRDefault="00DF3DF7" w:rsidP="00DF3DF7">
            <w:pPr>
              <w:pStyle w:val="TAC"/>
            </w:pPr>
          </w:p>
        </w:tc>
        <w:tc>
          <w:tcPr>
            <w:tcW w:w="1688" w:type="dxa"/>
          </w:tcPr>
          <w:p w14:paraId="1B04DBC7" w14:textId="77777777" w:rsidR="00DF3DF7" w:rsidRPr="00EF5447" w:rsidRDefault="00DF3DF7" w:rsidP="00DF3DF7">
            <w:pPr>
              <w:pStyle w:val="TAC"/>
            </w:pPr>
            <w:r w:rsidRPr="00EF5447">
              <w:t>23</w:t>
            </w:r>
          </w:p>
        </w:tc>
        <w:tc>
          <w:tcPr>
            <w:tcW w:w="1852" w:type="dxa"/>
          </w:tcPr>
          <w:p w14:paraId="2470227C" w14:textId="77777777" w:rsidR="00DF3DF7" w:rsidRPr="00EF5447" w:rsidRDefault="00DF3DF7" w:rsidP="00DF3DF7">
            <w:pPr>
              <w:pStyle w:val="TAC"/>
            </w:pPr>
            <w:r w:rsidRPr="00EF5447">
              <w:t>+2/-3</w:t>
            </w:r>
          </w:p>
        </w:tc>
      </w:tr>
      <w:tr w:rsidR="00DF3DF7" w:rsidRPr="00EF5447" w14:paraId="053F497F" w14:textId="77777777" w:rsidTr="00F7649E">
        <w:trPr>
          <w:trHeight w:val="187"/>
          <w:jc w:val="center"/>
        </w:trPr>
        <w:tc>
          <w:tcPr>
            <w:tcW w:w="3440" w:type="dxa"/>
          </w:tcPr>
          <w:p w14:paraId="5D7AFE8A" w14:textId="77777777" w:rsidR="00DF3DF7" w:rsidRPr="00EF5447" w:rsidRDefault="00DF3DF7" w:rsidP="00DF3DF7">
            <w:pPr>
              <w:pStyle w:val="TAC"/>
            </w:pPr>
            <w:r w:rsidRPr="00EF5447">
              <w:t>DC_7A_n1A</w:t>
            </w:r>
          </w:p>
        </w:tc>
        <w:tc>
          <w:tcPr>
            <w:tcW w:w="1578" w:type="dxa"/>
          </w:tcPr>
          <w:p w14:paraId="5283E08E" w14:textId="77777777" w:rsidR="00DF3DF7" w:rsidRPr="00EF5447" w:rsidRDefault="00DF3DF7" w:rsidP="00DF3DF7">
            <w:pPr>
              <w:pStyle w:val="TAC"/>
            </w:pPr>
          </w:p>
        </w:tc>
        <w:tc>
          <w:tcPr>
            <w:tcW w:w="1481" w:type="dxa"/>
          </w:tcPr>
          <w:p w14:paraId="284A7B0F" w14:textId="77777777" w:rsidR="00DF3DF7" w:rsidRPr="00EF5447" w:rsidRDefault="00DF3DF7" w:rsidP="00DF3DF7">
            <w:pPr>
              <w:pStyle w:val="TAC"/>
            </w:pPr>
          </w:p>
        </w:tc>
        <w:tc>
          <w:tcPr>
            <w:tcW w:w="1688" w:type="dxa"/>
          </w:tcPr>
          <w:p w14:paraId="4C5FAF43" w14:textId="77777777" w:rsidR="00DF3DF7" w:rsidRPr="00EF5447" w:rsidRDefault="00DF3DF7" w:rsidP="00DF3DF7">
            <w:pPr>
              <w:pStyle w:val="TAC"/>
            </w:pPr>
            <w:r w:rsidRPr="00EF5447">
              <w:t>23</w:t>
            </w:r>
          </w:p>
        </w:tc>
        <w:tc>
          <w:tcPr>
            <w:tcW w:w="1852" w:type="dxa"/>
          </w:tcPr>
          <w:p w14:paraId="0DD37BC1" w14:textId="77777777" w:rsidR="00DF3DF7" w:rsidRPr="00EF5447" w:rsidRDefault="00DF3DF7" w:rsidP="00DF3DF7">
            <w:pPr>
              <w:pStyle w:val="TAC"/>
            </w:pPr>
            <w:r w:rsidRPr="00EF5447">
              <w:t>+2/-3</w:t>
            </w:r>
          </w:p>
        </w:tc>
      </w:tr>
      <w:tr w:rsidR="00DF3DF7" w:rsidRPr="00EF5447" w14:paraId="15CC5A7E" w14:textId="77777777" w:rsidTr="00F7649E">
        <w:trPr>
          <w:trHeight w:val="187"/>
          <w:jc w:val="center"/>
        </w:trPr>
        <w:tc>
          <w:tcPr>
            <w:tcW w:w="3440" w:type="dxa"/>
          </w:tcPr>
          <w:p w14:paraId="67F35152" w14:textId="77777777" w:rsidR="00DF3DF7" w:rsidRPr="00EF5447" w:rsidRDefault="00DF3DF7" w:rsidP="00DF3DF7">
            <w:pPr>
              <w:pStyle w:val="TAC"/>
            </w:pPr>
            <w:r w:rsidRPr="00EF5447">
              <w:rPr>
                <w:lang w:eastAsia="fi-FI"/>
              </w:rPr>
              <w:t>DC_7A_n2A</w:t>
            </w:r>
          </w:p>
        </w:tc>
        <w:tc>
          <w:tcPr>
            <w:tcW w:w="1578" w:type="dxa"/>
          </w:tcPr>
          <w:p w14:paraId="7C839BDD" w14:textId="77777777" w:rsidR="00DF3DF7" w:rsidRPr="00EF5447" w:rsidRDefault="00DF3DF7" w:rsidP="00DF3DF7">
            <w:pPr>
              <w:pStyle w:val="TAC"/>
            </w:pPr>
          </w:p>
        </w:tc>
        <w:tc>
          <w:tcPr>
            <w:tcW w:w="1481" w:type="dxa"/>
          </w:tcPr>
          <w:p w14:paraId="5FFF6EC2" w14:textId="77777777" w:rsidR="00DF3DF7" w:rsidRPr="00EF5447" w:rsidRDefault="00DF3DF7" w:rsidP="00DF3DF7">
            <w:pPr>
              <w:pStyle w:val="TAC"/>
            </w:pPr>
          </w:p>
        </w:tc>
        <w:tc>
          <w:tcPr>
            <w:tcW w:w="1688" w:type="dxa"/>
          </w:tcPr>
          <w:p w14:paraId="654903E2" w14:textId="77777777" w:rsidR="00DF3DF7" w:rsidRPr="00EF5447" w:rsidRDefault="00DF3DF7" w:rsidP="00DF3DF7">
            <w:pPr>
              <w:pStyle w:val="TAC"/>
            </w:pPr>
            <w:r w:rsidRPr="00EF5447">
              <w:t>23</w:t>
            </w:r>
          </w:p>
        </w:tc>
        <w:tc>
          <w:tcPr>
            <w:tcW w:w="1852" w:type="dxa"/>
          </w:tcPr>
          <w:p w14:paraId="3D26D529" w14:textId="77777777" w:rsidR="00DF3DF7" w:rsidRPr="00EF5447" w:rsidRDefault="00DF3DF7" w:rsidP="00DF3DF7">
            <w:pPr>
              <w:pStyle w:val="TAC"/>
            </w:pPr>
            <w:r w:rsidRPr="00EF5447">
              <w:t>+2/-3</w:t>
            </w:r>
          </w:p>
        </w:tc>
      </w:tr>
      <w:tr w:rsidR="00DF3DF7" w:rsidRPr="00EF5447" w14:paraId="3F9096CB" w14:textId="77777777" w:rsidTr="00F7649E">
        <w:trPr>
          <w:trHeight w:val="187"/>
          <w:jc w:val="center"/>
        </w:trPr>
        <w:tc>
          <w:tcPr>
            <w:tcW w:w="3440" w:type="dxa"/>
          </w:tcPr>
          <w:p w14:paraId="5BB84A05" w14:textId="77777777" w:rsidR="00DF3DF7" w:rsidRPr="00EF5447" w:rsidRDefault="00DF3DF7" w:rsidP="00DF3DF7">
            <w:pPr>
              <w:pStyle w:val="TAC"/>
            </w:pPr>
            <w:r w:rsidRPr="00EF5447">
              <w:rPr>
                <w:lang w:eastAsia="fi-FI"/>
              </w:rPr>
              <w:t>DC_</w:t>
            </w:r>
            <w:r w:rsidRPr="00EF5447">
              <w:rPr>
                <w:lang w:eastAsia="zh-CN"/>
              </w:rPr>
              <w:t>7A_n3A</w:t>
            </w:r>
          </w:p>
        </w:tc>
        <w:tc>
          <w:tcPr>
            <w:tcW w:w="1578" w:type="dxa"/>
          </w:tcPr>
          <w:p w14:paraId="47FC8F23" w14:textId="77777777" w:rsidR="00DF3DF7" w:rsidRPr="00EF5447" w:rsidRDefault="00DF3DF7" w:rsidP="00DF3DF7">
            <w:pPr>
              <w:pStyle w:val="TAC"/>
            </w:pPr>
          </w:p>
        </w:tc>
        <w:tc>
          <w:tcPr>
            <w:tcW w:w="1481" w:type="dxa"/>
          </w:tcPr>
          <w:p w14:paraId="3F0C0C14" w14:textId="77777777" w:rsidR="00DF3DF7" w:rsidRPr="00EF5447" w:rsidRDefault="00DF3DF7" w:rsidP="00DF3DF7">
            <w:pPr>
              <w:pStyle w:val="TAC"/>
            </w:pPr>
          </w:p>
        </w:tc>
        <w:tc>
          <w:tcPr>
            <w:tcW w:w="1688" w:type="dxa"/>
          </w:tcPr>
          <w:p w14:paraId="4C38375A" w14:textId="77777777" w:rsidR="00DF3DF7" w:rsidRPr="00EF5447" w:rsidRDefault="00DF3DF7" w:rsidP="00DF3DF7">
            <w:pPr>
              <w:pStyle w:val="TAC"/>
            </w:pPr>
            <w:r w:rsidRPr="00EF5447">
              <w:t>23</w:t>
            </w:r>
          </w:p>
        </w:tc>
        <w:tc>
          <w:tcPr>
            <w:tcW w:w="1852" w:type="dxa"/>
          </w:tcPr>
          <w:p w14:paraId="23B05A9A" w14:textId="77777777" w:rsidR="00DF3DF7" w:rsidRPr="00EF5447" w:rsidRDefault="00DF3DF7" w:rsidP="00DF3DF7">
            <w:pPr>
              <w:pStyle w:val="TAC"/>
            </w:pPr>
            <w:r w:rsidRPr="00EF5447">
              <w:t>+2/-3</w:t>
            </w:r>
          </w:p>
        </w:tc>
      </w:tr>
      <w:tr w:rsidR="00DF3DF7" w:rsidRPr="00EF5447" w14:paraId="18434120" w14:textId="77777777" w:rsidTr="00F7649E">
        <w:trPr>
          <w:trHeight w:val="187"/>
          <w:jc w:val="center"/>
        </w:trPr>
        <w:tc>
          <w:tcPr>
            <w:tcW w:w="3440" w:type="dxa"/>
          </w:tcPr>
          <w:p w14:paraId="28F5C336" w14:textId="77777777" w:rsidR="00DF3DF7" w:rsidRPr="00EF5447" w:rsidRDefault="00DF3DF7" w:rsidP="00DF3DF7">
            <w:pPr>
              <w:pStyle w:val="TAC"/>
              <w:rPr>
                <w:lang w:eastAsia="zh-CN"/>
              </w:rPr>
            </w:pPr>
            <w:r w:rsidRPr="00EF5447">
              <w:rPr>
                <w:lang w:eastAsia="fi-FI"/>
              </w:rPr>
              <w:t>DC_</w:t>
            </w:r>
            <w:r w:rsidRPr="00EF5447">
              <w:rPr>
                <w:lang w:eastAsia="zh-CN"/>
              </w:rPr>
              <w:t>7A_n5A</w:t>
            </w:r>
          </w:p>
          <w:p w14:paraId="774EC3CF" w14:textId="77777777" w:rsidR="00DF3DF7" w:rsidRPr="00EF5447" w:rsidRDefault="00DF3DF7" w:rsidP="00DF3DF7">
            <w:pPr>
              <w:pStyle w:val="TAC"/>
            </w:pPr>
            <w:r w:rsidRPr="00EF5447">
              <w:rPr>
                <w:lang w:eastAsia="fi-FI"/>
              </w:rPr>
              <w:t>DC_</w:t>
            </w:r>
            <w:r w:rsidRPr="00EF5447">
              <w:rPr>
                <w:lang w:eastAsia="zh-CN"/>
              </w:rPr>
              <w:t>7C_n5A</w:t>
            </w:r>
          </w:p>
        </w:tc>
        <w:tc>
          <w:tcPr>
            <w:tcW w:w="1578" w:type="dxa"/>
          </w:tcPr>
          <w:p w14:paraId="23BACA32" w14:textId="77777777" w:rsidR="00DF3DF7" w:rsidRPr="00EF5447" w:rsidRDefault="00DF3DF7" w:rsidP="00DF3DF7">
            <w:pPr>
              <w:pStyle w:val="TAC"/>
            </w:pPr>
          </w:p>
        </w:tc>
        <w:tc>
          <w:tcPr>
            <w:tcW w:w="1481" w:type="dxa"/>
          </w:tcPr>
          <w:p w14:paraId="4FEBAC84" w14:textId="77777777" w:rsidR="00DF3DF7" w:rsidRPr="00EF5447" w:rsidRDefault="00DF3DF7" w:rsidP="00DF3DF7">
            <w:pPr>
              <w:pStyle w:val="TAC"/>
            </w:pPr>
          </w:p>
        </w:tc>
        <w:tc>
          <w:tcPr>
            <w:tcW w:w="1688" w:type="dxa"/>
          </w:tcPr>
          <w:p w14:paraId="1F462151" w14:textId="77777777" w:rsidR="00DF3DF7" w:rsidRPr="00EF5447" w:rsidRDefault="00DF3DF7" w:rsidP="00DF3DF7">
            <w:pPr>
              <w:pStyle w:val="TAC"/>
            </w:pPr>
            <w:r w:rsidRPr="00EF5447">
              <w:t>23</w:t>
            </w:r>
          </w:p>
        </w:tc>
        <w:tc>
          <w:tcPr>
            <w:tcW w:w="1852" w:type="dxa"/>
          </w:tcPr>
          <w:p w14:paraId="6078E057" w14:textId="77777777" w:rsidR="00DF3DF7" w:rsidRPr="00EF5447" w:rsidRDefault="00DF3DF7" w:rsidP="00DF3DF7">
            <w:pPr>
              <w:pStyle w:val="TAC"/>
            </w:pPr>
            <w:r w:rsidRPr="00EF5447">
              <w:t>+2/-3</w:t>
            </w:r>
          </w:p>
        </w:tc>
      </w:tr>
      <w:tr w:rsidR="00DF3DF7" w:rsidRPr="00EF5447" w14:paraId="2BE7F997" w14:textId="77777777" w:rsidTr="00F7649E">
        <w:trPr>
          <w:trHeight w:val="187"/>
          <w:jc w:val="center"/>
        </w:trPr>
        <w:tc>
          <w:tcPr>
            <w:tcW w:w="3440" w:type="dxa"/>
          </w:tcPr>
          <w:p w14:paraId="67262218" w14:textId="77777777" w:rsidR="00DF3DF7" w:rsidRPr="00EF5447" w:rsidRDefault="00DF3DF7" w:rsidP="00DF3DF7">
            <w:pPr>
              <w:pStyle w:val="TAC"/>
              <w:rPr>
                <w:lang w:eastAsia="fi-FI"/>
              </w:rPr>
            </w:pPr>
            <w:r w:rsidRPr="00EF5447">
              <w:rPr>
                <w:lang w:eastAsia="fi-FI"/>
              </w:rPr>
              <w:t>DC_7A_n8A</w:t>
            </w:r>
          </w:p>
        </w:tc>
        <w:tc>
          <w:tcPr>
            <w:tcW w:w="1578" w:type="dxa"/>
          </w:tcPr>
          <w:p w14:paraId="3CF6D8C6" w14:textId="77777777" w:rsidR="00DF3DF7" w:rsidRPr="00EF5447" w:rsidRDefault="00DF3DF7" w:rsidP="00DF3DF7">
            <w:pPr>
              <w:pStyle w:val="TAC"/>
            </w:pPr>
          </w:p>
        </w:tc>
        <w:tc>
          <w:tcPr>
            <w:tcW w:w="1481" w:type="dxa"/>
          </w:tcPr>
          <w:p w14:paraId="64E6E68A" w14:textId="77777777" w:rsidR="00DF3DF7" w:rsidRPr="00EF5447" w:rsidRDefault="00DF3DF7" w:rsidP="00DF3DF7">
            <w:pPr>
              <w:pStyle w:val="TAC"/>
            </w:pPr>
          </w:p>
        </w:tc>
        <w:tc>
          <w:tcPr>
            <w:tcW w:w="1688" w:type="dxa"/>
          </w:tcPr>
          <w:p w14:paraId="09272855" w14:textId="77777777" w:rsidR="00DF3DF7" w:rsidRPr="00EF5447" w:rsidRDefault="00DF3DF7" w:rsidP="00DF3DF7">
            <w:pPr>
              <w:pStyle w:val="TAC"/>
            </w:pPr>
            <w:r w:rsidRPr="00EF5447">
              <w:t>23</w:t>
            </w:r>
          </w:p>
        </w:tc>
        <w:tc>
          <w:tcPr>
            <w:tcW w:w="1852" w:type="dxa"/>
          </w:tcPr>
          <w:p w14:paraId="3E430372" w14:textId="77777777" w:rsidR="00DF3DF7" w:rsidRPr="00EF5447" w:rsidRDefault="00DF3DF7" w:rsidP="00DF3DF7">
            <w:pPr>
              <w:pStyle w:val="TAC"/>
            </w:pPr>
            <w:r w:rsidRPr="00EF5447">
              <w:t>+2/-3</w:t>
            </w:r>
          </w:p>
        </w:tc>
      </w:tr>
      <w:tr w:rsidR="00DF3DF7" w:rsidRPr="00EF5447" w14:paraId="45A85A4E" w14:textId="77777777" w:rsidTr="00F7649E">
        <w:trPr>
          <w:trHeight w:val="187"/>
          <w:jc w:val="center"/>
        </w:trPr>
        <w:tc>
          <w:tcPr>
            <w:tcW w:w="3440" w:type="dxa"/>
          </w:tcPr>
          <w:p w14:paraId="7D5EF323" w14:textId="77777777" w:rsidR="00DF3DF7" w:rsidRPr="00EF5447" w:rsidRDefault="00DF3DF7" w:rsidP="00DF3DF7">
            <w:pPr>
              <w:pStyle w:val="TAC"/>
              <w:rPr>
                <w:lang w:eastAsia="fi-FI"/>
              </w:rPr>
            </w:pPr>
            <w:r w:rsidRPr="00EF5447">
              <w:rPr>
                <w:lang w:eastAsia="fi-FI"/>
              </w:rPr>
              <w:t>DC_7A_n20A</w:t>
            </w:r>
          </w:p>
        </w:tc>
        <w:tc>
          <w:tcPr>
            <w:tcW w:w="1578" w:type="dxa"/>
          </w:tcPr>
          <w:p w14:paraId="3EA28B63" w14:textId="77777777" w:rsidR="00DF3DF7" w:rsidRPr="00EF5447" w:rsidRDefault="00DF3DF7" w:rsidP="00DF3DF7">
            <w:pPr>
              <w:pStyle w:val="TAC"/>
            </w:pPr>
          </w:p>
        </w:tc>
        <w:tc>
          <w:tcPr>
            <w:tcW w:w="1481" w:type="dxa"/>
          </w:tcPr>
          <w:p w14:paraId="7CCA3099" w14:textId="77777777" w:rsidR="00DF3DF7" w:rsidRPr="00EF5447" w:rsidRDefault="00DF3DF7" w:rsidP="00DF3DF7">
            <w:pPr>
              <w:pStyle w:val="TAC"/>
            </w:pPr>
          </w:p>
        </w:tc>
        <w:tc>
          <w:tcPr>
            <w:tcW w:w="1688" w:type="dxa"/>
          </w:tcPr>
          <w:p w14:paraId="73B76367" w14:textId="77777777" w:rsidR="00DF3DF7" w:rsidRPr="00EF5447" w:rsidRDefault="00DF3DF7" w:rsidP="00DF3DF7">
            <w:pPr>
              <w:pStyle w:val="TAC"/>
            </w:pPr>
            <w:r w:rsidRPr="00EF5447">
              <w:t>23</w:t>
            </w:r>
          </w:p>
        </w:tc>
        <w:tc>
          <w:tcPr>
            <w:tcW w:w="1852" w:type="dxa"/>
          </w:tcPr>
          <w:p w14:paraId="5D6D5024" w14:textId="77777777" w:rsidR="00DF3DF7" w:rsidRPr="00EF5447" w:rsidRDefault="00DF3DF7" w:rsidP="00DF3DF7">
            <w:pPr>
              <w:pStyle w:val="TAC"/>
            </w:pPr>
            <w:r w:rsidRPr="00EF5447">
              <w:t>+2/-3</w:t>
            </w:r>
          </w:p>
        </w:tc>
      </w:tr>
      <w:tr w:rsidR="00DF3DF7" w:rsidRPr="00EF5447" w14:paraId="11CAC4AD" w14:textId="77777777" w:rsidTr="00F7649E">
        <w:trPr>
          <w:trHeight w:val="187"/>
          <w:jc w:val="center"/>
        </w:trPr>
        <w:tc>
          <w:tcPr>
            <w:tcW w:w="3440" w:type="dxa"/>
          </w:tcPr>
          <w:p w14:paraId="669D4B62" w14:textId="77777777" w:rsidR="00DF3DF7" w:rsidRPr="00EF5447" w:rsidRDefault="00DF3DF7" w:rsidP="00DF3DF7">
            <w:pPr>
              <w:pStyle w:val="TAC"/>
              <w:rPr>
                <w:lang w:eastAsia="fi-FI"/>
              </w:rPr>
            </w:pPr>
            <w:r>
              <w:rPr>
                <w:lang w:val="fi-FI" w:eastAsia="fi-FI"/>
              </w:rPr>
              <w:t>DC_7A_n25A</w:t>
            </w:r>
          </w:p>
        </w:tc>
        <w:tc>
          <w:tcPr>
            <w:tcW w:w="1578" w:type="dxa"/>
          </w:tcPr>
          <w:p w14:paraId="3B61E1C4" w14:textId="77777777" w:rsidR="00DF3DF7" w:rsidRPr="00EF5447" w:rsidRDefault="00DF3DF7" w:rsidP="00DF3DF7">
            <w:pPr>
              <w:pStyle w:val="TAC"/>
            </w:pPr>
          </w:p>
        </w:tc>
        <w:tc>
          <w:tcPr>
            <w:tcW w:w="1481" w:type="dxa"/>
          </w:tcPr>
          <w:p w14:paraId="351EFD03" w14:textId="77777777" w:rsidR="00DF3DF7" w:rsidRPr="00EF5447" w:rsidRDefault="00DF3DF7" w:rsidP="00DF3DF7">
            <w:pPr>
              <w:pStyle w:val="TAC"/>
            </w:pPr>
          </w:p>
        </w:tc>
        <w:tc>
          <w:tcPr>
            <w:tcW w:w="1688" w:type="dxa"/>
          </w:tcPr>
          <w:p w14:paraId="00DD29A5" w14:textId="77777777" w:rsidR="00DF3DF7" w:rsidRPr="00EF5447" w:rsidRDefault="00DF3DF7" w:rsidP="00DF3DF7">
            <w:pPr>
              <w:pStyle w:val="TAC"/>
            </w:pPr>
            <w:r w:rsidRPr="00EF5447">
              <w:t>23</w:t>
            </w:r>
          </w:p>
        </w:tc>
        <w:tc>
          <w:tcPr>
            <w:tcW w:w="1852" w:type="dxa"/>
          </w:tcPr>
          <w:p w14:paraId="3F935258" w14:textId="77777777" w:rsidR="00DF3DF7" w:rsidRPr="00EF5447" w:rsidRDefault="00DF3DF7" w:rsidP="00DF3DF7">
            <w:pPr>
              <w:pStyle w:val="TAC"/>
            </w:pPr>
            <w:r w:rsidRPr="00EF5447">
              <w:t>+2/-3</w:t>
            </w:r>
          </w:p>
        </w:tc>
      </w:tr>
      <w:tr w:rsidR="00DF3DF7" w:rsidRPr="00EF5447" w14:paraId="4A78D38D" w14:textId="77777777" w:rsidTr="00F7649E">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2AE7E376" w14:textId="77777777" w:rsidR="00DF3DF7" w:rsidRPr="007F293F" w:rsidRDefault="00DF3DF7" w:rsidP="00DF3DF7">
            <w:pPr>
              <w:pStyle w:val="TAC"/>
              <w:rPr>
                <w:lang w:val="fi-FI" w:eastAsia="fi-FI"/>
              </w:rPr>
            </w:pPr>
            <w:r w:rsidRPr="007F293F">
              <w:rPr>
                <w:lang w:val="fi-FI" w:eastAsia="fi-FI"/>
              </w:rPr>
              <w:t>DC_7A_n2</w:t>
            </w:r>
            <w:r w:rsidRPr="007F293F">
              <w:rPr>
                <w:rFonts w:hint="eastAsia"/>
                <w:lang w:val="fi-FI" w:eastAsia="fi-FI"/>
              </w:rPr>
              <w:t>6</w:t>
            </w:r>
            <w:r w:rsidRPr="007F293F">
              <w:rPr>
                <w:lang w:val="fi-FI" w:eastAsia="fi-FI"/>
              </w:rPr>
              <w:t>A</w:t>
            </w:r>
          </w:p>
          <w:p w14:paraId="1D0DEBB4" w14:textId="77777777" w:rsidR="00DF3DF7" w:rsidRPr="007F293F" w:rsidRDefault="00DF3DF7" w:rsidP="00DF3DF7">
            <w:pPr>
              <w:pStyle w:val="TAC"/>
              <w:rPr>
                <w:lang w:val="fi-FI" w:eastAsia="fi-FI"/>
              </w:rPr>
            </w:pPr>
            <w:r w:rsidRPr="007F293F">
              <w:rPr>
                <w:lang w:val="fi-FI" w:eastAsia="fi-FI"/>
              </w:rPr>
              <w:t>DC_7C_n26A</w:t>
            </w:r>
          </w:p>
        </w:tc>
        <w:tc>
          <w:tcPr>
            <w:tcW w:w="1578" w:type="dxa"/>
            <w:tcBorders>
              <w:top w:val="single" w:sz="4" w:space="0" w:color="auto"/>
              <w:left w:val="single" w:sz="4" w:space="0" w:color="auto"/>
              <w:bottom w:val="single" w:sz="4" w:space="0" w:color="auto"/>
              <w:right w:val="single" w:sz="4" w:space="0" w:color="auto"/>
            </w:tcBorders>
          </w:tcPr>
          <w:p w14:paraId="3A1816F5" w14:textId="77777777" w:rsidR="00DF3DF7" w:rsidRPr="00EF5447" w:rsidRDefault="00DF3DF7" w:rsidP="00DF3DF7">
            <w:pPr>
              <w:pStyle w:val="TAC"/>
            </w:pPr>
          </w:p>
        </w:tc>
        <w:tc>
          <w:tcPr>
            <w:tcW w:w="1481" w:type="dxa"/>
            <w:tcBorders>
              <w:top w:val="single" w:sz="4" w:space="0" w:color="auto"/>
              <w:left w:val="single" w:sz="4" w:space="0" w:color="auto"/>
              <w:bottom w:val="single" w:sz="4" w:space="0" w:color="auto"/>
              <w:right w:val="single" w:sz="4" w:space="0" w:color="auto"/>
            </w:tcBorders>
          </w:tcPr>
          <w:p w14:paraId="4935822E" w14:textId="77777777" w:rsidR="00DF3DF7" w:rsidRPr="00EF5447" w:rsidRDefault="00DF3DF7" w:rsidP="00DF3DF7">
            <w:pPr>
              <w:pStyle w:val="TAC"/>
            </w:pPr>
          </w:p>
        </w:tc>
        <w:tc>
          <w:tcPr>
            <w:tcW w:w="1688" w:type="dxa"/>
            <w:tcBorders>
              <w:top w:val="single" w:sz="4" w:space="0" w:color="auto"/>
              <w:left w:val="single" w:sz="4" w:space="0" w:color="auto"/>
              <w:bottom w:val="single" w:sz="4" w:space="0" w:color="auto"/>
              <w:right w:val="single" w:sz="4" w:space="0" w:color="auto"/>
            </w:tcBorders>
          </w:tcPr>
          <w:p w14:paraId="24CFFC00" w14:textId="77777777" w:rsidR="00DF3DF7" w:rsidRPr="00EF5447" w:rsidRDefault="00DF3DF7" w:rsidP="00DF3DF7">
            <w:pPr>
              <w:pStyle w:val="TAC"/>
            </w:pPr>
            <w:r w:rsidRPr="00EF5447">
              <w:t>23</w:t>
            </w:r>
          </w:p>
        </w:tc>
        <w:tc>
          <w:tcPr>
            <w:tcW w:w="1852" w:type="dxa"/>
            <w:tcBorders>
              <w:top w:val="single" w:sz="4" w:space="0" w:color="auto"/>
              <w:left w:val="single" w:sz="4" w:space="0" w:color="auto"/>
              <w:bottom w:val="single" w:sz="4" w:space="0" w:color="auto"/>
              <w:right w:val="single" w:sz="4" w:space="0" w:color="auto"/>
            </w:tcBorders>
          </w:tcPr>
          <w:p w14:paraId="5A0344F2" w14:textId="77777777" w:rsidR="00DF3DF7" w:rsidRPr="00EF5447" w:rsidRDefault="00DF3DF7" w:rsidP="00DF3DF7">
            <w:pPr>
              <w:pStyle w:val="TAC"/>
            </w:pPr>
            <w:r w:rsidRPr="00EF5447">
              <w:t>+2/-3</w:t>
            </w:r>
          </w:p>
        </w:tc>
      </w:tr>
      <w:tr w:rsidR="00DF3DF7" w:rsidRPr="00EF5447" w14:paraId="6B4637AB" w14:textId="77777777" w:rsidTr="00F7649E">
        <w:trPr>
          <w:trHeight w:val="187"/>
          <w:jc w:val="center"/>
        </w:trPr>
        <w:tc>
          <w:tcPr>
            <w:tcW w:w="3440" w:type="dxa"/>
          </w:tcPr>
          <w:p w14:paraId="1858A7AF" w14:textId="77777777" w:rsidR="00DF3DF7" w:rsidRPr="00EF5447" w:rsidRDefault="00DF3DF7" w:rsidP="00DF3DF7">
            <w:pPr>
              <w:pStyle w:val="TAC"/>
              <w:rPr>
                <w:lang w:eastAsia="fi-FI"/>
              </w:rPr>
            </w:pPr>
            <w:r w:rsidRPr="00EF5447">
              <w:rPr>
                <w:lang w:eastAsia="fi-FI"/>
              </w:rPr>
              <w:t>DC_7A_n28A</w:t>
            </w:r>
          </w:p>
        </w:tc>
        <w:tc>
          <w:tcPr>
            <w:tcW w:w="1578" w:type="dxa"/>
          </w:tcPr>
          <w:p w14:paraId="1C25A7CA" w14:textId="77777777" w:rsidR="00DF3DF7" w:rsidRPr="00EF5447" w:rsidRDefault="00DF3DF7" w:rsidP="00DF3DF7">
            <w:pPr>
              <w:pStyle w:val="TAC"/>
            </w:pPr>
          </w:p>
        </w:tc>
        <w:tc>
          <w:tcPr>
            <w:tcW w:w="1481" w:type="dxa"/>
          </w:tcPr>
          <w:p w14:paraId="6BA2A13C" w14:textId="77777777" w:rsidR="00DF3DF7" w:rsidRPr="00EF5447" w:rsidRDefault="00DF3DF7" w:rsidP="00DF3DF7">
            <w:pPr>
              <w:pStyle w:val="TAC"/>
            </w:pPr>
          </w:p>
        </w:tc>
        <w:tc>
          <w:tcPr>
            <w:tcW w:w="1688" w:type="dxa"/>
          </w:tcPr>
          <w:p w14:paraId="5910651E" w14:textId="77777777" w:rsidR="00DF3DF7" w:rsidRPr="00EF5447" w:rsidRDefault="00DF3DF7" w:rsidP="00DF3DF7">
            <w:pPr>
              <w:pStyle w:val="TAC"/>
            </w:pPr>
            <w:r w:rsidRPr="00EF5447">
              <w:t>23</w:t>
            </w:r>
          </w:p>
        </w:tc>
        <w:tc>
          <w:tcPr>
            <w:tcW w:w="1852" w:type="dxa"/>
          </w:tcPr>
          <w:p w14:paraId="65042682" w14:textId="77777777" w:rsidR="00DF3DF7" w:rsidRPr="00EF5447" w:rsidRDefault="00DF3DF7" w:rsidP="00DF3DF7">
            <w:pPr>
              <w:pStyle w:val="TAC"/>
            </w:pPr>
            <w:r w:rsidRPr="00EF5447">
              <w:t>+2/-3</w:t>
            </w:r>
          </w:p>
        </w:tc>
      </w:tr>
      <w:tr w:rsidR="00DF3DF7" w:rsidRPr="00EF5447" w14:paraId="2736D708" w14:textId="77777777" w:rsidTr="00F7649E">
        <w:trPr>
          <w:trHeight w:val="187"/>
          <w:jc w:val="center"/>
        </w:trPr>
        <w:tc>
          <w:tcPr>
            <w:tcW w:w="3440" w:type="dxa"/>
          </w:tcPr>
          <w:p w14:paraId="7FD29148" w14:textId="77777777" w:rsidR="00DF3DF7" w:rsidRPr="00EF5447" w:rsidRDefault="00DF3DF7" w:rsidP="00DF3DF7">
            <w:pPr>
              <w:pStyle w:val="TAC"/>
              <w:rPr>
                <w:lang w:eastAsia="fi-FI"/>
              </w:rPr>
            </w:pPr>
            <w:r w:rsidRPr="00EF5447">
              <w:rPr>
                <w:lang w:eastAsia="fi-FI"/>
              </w:rPr>
              <w:t>DC_7A_n40A</w:t>
            </w:r>
          </w:p>
        </w:tc>
        <w:tc>
          <w:tcPr>
            <w:tcW w:w="1578" w:type="dxa"/>
          </w:tcPr>
          <w:p w14:paraId="4C1C623A" w14:textId="77777777" w:rsidR="00DF3DF7" w:rsidRPr="00EF5447" w:rsidRDefault="00DF3DF7" w:rsidP="00DF3DF7">
            <w:pPr>
              <w:pStyle w:val="TAC"/>
            </w:pPr>
          </w:p>
        </w:tc>
        <w:tc>
          <w:tcPr>
            <w:tcW w:w="1481" w:type="dxa"/>
          </w:tcPr>
          <w:p w14:paraId="77F13AA3" w14:textId="77777777" w:rsidR="00DF3DF7" w:rsidRPr="00EF5447" w:rsidRDefault="00DF3DF7" w:rsidP="00DF3DF7">
            <w:pPr>
              <w:pStyle w:val="TAC"/>
            </w:pPr>
          </w:p>
        </w:tc>
        <w:tc>
          <w:tcPr>
            <w:tcW w:w="1688" w:type="dxa"/>
          </w:tcPr>
          <w:p w14:paraId="7C636ACF" w14:textId="77777777" w:rsidR="00DF3DF7" w:rsidRPr="00EF5447" w:rsidRDefault="00DF3DF7" w:rsidP="00DF3DF7">
            <w:pPr>
              <w:pStyle w:val="TAC"/>
            </w:pPr>
            <w:r w:rsidRPr="00EF5447">
              <w:t>23</w:t>
            </w:r>
          </w:p>
        </w:tc>
        <w:tc>
          <w:tcPr>
            <w:tcW w:w="1852" w:type="dxa"/>
          </w:tcPr>
          <w:p w14:paraId="0D05811C" w14:textId="77777777" w:rsidR="00DF3DF7" w:rsidRPr="00EF5447" w:rsidRDefault="00DF3DF7" w:rsidP="00DF3DF7">
            <w:pPr>
              <w:pStyle w:val="TAC"/>
            </w:pPr>
            <w:r w:rsidRPr="00EF5447">
              <w:t>+2/-3</w:t>
            </w:r>
          </w:p>
        </w:tc>
      </w:tr>
      <w:tr w:rsidR="00DF3DF7" w:rsidRPr="00EF5447" w14:paraId="2FE964BF" w14:textId="77777777" w:rsidTr="00F7649E">
        <w:trPr>
          <w:trHeight w:val="187"/>
          <w:jc w:val="center"/>
        </w:trPr>
        <w:tc>
          <w:tcPr>
            <w:tcW w:w="3440" w:type="dxa"/>
          </w:tcPr>
          <w:p w14:paraId="7DE408CC" w14:textId="77777777" w:rsidR="00DF3DF7" w:rsidRPr="00EF5447" w:rsidRDefault="00DF3DF7" w:rsidP="00DF3DF7">
            <w:pPr>
              <w:pStyle w:val="TAC"/>
              <w:rPr>
                <w:lang w:eastAsia="fi-FI"/>
              </w:rPr>
            </w:pPr>
            <w:r w:rsidRPr="00EF5447">
              <w:rPr>
                <w:lang w:eastAsia="fi-FI"/>
              </w:rPr>
              <w:t>DC_7A_n51A</w:t>
            </w:r>
          </w:p>
        </w:tc>
        <w:tc>
          <w:tcPr>
            <w:tcW w:w="1578" w:type="dxa"/>
          </w:tcPr>
          <w:p w14:paraId="30327179" w14:textId="77777777" w:rsidR="00DF3DF7" w:rsidRPr="00EF5447" w:rsidRDefault="00DF3DF7" w:rsidP="00DF3DF7">
            <w:pPr>
              <w:pStyle w:val="TAC"/>
            </w:pPr>
          </w:p>
        </w:tc>
        <w:tc>
          <w:tcPr>
            <w:tcW w:w="1481" w:type="dxa"/>
          </w:tcPr>
          <w:p w14:paraId="1A37F013" w14:textId="77777777" w:rsidR="00DF3DF7" w:rsidRPr="00EF5447" w:rsidRDefault="00DF3DF7" w:rsidP="00DF3DF7">
            <w:pPr>
              <w:pStyle w:val="TAC"/>
            </w:pPr>
          </w:p>
        </w:tc>
        <w:tc>
          <w:tcPr>
            <w:tcW w:w="1688" w:type="dxa"/>
          </w:tcPr>
          <w:p w14:paraId="6F01B675" w14:textId="77777777" w:rsidR="00DF3DF7" w:rsidRPr="00EF5447" w:rsidRDefault="00DF3DF7" w:rsidP="00DF3DF7">
            <w:pPr>
              <w:pStyle w:val="TAC"/>
            </w:pPr>
            <w:r w:rsidRPr="00EF5447">
              <w:t>23</w:t>
            </w:r>
          </w:p>
        </w:tc>
        <w:tc>
          <w:tcPr>
            <w:tcW w:w="1852" w:type="dxa"/>
          </w:tcPr>
          <w:p w14:paraId="2FC19121" w14:textId="77777777" w:rsidR="00DF3DF7" w:rsidRPr="00EF5447" w:rsidRDefault="00DF3DF7" w:rsidP="00DF3DF7">
            <w:pPr>
              <w:pStyle w:val="TAC"/>
            </w:pPr>
            <w:r w:rsidRPr="00EF5447">
              <w:t>+2/-3</w:t>
            </w:r>
          </w:p>
        </w:tc>
      </w:tr>
      <w:tr w:rsidR="00DF3DF7" w:rsidRPr="00EF5447" w14:paraId="6836EB8D" w14:textId="77777777" w:rsidTr="00F7649E">
        <w:trPr>
          <w:trHeight w:val="187"/>
          <w:jc w:val="center"/>
        </w:trPr>
        <w:tc>
          <w:tcPr>
            <w:tcW w:w="3440" w:type="dxa"/>
          </w:tcPr>
          <w:p w14:paraId="27CAD159" w14:textId="77777777" w:rsidR="00DF3DF7" w:rsidRPr="00EF5447" w:rsidRDefault="00DF3DF7" w:rsidP="00DF3DF7">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66</w:t>
            </w:r>
            <w:r w:rsidRPr="00EF5447">
              <w:rPr>
                <w:lang w:eastAsia="zh-TW"/>
              </w:rPr>
              <w:t>A</w:t>
            </w:r>
          </w:p>
        </w:tc>
        <w:tc>
          <w:tcPr>
            <w:tcW w:w="1578" w:type="dxa"/>
          </w:tcPr>
          <w:p w14:paraId="2ACE14A1" w14:textId="77777777" w:rsidR="00DF3DF7" w:rsidRPr="00EF5447" w:rsidRDefault="00DF3DF7" w:rsidP="00DF3DF7">
            <w:pPr>
              <w:pStyle w:val="TAC"/>
            </w:pPr>
          </w:p>
        </w:tc>
        <w:tc>
          <w:tcPr>
            <w:tcW w:w="1481" w:type="dxa"/>
          </w:tcPr>
          <w:p w14:paraId="3EFA4166" w14:textId="77777777" w:rsidR="00DF3DF7" w:rsidRPr="00EF5447" w:rsidRDefault="00DF3DF7" w:rsidP="00DF3DF7">
            <w:pPr>
              <w:pStyle w:val="TAC"/>
            </w:pPr>
          </w:p>
        </w:tc>
        <w:tc>
          <w:tcPr>
            <w:tcW w:w="1688" w:type="dxa"/>
          </w:tcPr>
          <w:p w14:paraId="21ABC8E3" w14:textId="77777777" w:rsidR="00DF3DF7" w:rsidRPr="00EF5447" w:rsidRDefault="00DF3DF7" w:rsidP="00DF3DF7">
            <w:pPr>
              <w:pStyle w:val="TAC"/>
            </w:pPr>
            <w:r w:rsidRPr="00EF5447">
              <w:t>23</w:t>
            </w:r>
          </w:p>
        </w:tc>
        <w:tc>
          <w:tcPr>
            <w:tcW w:w="1852" w:type="dxa"/>
          </w:tcPr>
          <w:p w14:paraId="56467658" w14:textId="77777777" w:rsidR="00DF3DF7" w:rsidRPr="00EF5447" w:rsidRDefault="00DF3DF7" w:rsidP="00DF3DF7">
            <w:pPr>
              <w:pStyle w:val="TAC"/>
            </w:pPr>
            <w:r w:rsidRPr="00EF5447">
              <w:t>+2/-3</w:t>
            </w:r>
          </w:p>
        </w:tc>
      </w:tr>
      <w:tr w:rsidR="00DF3DF7" w:rsidRPr="00EF5447" w14:paraId="6220632E" w14:textId="77777777" w:rsidTr="00F7649E">
        <w:trPr>
          <w:trHeight w:val="187"/>
          <w:jc w:val="center"/>
        </w:trPr>
        <w:tc>
          <w:tcPr>
            <w:tcW w:w="3440" w:type="dxa"/>
          </w:tcPr>
          <w:p w14:paraId="1DF77B68" w14:textId="77777777" w:rsidR="00DF3DF7" w:rsidRPr="00EF5447" w:rsidRDefault="00DF3DF7" w:rsidP="00DF3DF7">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71</w:t>
            </w:r>
            <w:r w:rsidRPr="00EF5447">
              <w:rPr>
                <w:lang w:eastAsia="fi-FI"/>
              </w:rPr>
              <w:t>A</w:t>
            </w:r>
          </w:p>
        </w:tc>
        <w:tc>
          <w:tcPr>
            <w:tcW w:w="1578" w:type="dxa"/>
          </w:tcPr>
          <w:p w14:paraId="3A460FEF" w14:textId="77777777" w:rsidR="00DF3DF7" w:rsidRPr="00EF5447" w:rsidRDefault="00DF3DF7" w:rsidP="00DF3DF7">
            <w:pPr>
              <w:pStyle w:val="TAC"/>
            </w:pPr>
          </w:p>
        </w:tc>
        <w:tc>
          <w:tcPr>
            <w:tcW w:w="1481" w:type="dxa"/>
          </w:tcPr>
          <w:p w14:paraId="2CDE24C8" w14:textId="77777777" w:rsidR="00DF3DF7" w:rsidRPr="00EF5447" w:rsidRDefault="00DF3DF7" w:rsidP="00DF3DF7">
            <w:pPr>
              <w:pStyle w:val="TAC"/>
            </w:pPr>
          </w:p>
        </w:tc>
        <w:tc>
          <w:tcPr>
            <w:tcW w:w="1688" w:type="dxa"/>
          </w:tcPr>
          <w:p w14:paraId="6135E824" w14:textId="77777777" w:rsidR="00DF3DF7" w:rsidRPr="00EF5447" w:rsidRDefault="00DF3DF7" w:rsidP="00DF3DF7">
            <w:pPr>
              <w:pStyle w:val="TAC"/>
            </w:pPr>
            <w:r w:rsidRPr="00EF5447">
              <w:t>23</w:t>
            </w:r>
          </w:p>
        </w:tc>
        <w:tc>
          <w:tcPr>
            <w:tcW w:w="1852" w:type="dxa"/>
          </w:tcPr>
          <w:p w14:paraId="6C17A4F6" w14:textId="77777777" w:rsidR="00DF3DF7" w:rsidRPr="00EF5447" w:rsidRDefault="00DF3DF7" w:rsidP="00DF3DF7">
            <w:pPr>
              <w:pStyle w:val="TAC"/>
            </w:pPr>
            <w:r w:rsidRPr="00EF5447">
              <w:t>+2/-3</w:t>
            </w:r>
          </w:p>
        </w:tc>
      </w:tr>
      <w:tr w:rsidR="00DF3DF7" w:rsidRPr="00EF5447" w14:paraId="6EF4FBC0" w14:textId="77777777" w:rsidTr="00F7649E">
        <w:trPr>
          <w:trHeight w:val="187"/>
          <w:jc w:val="center"/>
        </w:trPr>
        <w:tc>
          <w:tcPr>
            <w:tcW w:w="3440" w:type="dxa"/>
          </w:tcPr>
          <w:p w14:paraId="0F89D89F" w14:textId="77777777" w:rsidR="00DF3DF7" w:rsidRPr="00EF5447" w:rsidRDefault="00DF3DF7" w:rsidP="00DF3DF7">
            <w:pPr>
              <w:pStyle w:val="TAC"/>
              <w:rPr>
                <w:lang w:eastAsia="fi-FI"/>
              </w:rPr>
            </w:pPr>
            <w:r w:rsidRPr="00EF5447">
              <w:rPr>
                <w:lang w:eastAsia="fi-FI"/>
              </w:rPr>
              <w:t>DC_</w:t>
            </w:r>
            <w:r w:rsidRPr="00EF5447">
              <w:rPr>
                <w:lang w:eastAsia="zh-TW"/>
              </w:rPr>
              <w:t>7</w:t>
            </w:r>
            <w:r w:rsidRPr="00EF5447">
              <w:rPr>
                <w:lang w:eastAsia="fi-FI"/>
              </w:rPr>
              <w:t>A_n</w:t>
            </w:r>
            <w:r w:rsidRPr="00EF5447">
              <w:rPr>
                <w:lang w:eastAsia="zh-TW"/>
              </w:rPr>
              <w:t>77</w:t>
            </w:r>
            <w:r w:rsidRPr="00EF5447">
              <w:rPr>
                <w:lang w:eastAsia="fi-FI"/>
              </w:rPr>
              <w:t>A</w:t>
            </w:r>
          </w:p>
        </w:tc>
        <w:tc>
          <w:tcPr>
            <w:tcW w:w="1578" w:type="dxa"/>
          </w:tcPr>
          <w:p w14:paraId="3647F75F" w14:textId="77777777" w:rsidR="00DF3DF7" w:rsidRPr="00EF5447" w:rsidRDefault="00DF3DF7" w:rsidP="00DF3DF7">
            <w:pPr>
              <w:pStyle w:val="TAC"/>
            </w:pPr>
          </w:p>
        </w:tc>
        <w:tc>
          <w:tcPr>
            <w:tcW w:w="1481" w:type="dxa"/>
          </w:tcPr>
          <w:p w14:paraId="01E9C66A" w14:textId="77777777" w:rsidR="00DF3DF7" w:rsidRPr="00EF5447" w:rsidRDefault="00DF3DF7" w:rsidP="00DF3DF7">
            <w:pPr>
              <w:pStyle w:val="TAC"/>
            </w:pPr>
          </w:p>
        </w:tc>
        <w:tc>
          <w:tcPr>
            <w:tcW w:w="1688" w:type="dxa"/>
          </w:tcPr>
          <w:p w14:paraId="006D8E41" w14:textId="77777777" w:rsidR="00DF3DF7" w:rsidRPr="00EF5447" w:rsidRDefault="00DF3DF7" w:rsidP="00DF3DF7">
            <w:pPr>
              <w:pStyle w:val="TAC"/>
            </w:pPr>
            <w:r w:rsidRPr="00EF5447">
              <w:t>23</w:t>
            </w:r>
          </w:p>
        </w:tc>
        <w:tc>
          <w:tcPr>
            <w:tcW w:w="1852" w:type="dxa"/>
          </w:tcPr>
          <w:p w14:paraId="05F6FA82" w14:textId="77777777" w:rsidR="00DF3DF7" w:rsidRPr="00EF5447" w:rsidRDefault="00DF3DF7" w:rsidP="00DF3DF7">
            <w:pPr>
              <w:pStyle w:val="TAC"/>
            </w:pPr>
            <w:r w:rsidRPr="00EF5447">
              <w:t>+2/-3</w:t>
            </w:r>
          </w:p>
        </w:tc>
      </w:tr>
      <w:tr w:rsidR="00DF3DF7" w:rsidRPr="00EF5447" w14:paraId="53649D35" w14:textId="77777777" w:rsidTr="00F7649E">
        <w:trPr>
          <w:trHeight w:val="187"/>
          <w:jc w:val="center"/>
        </w:trPr>
        <w:tc>
          <w:tcPr>
            <w:tcW w:w="3440" w:type="dxa"/>
          </w:tcPr>
          <w:p w14:paraId="476ADA1C" w14:textId="77777777" w:rsidR="00DF3DF7" w:rsidRPr="00EF5447" w:rsidRDefault="00DF3DF7" w:rsidP="00DF3DF7">
            <w:pPr>
              <w:pStyle w:val="TAC"/>
              <w:rPr>
                <w:lang w:eastAsia="fi-FI"/>
              </w:rPr>
            </w:pPr>
            <w:r w:rsidRPr="00EF5447">
              <w:rPr>
                <w:lang w:eastAsia="fi-FI"/>
              </w:rPr>
              <w:t>DC_7A_n78A</w:t>
            </w:r>
          </w:p>
          <w:p w14:paraId="693E3CA9" w14:textId="77777777" w:rsidR="00DF3DF7" w:rsidRPr="00EF5447" w:rsidRDefault="00DF3DF7" w:rsidP="00DF3DF7">
            <w:pPr>
              <w:pStyle w:val="TAC"/>
              <w:rPr>
                <w:lang w:eastAsia="fi-FI"/>
              </w:rPr>
            </w:pPr>
            <w:r w:rsidRPr="00EF5447">
              <w:rPr>
                <w:lang w:eastAsia="fi-FI"/>
              </w:rPr>
              <w:t>DC_7C_n78A</w:t>
            </w:r>
          </w:p>
        </w:tc>
        <w:tc>
          <w:tcPr>
            <w:tcW w:w="1578" w:type="dxa"/>
          </w:tcPr>
          <w:p w14:paraId="13AA0D18" w14:textId="77777777" w:rsidR="00DF3DF7" w:rsidRPr="00EF5447" w:rsidRDefault="00DF3DF7" w:rsidP="00DF3DF7">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7DC50232" w14:textId="77777777" w:rsidR="00DF3DF7" w:rsidRPr="00EF5447" w:rsidRDefault="00DF3DF7" w:rsidP="00DF3DF7">
            <w:pPr>
              <w:pStyle w:val="TAC"/>
            </w:pPr>
            <w:r w:rsidRPr="00EF5447">
              <w:rPr>
                <w:rFonts w:eastAsia="MS Mincho"/>
              </w:rPr>
              <w:t>+2/-3</w:t>
            </w:r>
          </w:p>
        </w:tc>
        <w:tc>
          <w:tcPr>
            <w:tcW w:w="1688" w:type="dxa"/>
          </w:tcPr>
          <w:p w14:paraId="09F22603" w14:textId="77777777" w:rsidR="00DF3DF7" w:rsidRPr="00EF5447" w:rsidRDefault="00DF3DF7" w:rsidP="00DF3DF7">
            <w:pPr>
              <w:pStyle w:val="TAC"/>
            </w:pPr>
            <w:r w:rsidRPr="00EF5447">
              <w:t>23</w:t>
            </w:r>
          </w:p>
        </w:tc>
        <w:tc>
          <w:tcPr>
            <w:tcW w:w="1852" w:type="dxa"/>
          </w:tcPr>
          <w:p w14:paraId="29A8FFA8" w14:textId="77777777" w:rsidR="00DF3DF7" w:rsidRPr="00EF5447" w:rsidRDefault="00DF3DF7" w:rsidP="00DF3DF7">
            <w:pPr>
              <w:pStyle w:val="TAC"/>
            </w:pPr>
            <w:r w:rsidRPr="00EF5447">
              <w:t>+2/-3</w:t>
            </w:r>
          </w:p>
        </w:tc>
      </w:tr>
      <w:tr w:rsidR="00DF3DF7" w:rsidRPr="00EF5447" w14:paraId="3D1B5ED0" w14:textId="77777777" w:rsidTr="00F7649E">
        <w:trPr>
          <w:trHeight w:val="187"/>
          <w:jc w:val="center"/>
        </w:trPr>
        <w:tc>
          <w:tcPr>
            <w:tcW w:w="3440" w:type="dxa"/>
          </w:tcPr>
          <w:p w14:paraId="55EFD78A" w14:textId="77777777" w:rsidR="00DF3DF7" w:rsidRPr="00EF5447" w:rsidRDefault="00DF3DF7" w:rsidP="00DF3DF7">
            <w:pPr>
              <w:pStyle w:val="TAC"/>
            </w:pPr>
            <w:r w:rsidRPr="00F166C5">
              <w:rPr>
                <w:lang w:val="fi-FI" w:eastAsia="fi-FI"/>
              </w:rPr>
              <w:t>DC_7A_n79A</w:t>
            </w:r>
          </w:p>
        </w:tc>
        <w:tc>
          <w:tcPr>
            <w:tcW w:w="1578" w:type="dxa"/>
          </w:tcPr>
          <w:p w14:paraId="6D2CA870" w14:textId="77777777" w:rsidR="00DF3DF7" w:rsidRPr="00EF5447" w:rsidRDefault="00DF3DF7" w:rsidP="00DF3DF7">
            <w:pPr>
              <w:pStyle w:val="TAC"/>
            </w:pPr>
          </w:p>
        </w:tc>
        <w:tc>
          <w:tcPr>
            <w:tcW w:w="1481" w:type="dxa"/>
          </w:tcPr>
          <w:p w14:paraId="6546D2B0" w14:textId="77777777" w:rsidR="00DF3DF7" w:rsidRPr="00EF5447" w:rsidRDefault="00DF3DF7" w:rsidP="00DF3DF7">
            <w:pPr>
              <w:pStyle w:val="TAC"/>
            </w:pPr>
          </w:p>
        </w:tc>
        <w:tc>
          <w:tcPr>
            <w:tcW w:w="1688" w:type="dxa"/>
          </w:tcPr>
          <w:p w14:paraId="690D8978" w14:textId="77777777" w:rsidR="00DF3DF7" w:rsidRPr="00EF5447" w:rsidRDefault="00DF3DF7" w:rsidP="00DF3DF7">
            <w:pPr>
              <w:pStyle w:val="TAC"/>
            </w:pPr>
            <w:r w:rsidRPr="00EF5447">
              <w:t>23</w:t>
            </w:r>
          </w:p>
        </w:tc>
        <w:tc>
          <w:tcPr>
            <w:tcW w:w="1852" w:type="dxa"/>
          </w:tcPr>
          <w:p w14:paraId="475FB123" w14:textId="77777777" w:rsidR="00DF3DF7" w:rsidRPr="00EF5447" w:rsidRDefault="00DF3DF7" w:rsidP="00DF3DF7">
            <w:pPr>
              <w:pStyle w:val="TAC"/>
            </w:pPr>
            <w:r w:rsidRPr="00EF5447">
              <w:t>+2/-3</w:t>
            </w:r>
          </w:p>
        </w:tc>
      </w:tr>
      <w:tr w:rsidR="00DF3DF7" w:rsidRPr="00EF5447" w14:paraId="0B7DC537" w14:textId="77777777" w:rsidTr="00F7649E">
        <w:trPr>
          <w:trHeight w:val="187"/>
          <w:jc w:val="center"/>
        </w:trPr>
        <w:tc>
          <w:tcPr>
            <w:tcW w:w="3440" w:type="dxa"/>
          </w:tcPr>
          <w:p w14:paraId="5E1115E5" w14:textId="77777777" w:rsidR="00DF3DF7" w:rsidRPr="00EF5447" w:rsidRDefault="00DF3DF7" w:rsidP="00DF3DF7">
            <w:pPr>
              <w:pStyle w:val="TAC"/>
              <w:rPr>
                <w:lang w:eastAsia="fi-FI"/>
              </w:rPr>
            </w:pPr>
            <w:r w:rsidRPr="00EF5447">
              <w:t>DC_7A_n80A</w:t>
            </w:r>
          </w:p>
        </w:tc>
        <w:tc>
          <w:tcPr>
            <w:tcW w:w="1578" w:type="dxa"/>
          </w:tcPr>
          <w:p w14:paraId="5081E535" w14:textId="77777777" w:rsidR="00DF3DF7" w:rsidRPr="00EF5447" w:rsidRDefault="00DF3DF7" w:rsidP="00DF3DF7">
            <w:pPr>
              <w:pStyle w:val="TAC"/>
            </w:pPr>
          </w:p>
        </w:tc>
        <w:tc>
          <w:tcPr>
            <w:tcW w:w="1481" w:type="dxa"/>
          </w:tcPr>
          <w:p w14:paraId="2242F520" w14:textId="77777777" w:rsidR="00DF3DF7" w:rsidRPr="00EF5447" w:rsidRDefault="00DF3DF7" w:rsidP="00DF3DF7">
            <w:pPr>
              <w:pStyle w:val="TAC"/>
            </w:pPr>
          </w:p>
        </w:tc>
        <w:tc>
          <w:tcPr>
            <w:tcW w:w="1688" w:type="dxa"/>
          </w:tcPr>
          <w:p w14:paraId="7DC2A26A" w14:textId="77777777" w:rsidR="00DF3DF7" w:rsidRPr="00EF5447" w:rsidRDefault="00DF3DF7" w:rsidP="00DF3DF7">
            <w:pPr>
              <w:pStyle w:val="TAC"/>
            </w:pPr>
            <w:r w:rsidRPr="00EF5447">
              <w:t>23</w:t>
            </w:r>
          </w:p>
        </w:tc>
        <w:tc>
          <w:tcPr>
            <w:tcW w:w="1852" w:type="dxa"/>
          </w:tcPr>
          <w:p w14:paraId="2EDDBBE3" w14:textId="77777777" w:rsidR="00DF3DF7" w:rsidRPr="00EF5447" w:rsidRDefault="00DF3DF7" w:rsidP="00DF3DF7">
            <w:pPr>
              <w:pStyle w:val="TAC"/>
            </w:pPr>
            <w:r w:rsidRPr="00EF5447">
              <w:t>+2/-3</w:t>
            </w:r>
          </w:p>
        </w:tc>
      </w:tr>
      <w:tr w:rsidR="00DF3DF7" w:rsidRPr="00EF5447" w14:paraId="69FCB475" w14:textId="77777777" w:rsidTr="00F7649E">
        <w:trPr>
          <w:trHeight w:val="187"/>
          <w:jc w:val="center"/>
        </w:trPr>
        <w:tc>
          <w:tcPr>
            <w:tcW w:w="3440" w:type="dxa"/>
          </w:tcPr>
          <w:p w14:paraId="730388F9" w14:textId="77777777" w:rsidR="00DF3DF7" w:rsidRPr="00EF5447" w:rsidRDefault="00DF3DF7" w:rsidP="00DF3DF7">
            <w:pPr>
              <w:pStyle w:val="TAC"/>
              <w:rPr>
                <w:lang w:eastAsia="fi-FI"/>
              </w:rPr>
            </w:pPr>
            <w:r w:rsidRPr="00EF5447">
              <w:rPr>
                <w:lang w:eastAsia="fi-FI"/>
              </w:rPr>
              <w:t>DC_8A_n1A</w:t>
            </w:r>
          </w:p>
        </w:tc>
        <w:tc>
          <w:tcPr>
            <w:tcW w:w="1578" w:type="dxa"/>
          </w:tcPr>
          <w:p w14:paraId="69AAA8EC" w14:textId="77777777" w:rsidR="00DF3DF7" w:rsidRPr="00EF5447" w:rsidRDefault="00DF3DF7" w:rsidP="00DF3DF7">
            <w:pPr>
              <w:pStyle w:val="TAC"/>
            </w:pPr>
          </w:p>
        </w:tc>
        <w:tc>
          <w:tcPr>
            <w:tcW w:w="1481" w:type="dxa"/>
          </w:tcPr>
          <w:p w14:paraId="531F584D" w14:textId="77777777" w:rsidR="00DF3DF7" w:rsidRPr="00EF5447" w:rsidRDefault="00DF3DF7" w:rsidP="00DF3DF7">
            <w:pPr>
              <w:pStyle w:val="TAC"/>
            </w:pPr>
          </w:p>
        </w:tc>
        <w:tc>
          <w:tcPr>
            <w:tcW w:w="1688" w:type="dxa"/>
          </w:tcPr>
          <w:p w14:paraId="748B5165" w14:textId="77777777" w:rsidR="00DF3DF7" w:rsidRPr="00EF5447" w:rsidRDefault="00DF3DF7" w:rsidP="00DF3DF7">
            <w:pPr>
              <w:pStyle w:val="TAC"/>
            </w:pPr>
            <w:r w:rsidRPr="00EF5447">
              <w:t>23</w:t>
            </w:r>
          </w:p>
        </w:tc>
        <w:tc>
          <w:tcPr>
            <w:tcW w:w="1852" w:type="dxa"/>
          </w:tcPr>
          <w:p w14:paraId="1FBE7E37" w14:textId="77777777" w:rsidR="00DF3DF7" w:rsidRPr="00EF5447" w:rsidRDefault="00DF3DF7" w:rsidP="00DF3DF7">
            <w:pPr>
              <w:pStyle w:val="TAC"/>
            </w:pPr>
            <w:r w:rsidRPr="00EF5447">
              <w:t>+2/-3</w:t>
            </w:r>
          </w:p>
        </w:tc>
      </w:tr>
      <w:tr w:rsidR="00DF3DF7" w:rsidRPr="00EF5447" w14:paraId="2B1AFCA5" w14:textId="77777777" w:rsidTr="00F7649E">
        <w:trPr>
          <w:trHeight w:val="187"/>
          <w:jc w:val="center"/>
        </w:trPr>
        <w:tc>
          <w:tcPr>
            <w:tcW w:w="3440" w:type="dxa"/>
          </w:tcPr>
          <w:p w14:paraId="1EA3DA5A" w14:textId="77777777" w:rsidR="00DF3DF7" w:rsidRPr="00EF5447" w:rsidRDefault="00DF3DF7" w:rsidP="00DF3DF7">
            <w:pPr>
              <w:pStyle w:val="TAC"/>
              <w:rPr>
                <w:lang w:eastAsia="fi-FI"/>
              </w:rPr>
            </w:pPr>
            <w:r w:rsidRPr="00EF5447">
              <w:rPr>
                <w:lang w:eastAsia="fi-FI"/>
              </w:rPr>
              <w:t>DC_8A_n2A</w:t>
            </w:r>
          </w:p>
        </w:tc>
        <w:tc>
          <w:tcPr>
            <w:tcW w:w="1578" w:type="dxa"/>
          </w:tcPr>
          <w:p w14:paraId="0EFC6D1D" w14:textId="77777777" w:rsidR="00DF3DF7" w:rsidRPr="00EF5447" w:rsidRDefault="00DF3DF7" w:rsidP="00DF3DF7">
            <w:pPr>
              <w:pStyle w:val="TAC"/>
            </w:pPr>
          </w:p>
        </w:tc>
        <w:tc>
          <w:tcPr>
            <w:tcW w:w="1481" w:type="dxa"/>
          </w:tcPr>
          <w:p w14:paraId="04F2B0C7" w14:textId="77777777" w:rsidR="00DF3DF7" w:rsidRPr="00EF5447" w:rsidRDefault="00DF3DF7" w:rsidP="00DF3DF7">
            <w:pPr>
              <w:pStyle w:val="TAC"/>
            </w:pPr>
          </w:p>
        </w:tc>
        <w:tc>
          <w:tcPr>
            <w:tcW w:w="1688" w:type="dxa"/>
          </w:tcPr>
          <w:p w14:paraId="6D748174" w14:textId="77777777" w:rsidR="00DF3DF7" w:rsidRPr="00EF5447" w:rsidRDefault="00DF3DF7" w:rsidP="00DF3DF7">
            <w:pPr>
              <w:pStyle w:val="TAC"/>
            </w:pPr>
            <w:r w:rsidRPr="00EF5447">
              <w:t>23</w:t>
            </w:r>
          </w:p>
        </w:tc>
        <w:tc>
          <w:tcPr>
            <w:tcW w:w="1852" w:type="dxa"/>
          </w:tcPr>
          <w:p w14:paraId="29974411" w14:textId="77777777" w:rsidR="00DF3DF7" w:rsidRPr="00EF5447" w:rsidRDefault="00DF3DF7" w:rsidP="00DF3DF7">
            <w:pPr>
              <w:pStyle w:val="TAC"/>
            </w:pPr>
            <w:r w:rsidRPr="00EF5447">
              <w:t>+2/-3</w:t>
            </w:r>
          </w:p>
        </w:tc>
      </w:tr>
      <w:tr w:rsidR="00DF3DF7" w:rsidRPr="00EF5447" w14:paraId="22EC75F6" w14:textId="77777777" w:rsidTr="00F7649E">
        <w:trPr>
          <w:trHeight w:val="187"/>
          <w:jc w:val="center"/>
        </w:trPr>
        <w:tc>
          <w:tcPr>
            <w:tcW w:w="3440" w:type="dxa"/>
          </w:tcPr>
          <w:p w14:paraId="455B0FD2" w14:textId="77777777" w:rsidR="00DF3DF7" w:rsidRPr="00EF5447" w:rsidRDefault="00DF3DF7" w:rsidP="00DF3DF7">
            <w:pPr>
              <w:pStyle w:val="TAC"/>
              <w:rPr>
                <w:lang w:eastAsia="fi-FI"/>
              </w:rPr>
            </w:pPr>
            <w:r w:rsidRPr="00EF5447">
              <w:rPr>
                <w:lang w:eastAsia="fi-FI"/>
              </w:rPr>
              <w:t>DC_8A_n3A</w:t>
            </w:r>
          </w:p>
        </w:tc>
        <w:tc>
          <w:tcPr>
            <w:tcW w:w="1578" w:type="dxa"/>
          </w:tcPr>
          <w:p w14:paraId="517AC8E0" w14:textId="77777777" w:rsidR="00DF3DF7" w:rsidRPr="00EF5447" w:rsidRDefault="00DF3DF7" w:rsidP="00DF3DF7">
            <w:pPr>
              <w:pStyle w:val="TAC"/>
            </w:pPr>
          </w:p>
        </w:tc>
        <w:tc>
          <w:tcPr>
            <w:tcW w:w="1481" w:type="dxa"/>
          </w:tcPr>
          <w:p w14:paraId="6E790E31" w14:textId="77777777" w:rsidR="00DF3DF7" w:rsidRPr="00EF5447" w:rsidRDefault="00DF3DF7" w:rsidP="00DF3DF7">
            <w:pPr>
              <w:pStyle w:val="TAC"/>
            </w:pPr>
          </w:p>
        </w:tc>
        <w:tc>
          <w:tcPr>
            <w:tcW w:w="1688" w:type="dxa"/>
          </w:tcPr>
          <w:p w14:paraId="35225F51" w14:textId="77777777" w:rsidR="00DF3DF7" w:rsidRPr="00EF5447" w:rsidRDefault="00DF3DF7" w:rsidP="00DF3DF7">
            <w:pPr>
              <w:pStyle w:val="TAC"/>
            </w:pPr>
            <w:r w:rsidRPr="00EF5447">
              <w:t>23</w:t>
            </w:r>
          </w:p>
        </w:tc>
        <w:tc>
          <w:tcPr>
            <w:tcW w:w="1852" w:type="dxa"/>
          </w:tcPr>
          <w:p w14:paraId="02AF8776" w14:textId="77777777" w:rsidR="00DF3DF7" w:rsidRPr="00EF5447" w:rsidRDefault="00DF3DF7" w:rsidP="00DF3DF7">
            <w:pPr>
              <w:pStyle w:val="TAC"/>
            </w:pPr>
            <w:r w:rsidRPr="00EF5447">
              <w:t>+2/-3</w:t>
            </w:r>
          </w:p>
        </w:tc>
      </w:tr>
      <w:tr w:rsidR="00DF3DF7" w:rsidRPr="00EF5447" w14:paraId="59B0ADC1" w14:textId="77777777" w:rsidTr="00F7649E">
        <w:trPr>
          <w:trHeight w:val="187"/>
          <w:jc w:val="center"/>
        </w:trPr>
        <w:tc>
          <w:tcPr>
            <w:tcW w:w="3440" w:type="dxa"/>
          </w:tcPr>
          <w:p w14:paraId="64762BC5" w14:textId="77777777" w:rsidR="00DF3DF7" w:rsidRPr="00EF5447" w:rsidRDefault="00DF3DF7" w:rsidP="00DF3DF7">
            <w:pPr>
              <w:pStyle w:val="TAC"/>
              <w:rPr>
                <w:lang w:eastAsia="fi-FI"/>
              </w:rPr>
            </w:pPr>
            <w:r w:rsidRPr="00EF5447">
              <w:rPr>
                <w:lang w:eastAsia="fi-FI"/>
              </w:rPr>
              <w:t>DC_8A_n7A</w:t>
            </w:r>
          </w:p>
        </w:tc>
        <w:tc>
          <w:tcPr>
            <w:tcW w:w="1578" w:type="dxa"/>
          </w:tcPr>
          <w:p w14:paraId="247A0766" w14:textId="77777777" w:rsidR="00DF3DF7" w:rsidRPr="00EF5447" w:rsidRDefault="00DF3DF7" w:rsidP="00DF3DF7">
            <w:pPr>
              <w:pStyle w:val="TAC"/>
            </w:pPr>
          </w:p>
        </w:tc>
        <w:tc>
          <w:tcPr>
            <w:tcW w:w="1481" w:type="dxa"/>
          </w:tcPr>
          <w:p w14:paraId="787A9DEE" w14:textId="77777777" w:rsidR="00DF3DF7" w:rsidRPr="00EF5447" w:rsidRDefault="00DF3DF7" w:rsidP="00DF3DF7">
            <w:pPr>
              <w:pStyle w:val="TAC"/>
            </w:pPr>
          </w:p>
        </w:tc>
        <w:tc>
          <w:tcPr>
            <w:tcW w:w="1688" w:type="dxa"/>
          </w:tcPr>
          <w:p w14:paraId="1309B76A" w14:textId="77777777" w:rsidR="00DF3DF7" w:rsidRPr="00EF5447" w:rsidRDefault="00DF3DF7" w:rsidP="00DF3DF7">
            <w:pPr>
              <w:pStyle w:val="TAC"/>
            </w:pPr>
            <w:r w:rsidRPr="00EF5447">
              <w:t>23</w:t>
            </w:r>
          </w:p>
        </w:tc>
        <w:tc>
          <w:tcPr>
            <w:tcW w:w="1852" w:type="dxa"/>
          </w:tcPr>
          <w:p w14:paraId="76CE0C09" w14:textId="77777777" w:rsidR="00DF3DF7" w:rsidRPr="00EF5447" w:rsidRDefault="00DF3DF7" w:rsidP="00DF3DF7">
            <w:pPr>
              <w:pStyle w:val="TAC"/>
            </w:pPr>
            <w:r w:rsidRPr="00EF5447">
              <w:t>+2/-3</w:t>
            </w:r>
          </w:p>
        </w:tc>
      </w:tr>
      <w:tr w:rsidR="00DF3DF7" w:rsidRPr="00EF5447" w14:paraId="300AC127" w14:textId="77777777" w:rsidTr="00F7649E">
        <w:trPr>
          <w:trHeight w:val="187"/>
          <w:jc w:val="center"/>
        </w:trPr>
        <w:tc>
          <w:tcPr>
            <w:tcW w:w="3440" w:type="dxa"/>
          </w:tcPr>
          <w:p w14:paraId="6A06A1F2" w14:textId="77777777" w:rsidR="00DF3DF7" w:rsidRPr="00EF5447" w:rsidRDefault="00DF3DF7" w:rsidP="00DF3DF7">
            <w:pPr>
              <w:pStyle w:val="TAC"/>
              <w:rPr>
                <w:lang w:eastAsia="fi-FI"/>
              </w:rPr>
            </w:pPr>
            <w:r w:rsidRPr="00EF5447">
              <w:rPr>
                <w:lang w:eastAsia="fi-FI"/>
              </w:rPr>
              <w:t>DC_8A_n20A</w:t>
            </w:r>
          </w:p>
        </w:tc>
        <w:tc>
          <w:tcPr>
            <w:tcW w:w="1578" w:type="dxa"/>
          </w:tcPr>
          <w:p w14:paraId="1B7FC324" w14:textId="77777777" w:rsidR="00DF3DF7" w:rsidRPr="00EF5447" w:rsidRDefault="00DF3DF7" w:rsidP="00DF3DF7">
            <w:pPr>
              <w:pStyle w:val="TAC"/>
            </w:pPr>
          </w:p>
        </w:tc>
        <w:tc>
          <w:tcPr>
            <w:tcW w:w="1481" w:type="dxa"/>
          </w:tcPr>
          <w:p w14:paraId="0F6E0A15" w14:textId="77777777" w:rsidR="00DF3DF7" w:rsidRPr="00EF5447" w:rsidRDefault="00DF3DF7" w:rsidP="00DF3DF7">
            <w:pPr>
              <w:pStyle w:val="TAC"/>
            </w:pPr>
          </w:p>
        </w:tc>
        <w:tc>
          <w:tcPr>
            <w:tcW w:w="1688" w:type="dxa"/>
          </w:tcPr>
          <w:p w14:paraId="0B857E7B" w14:textId="77777777" w:rsidR="00DF3DF7" w:rsidRPr="00EF5447" w:rsidRDefault="00DF3DF7" w:rsidP="00DF3DF7">
            <w:pPr>
              <w:pStyle w:val="TAC"/>
            </w:pPr>
            <w:r w:rsidRPr="00EF5447">
              <w:t>23</w:t>
            </w:r>
          </w:p>
        </w:tc>
        <w:tc>
          <w:tcPr>
            <w:tcW w:w="1852" w:type="dxa"/>
          </w:tcPr>
          <w:p w14:paraId="1B51E6AA" w14:textId="77777777" w:rsidR="00DF3DF7" w:rsidRPr="00EF5447" w:rsidRDefault="00DF3DF7" w:rsidP="00DF3DF7">
            <w:pPr>
              <w:pStyle w:val="TAC"/>
            </w:pPr>
            <w:r w:rsidRPr="00EF5447">
              <w:t>+2/-3</w:t>
            </w:r>
          </w:p>
        </w:tc>
      </w:tr>
      <w:tr w:rsidR="00DF3DF7" w:rsidRPr="00EF5447" w14:paraId="26935D4F" w14:textId="77777777" w:rsidTr="00F7649E">
        <w:trPr>
          <w:trHeight w:val="187"/>
          <w:jc w:val="center"/>
        </w:trPr>
        <w:tc>
          <w:tcPr>
            <w:tcW w:w="3440" w:type="dxa"/>
          </w:tcPr>
          <w:p w14:paraId="27A0D441" w14:textId="77777777" w:rsidR="00DF3DF7" w:rsidRPr="00EF5447" w:rsidRDefault="00DF3DF7" w:rsidP="00DF3DF7">
            <w:pPr>
              <w:pStyle w:val="TAC"/>
              <w:rPr>
                <w:lang w:eastAsia="fi-FI"/>
              </w:rPr>
            </w:pPr>
            <w:r w:rsidRPr="00EF5447">
              <w:rPr>
                <w:lang w:eastAsia="fi-FI"/>
              </w:rPr>
              <w:t>DC_8</w:t>
            </w:r>
            <w:r w:rsidRPr="00EF5447">
              <w:rPr>
                <w:lang w:eastAsia="zh-CN"/>
              </w:rPr>
              <w:t>A_n28A</w:t>
            </w:r>
          </w:p>
        </w:tc>
        <w:tc>
          <w:tcPr>
            <w:tcW w:w="1578" w:type="dxa"/>
          </w:tcPr>
          <w:p w14:paraId="5FFB8858" w14:textId="77777777" w:rsidR="00DF3DF7" w:rsidRPr="00EF5447" w:rsidRDefault="00DF3DF7" w:rsidP="00DF3DF7">
            <w:pPr>
              <w:pStyle w:val="TAC"/>
            </w:pPr>
          </w:p>
        </w:tc>
        <w:tc>
          <w:tcPr>
            <w:tcW w:w="1481" w:type="dxa"/>
          </w:tcPr>
          <w:p w14:paraId="4FAA83CA" w14:textId="77777777" w:rsidR="00DF3DF7" w:rsidRPr="00EF5447" w:rsidRDefault="00DF3DF7" w:rsidP="00DF3DF7">
            <w:pPr>
              <w:pStyle w:val="TAC"/>
            </w:pPr>
          </w:p>
        </w:tc>
        <w:tc>
          <w:tcPr>
            <w:tcW w:w="1688" w:type="dxa"/>
          </w:tcPr>
          <w:p w14:paraId="5B8EC4D5" w14:textId="77777777" w:rsidR="00DF3DF7" w:rsidRPr="00EF5447" w:rsidRDefault="00DF3DF7" w:rsidP="00DF3DF7">
            <w:pPr>
              <w:pStyle w:val="TAC"/>
            </w:pPr>
            <w:r w:rsidRPr="00EF5447">
              <w:t>23</w:t>
            </w:r>
          </w:p>
        </w:tc>
        <w:tc>
          <w:tcPr>
            <w:tcW w:w="1852" w:type="dxa"/>
          </w:tcPr>
          <w:p w14:paraId="0F22012A" w14:textId="77777777" w:rsidR="00DF3DF7" w:rsidRPr="00EF5447" w:rsidRDefault="00DF3DF7" w:rsidP="00DF3DF7">
            <w:pPr>
              <w:pStyle w:val="TAC"/>
            </w:pPr>
            <w:r w:rsidRPr="00EF5447">
              <w:t>+2/-3</w:t>
            </w:r>
          </w:p>
        </w:tc>
      </w:tr>
      <w:tr w:rsidR="00DF3DF7" w:rsidRPr="00EF5447" w14:paraId="42B82141" w14:textId="77777777" w:rsidTr="00F7649E">
        <w:trPr>
          <w:trHeight w:val="187"/>
          <w:jc w:val="center"/>
        </w:trPr>
        <w:tc>
          <w:tcPr>
            <w:tcW w:w="3440" w:type="dxa"/>
          </w:tcPr>
          <w:p w14:paraId="7E6F6A40" w14:textId="77777777" w:rsidR="00DF3DF7" w:rsidRPr="00EF5447" w:rsidRDefault="00DF3DF7" w:rsidP="00DF3DF7">
            <w:pPr>
              <w:pStyle w:val="TAC"/>
              <w:rPr>
                <w:lang w:eastAsia="fi-FI"/>
              </w:rPr>
            </w:pPr>
            <w:r w:rsidRPr="00EF5447">
              <w:rPr>
                <w:lang w:eastAsia="zh-CN"/>
              </w:rPr>
              <w:t>DC_8A_n34A</w:t>
            </w:r>
          </w:p>
        </w:tc>
        <w:tc>
          <w:tcPr>
            <w:tcW w:w="1578" w:type="dxa"/>
          </w:tcPr>
          <w:p w14:paraId="134C0F31" w14:textId="77777777" w:rsidR="00DF3DF7" w:rsidRPr="00EF5447" w:rsidRDefault="00DF3DF7" w:rsidP="00DF3DF7">
            <w:pPr>
              <w:pStyle w:val="TAC"/>
            </w:pPr>
          </w:p>
        </w:tc>
        <w:tc>
          <w:tcPr>
            <w:tcW w:w="1481" w:type="dxa"/>
          </w:tcPr>
          <w:p w14:paraId="67EF7AAE" w14:textId="77777777" w:rsidR="00DF3DF7" w:rsidRPr="00EF5447" w:rsidRDefault="00DF3DF7" w:rsidP="00DF3DF7">
            <w:pPr>
              <w:pStyle w:val="TAC"/>
            </w:pPr>
          </w:p>
        </w:tc>
        <w:tc>
          <w:tcPr>
            <w:tcW w:w="1688" w:type="dxa"/>
          </w:tcPr>
          <w:p w14:paraId="694241AC" w14:textId="77777777" w:rsidR="00DF3DF7" w:rsidRPr="00EF5447" w:rsidRDefault="00DF3DF7" w:rsidP="00DF3DF7">
            <w:pPr>
              <w:pStyle w:val="TAC"/>
            </w:pPr>
            <w:r w:rsidRPr="00EF5447">
              <w:t>23</w:t>
            </w:r>
          </w:p>
        </w:tc>
        <w:tc>
          <w:tcPr>
            <w:tcW w:w="1852" w:type="dxa"/>
          </w:tcPr>
          <w:p w14:paraId="2DDE42DF" w14:textId="77777777" w:rsidR="00DF3DF7" w:rsidRPr="00EF5447" w:rsidRDefault="00DF3DF7" w:rsidP="00DF3DF7">
            <w:pPr>
              <w:pStyle w:val="TAC"/>
            </w:pPr>
            <w:r w:rsidRPr="00EF5447">
              <w:t>+2/-3</w:t>
            </w:r>
          </w:p>
        </w:tc>
      </w:tr>
      <w:tr w:rsidR="00DF3DF7" w:rsidRPr="00EF5447" w14:paraId="591FCE86" w14:textId="77777777" w:rsidTr="00F7649E">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2CE095F4" w14:textId="77777777" w:rsidR="00DF3DF7" w:rsidRPr="00EF5447" w:rsidRDefault="00DF3DF7" w:rsidP="00DF3DF7">
            <w:pPr>
              <w:pStyle w:val="TAC"/>
              <w:rPr>
                <w:lang w:eastAsia="zh-CN"/>
              </w:rPr>
            </w:pPr>
            <w:r w:rsidRPr="00EF5447">
              <w:rPr>
                <w:lang w:eastAsia="zh-CN"/>
              </w:rPr>
              <w:t>DC_8A_n</w:t>
            </w:r>
            <w:r>
              <w:rPr>
                <w:lang w:eastAsia="zh-CN"/>
              </w:rPr>
              <w:t>3</w:t>
            </w:r>
            <w:r>
              <w:rPr>
                <w:rFonts w:hint="eastAsia"/>
                <w:lang w:eastAsia="zh-CN"/>
              </w:rPr>
              <w:t>8</w:t>
            </w:r>
            <w:r w:rsidRPr="00EF5447">
              <w:rPr>
                <w:lang w:eastAsia="zh-CN"/>
              </w:rPr>
              <w:t>A</w:t>
            </w:r>
          </w:p>
        </w:tc>
        <w:tc>
          <w:tcPr>
            <w:tcW w:w="1578" w:type="dxa"/>
            <w:tcBorders>
              <w:top w:val="single" w:sz="4" w:space="0" w:color="auto"/>
              <w:left w:val="single" w:sz="4" w:space="0" w:color="auto"/>
              <w:bottom w:val="single" w:sz="4" w:space="0" w:color="auto"/>
              <w:right w:val="single" w:sz="4" w:space="0" w:color="auto"/>
            </w:tcBorders>
          </w:tcPr>
          <w:p w14:paraId="3EE5753A" w14:textId="77777777" w:rsidR="00DF3DF7" w:rsidRPr="00EF5447" w:rsidRDefault="00DF3DF7" w:rsidP="00DF3DF7">
            <w:pPr>
              <w:pStyle w:val="TAC"/>
            </w:pPr>
          </w:p>
        </w:tc>
        <w:tc>
          <w:tcPr>
            <w:tcW w:w="1481" w:type="dxa"/>
            <w:tcBorders>
              <w:top w:val="single" w:sz="4" w:space="0" w:color="auto"/>
              <w:left w:val="single" w:sz="4" w:space="0" w:color="auto"/>
              <w:bottom w:val="single" w:sz="4" w:space="0" w:color="auto"/>
              <w:right w:val="single" w:sz="4" w:space="0" w:color="auto"/>
            </w:tcBorders>
          </w:tcPr>
          <w:p w14:paraId="03CF05C5" w14:textId="77777777" w:rsidR="00DF3DF7" w:rsidRPr="00EF5447" w:rsidRDefault="00DF3DF7" w:rsidP="00DF3DF7">
            <w:pPr>
              <w:pStyle w:val="TAC"/>
            </w:pPr>
          </w:p>
        </w:tc>
        <w:tc>
          <w:tcPr>
            <w:tcW w:w="1688" w:type="dxa"/>
            <w:tcBorders>
              <w:top w:val="single" w:sz="4" w:space="0" w:color="auto"/>
              <w:left w:val="single" w:sz="4" w:space="0" w:color="auto"/>
              <w:bottom w:val="single" w:sz="4" w:space="0" w:color="auto"/>
              <w:right w:val="single" w:sz="4" w:space="0" w:color="auto"/>
            </w:tcBorders>
          </w:tcPr>
          <w:p w14:paraId="381D05EC" w14:textId="77777777" w:rsidR="00DF3DF7" w:rsidRPr="00EF5447" w:rsidRDefault="00DF3DF7" w:rsidP="00DF3DF7">
            <w:pPr>
              <w:pStyle w:val="TAC"/>
            </w:pPr>
            <w:r w:rsidRPr="00EF5447">
              <w:t>23</w:t>
            </w:r>
          </w:p>
        </w:tc>
        <w:tc>
          <w:tcPr>
            <w:tcW w:w="1852" w:type="dxa"/>
            <w:tcBorders>
              <w:top w:val="single" w:sz="4" w:space="0" w:color="auto"/>
              <w:left w:val="single" w:sz="4" w:space="0" w:color="auto"/>
              <w:bottom w:val="single" w:sz="4" w:space="0" w:color="auto"/>
              <w:right w:val="single" w:sz="4" w:space="0" w:color="auto"/>
            </w:tcBorders>
          </w:tcPr>
          <w:p w14:paraId="4C7900C8" w14:textId="77777777" w:rsidR="00DF3DF7" w:rsidRPr="00EF5447" w:rsidRDefault="00DF3DF7" w:rsidP="00DF3DF7">
            <w:pPr>
              <w:pStyle w:val="TAC"/>
            </w:pPr>
            <w:r w:rsidRPr="00EF5447">
              <w:t>+2/-3</w:t>
            </w:r>
          </w:p>
        </w:tc>
      </w:tr>
      <w:tr w:rsidR="00DF3DF7" w:rsidRPr="00EF5447" w14:paraId="515E3AA6" w14:textId="77777777" w:rsidTr="00F7649E">
        <w:trPr>
          <w:trHeight w:val="187"/>
          <w:jc w:val="center"/>
        </w:trPr>
        <w:tc>
          <w:tcPr>
            <w:tcW w:w="3440" w:type="dxa"/>
          </w:tcPr>
          <w:p w14:paraId="3442CAAA" w14:textId="77777777" w:rsidR="00DF3DF7" w:rsidRPr="00EF5447" w:rsidRDefault="00DF3DF7" w:rsidP="00DF3DF7">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39</w:t>
            </w:r>
            <w:r w:rsidRPr="00EF5447">
              <w:rPr>
                <w:lang w:eastAsia="fi-FI"/>
              </w:rPr>
              <w:t>A</w:t>
            </w:r>
          </w:p>
        </w:tc>
        <w:tc>
          <w:tcPr>
            <w:tcW w:w="1578" w:type="dxa"/>
          </w:tcPr>
          <w:p w14:paraId="0165A963" w14:textId="77777777" w:rsidR="00DF3DF7" w:rsidRPr="00EF5447" w:rsidRDefault="00DF3DF7" w:rsidP="00DF3DF7">
            <w:pPr>
              <w:pStyle w:val="TAC"/>
            </w:pPr>
          </w:p>
        </w:tc>
        <w:tc>
          <w:tcPr>
            <w:tcW w:w="1481" w:type="dxa"/>
          </w:tcPr>
          <w:p w14:paraId="341FF556" w14:textId="77777777" w:rsidR="00DF3DF7" w:rsidRPr="00EF5447" w:rsidRDefault="00DF3DF7" w:rsidP="00DF3DF7">
            <w:pPr>
              <w:pStyle w:val="TAC"/>
            </w:pPr>
          </w:p>
        </w:tc>
        <w:tc>
          <w:tcPr>
            <w:tcW w:w="1688" w:type="dxa"/>
          </w:tcPr>
          <w:p w14:paraId="4913AAD3" w14:textId="77777777" w:rsidR="00DF3DF7" w:rsidRPr="00EF5447" w:rsidRDefault="00DF3DF7" w:rsidP="00DF3DF7">
            <w:pPr>
              <w:pStyle w:val="TAC"/>
            </w:pPr>
            <w:r w:rsidRPr="00EF5447">
              <w:t>23</w:t>
            </w:r>
          </w:p>
        </w:tc>
        <w:tc>
          <w:tcPr>
            <w:tcW w:w="1852" w:type="dxa"/>
          </w:tcPr>
          <w:p w14:paraId="128D4A0B" w14:textId="77777777" w:rsidR="00DF3DF7" w:rsidRPr="00EF5447" w:rsidRDefault="00DF3DF7" w:rsidP="00DF3DF7">
            <w:pPr>
              <w:pStyle w:val="TAC"/>
            </w:pPr>
            <w:r w:rsidRPr="00EF5447">
              <w:t>+2/-3</w:t>
            </w:r>
          </w:p>
        </w:tc>
      </w:tr>
      <w:tr w:rsidR="00DF3DF7" w:rsidRPr="00EF5447" w14:paraId="3651E55D" w14:textId="77777777" w:rsidTr="00F7649E">
        <w:trPr>
          <w:trHeight w:val="187"/>
          <w:jc w:val="center"/>
        </w:trPr>
        <w:tc>
          <w:tcPr>
            <w:tcW w:w="3440" w:type="dxa"/>
          </w:tcPr>
          <w:p w14:paraId="26FCC40E" w14:textId="77777777" w:rsidR="00DF3DF7" w:rsidRPr="00EF5447" w:rsidRDefault="00DF3DF7" w:rsidP="00DF3DF7">
            <w:pPr>
              <w:pStyle w:val="TAC"/>
              <w:rPr>
                <w:lang w:eastAsia="fi-FI"/>
              </w:rPr>
            </w:pPr>
            <w:r w:rsidRPr="00EF5447">
              <w:rPr>
                <w:lang w:eastAsia="fi-FI"/>
              </w:rPr>
              <w:t>DC_8A_n40A</w:t>
            </w:r>
          </w:p>
        </w:tc>
        <w:tc>
          <w:tcPr>
            <w:tcW w:w="1578" w:type="dxa"/>
          </w:tcPr>
          <w:p w14:paraId="49FA0715" w14:textId="77777777" w:rsidR="00DF3DF7" w:rsidRPr="00EF5447" w:rsidRDefault="00DF3DF7" w:rsidP="00DF3DF7">
            <w:pPr>
              <w:pStyle w:val="TAC"/>
            </w:pPr>
          </w:p>
        </w:tc>
        <w:tc>
          <w:tcPr>
            <w:tcW w:w="1481" w:type="dxa"/>
          </w:tcPr>
          <w:p w14:paraId="17EE7ABC" w14:textId="77777777" w:rsidR="00DF3DF7" w:rsidRPr="00EF5447" w:rsidRDefault="00DF3DF7" w:rsidP="00DF3DF7">
            <w:pPr>
              <w:pStyle w:val="TAC"/>
            </w:pPr>
          </w:p>
        </w:tc>
        <w:tc>
          <w:tcPr>
            <w:tcW w:w="1688" w:type="dxa"/>
          </w:tcPr>
          <w:p w14:paraId="32E74A6D" w14:textId="77777777" w:rsidR="00DF3DF7" w:rsidRPr="00EF5447" w:rsidRDefault="00DF3DF7" w:rsidP="00DF3DF7">
            <w:pPr>
              <w:pStyle w:val="TAC"/>
            </w:pPr>
            <w:r w:rsidRPr="00EF5447">
              <w:t>23</w:t>
            </w:r>
          </w:p>
        </w:tc>
        <w:tc>
          <w:tcPr>
            <w:tcW w:w="1852" w:type="dxa"/>
          </w:tcPr>
          <w:p w14:paraId="6E1F000D" w14:textId="77777777" w:rsidR="00DF3DF7" w:rsidRPr="00EF5447" w:rsidRDefault="00DF3DF7" w:rsidP="00DF3DF7">
            <w:pPr>
              <w:pStyle w:val="TAC"/>
            </w:pPr>
            <w:r w:rsidRPr="00EF5447">
              <w:t>+2/-3</w:t>
            </w:r>
          </w:p>
        </w:tc>
      </w:tr>
      <w:tr w:rsidR="00DF3DF7" w:rsidRPr="00EF5447" w14:paraId="320E9BA7" w14:textId="77777777" w:rsidTr="00F7649E">
        <w:trPr>
          <w:trHeight w:val="187"/>
          <w:jc w:val="center"/>
        </w:trPr>
        <w:tc>
          <w:tcPr>
            <w:tcW w:w="3440" w:type="dxa"/>
          </w:tcPr>
          <w:p w14:paraId="7ED8F753" w14:textId="77777777" w:rsidR="00DF3DF7" w:rsidRPr="00EF5447" w:rsidRDefault="00DF3DF7" w:rsidP="00DF3DF7">
            <w:pPr>
              <w:pStyle w:val="TAC"/>
              <w:rPr>
                <w:lang w:eastAsia="fi-FI"/>
              </w:rPr>
            </w:pPr>
            <w:r w:rsidRPr="00EF5447">
              <w:t>DC_8A_n41A,</w:t>
            </w:r>
          </w:p>
        </w:tc>
        <w:tc>
          <w:tcPr>
            <w:tcW w:w="1578" w:type="dxa"/>
          </w:tcPr>
          <w:p w14:paraId="6495237C" w14:textId="77777777" w:rsidR="00DF3DF7" w:rsidRPr="00EF5447" w:rsidRDefault="00DF3DF7" w:rsidP="00DF3DF7">
            <w:pPr>
              <w:pStyle w:val="TAC"/>
            </w:pPr>
          </w:p>
        </w:tc>
        <w:tc>
          <w:tcPr>
            <w:tcW w:w="1481" w:type="dxa"/>
          </w:tcPr>
          <w:p w14:paraId="487F4176" w14:textId="77777777" w:rsidR="00DF3DF7" w:rsidRPr="00EF5447" w:rsidRDefault="00DF3DF7" w:rsidP="00DF3DF7">
            <w:pPr>
              <w:pStyle w:val="TAC"/>
            </w:pPr>
          </w:p>
        </w:tc>
        <w:tc>
          <w:tcPr>
            <w:tcW w:w="1688" w:type="dxa"/>
          </w:tcPr>
          <w:p w14:paraId="54FF178B" w14:textId="77777777" w:rsidR="00DF3DF7" w:rsidRPr="00EF5447" w:rsidRDefault="00DF3DF7" w:rsidP="00DF3DF7">
            <w:pPr>
              <w:pStyle w:val="TAC"/>
            </w:pPr>
            <w:r w:rsidRPr="00EF5447">
              <w:t>23</w:t>
            </w:r>
          </w:p>
        </w:tc>
        <w:tc>
          <w:tcPr>
            <w:tcW w:w="1852" w:type="dxa"/>
          </w:tcPr>
          <w:p w14:paraId="59371ADE" w14:textId="77777777" w:rsidR="00DF3DF7" w:rsidRPr="00EF5447" w:rsidRDefault="00DF3DF7" w:rsidP="00DF3DF7">
            <w:pPr>
              <w:pStyle w:val="TAC"/>
            </w:pPr>
            <w:r w:rsidRPr="00EF5447">
              <w:t>+2/-3</w:t>
            </w:r>
          </w:p>
        </w:tc>
      </w:tr>
      <w:tr w:rsidR="00DF3DF7" w:rsidRPr="00EF5447" w14:paraId="3B422BDF" w14:textId="77777777" w:rsidTr="00F7649E">
        <w:trPr>
          <w:trHeight w:val="187"/>
          <w:jc w:val="center"/>
        </w:trPr>
        <w:tc>
          <w:tcPr>
            <w:tcW w:w="3440" w:type="dxa"/>
          </w:tcPr>
          <w:p w14:paraId="757629CF" w14:textId="77777777" w:rsidR="00DF3DF7" w:rsidRPr="00EF5447" w:rsidRDefault="00DF3DF7" w:rsidP="00DF3DF7">
            <w:pPr>
              <w:pStyle w:val="TAC"/>
              <w:rPr>
                <w:lang w:eastAsia="fi-FI"/>
              </w:rPr>
            </w:pPr>
            <w:r w:rsidRPr="00EF5447">
              <w:rPr>
                <w:lang w:eastAsia="fi-FI"/>
              </w:rPr>
              <w:t>DC_8A_n77A</w:t>
            </w:r>
          </w:p>
        </w:tc>
        <w:tc>
          <w:tcPr>
            <w:tcW w:w="1578" w:type="dxa"/>
          </w:tcPr>
          <w:p w14:paraId="512EE9BA" w14:textId="77777777" w:rsidR="00DF3DF7" w:rsidRPr="00EF5447" w:rsidRDefault="00DF3DF7" w:rsidP="00DF3DF7">
            <w:pPr>
              <w:pStyle w:val="TAC"/>
            </w:pPr>
          </w:p>
        </w:tc>
        <w:tc>
          <w:tcPr>
            <w:tcW w:w="1481" w:type="dxa"/>
          </w:tcPr>
          <w:p w14:paraId="0FC96468" w14:textId="77777777" w:rsidR="00DF3DF7" w:rsidRPr="00EF5447" w:rsidRDefault="00DF3DF7" w:rsidP="00DF3DF7">
            <w:pPr>
              <w:pStyle w:val="TAC"/>
            </w:pPr>
          </w:p>
        </w:tc>
        <w:tc>
          <w:tcPr>
            <w:tcW w:w="1688" w:type="dxa"/>
          </w:tcPr>
          <w:p w14:paraId="3C1DA979" w14:textId="77777777" w:rsidR="00DF3DF7" w:rsidRPr="00EF5447" w:rsidRDefault="00DF3DF7" w:rsidP="00DF3DF7">
            <w:pPr>
              <w:pStyle w:val="TAC"/>
            </w:pPr>
            <w:r w:rsidRPr="00EF5447">
              <w:t>23</w:t>
            </w:r>
          </w:p>
        </w:tc>
        <w:tc>
          <w:tcPr>
            <w:tcW w:w="1852" w:type="dxa"/>
          </w:tcPr>
          <w:p w14:paraId="58FB4991" w14:textId="77777777" w:rsidR="00DF3DF7" w:rsidRPr="00EF5447" w:rsidRDefault="00DF3DF7" w:rsidP="00DF3DF7">
            <w:pPr>
              <w:pStyle w:val="TAC"/>
            </w:pPr>
            <w:r w:rsidRPr="00EF5447">
              <w:t>+2/-3</w:t>
            </w:r>
          </w:p>
        </w:tc>
      </w:tr>
      <w:tr w:rsidR="00DF3DF7" w:rsidRPr="00EF5447" w14:paraId="6D0B6362" w14:textId="77777777" w:rsidTr="00F7649E">
        <w:trPr>
          <w:trHeight w:val="187"/>
          <w:jc w:val="center"/>
        </w:trPr>
        <w:tc>
          <w:tcPr>
            <w:tcW w:w="3440" w:type="dxa"/>
          </w:tcPr>
          <w:p w14:paraId="7499EEF0" w14:textId="77777777" w:rsidR="00DF3DF7" w:rsidRPr="00EF5447" w:rsidRDefault="00DF3DF7" w:rsidP="00DF3DF7">
            <w:pPr>
              <w:pStyle w:val="TAC"/>
              <w:rPr>
                <w:lang w:eastAsia="fi-FI"/>
              </w:rPr>
            </w:pPr>
            <w:r w:rsidRPr="00EF5447">
              <w:rPr>
                <w:lang w:eastAsia="fi-FI"/>
              </w:rPr>
              <w:t>DC_8A_n78A</w:t>
            </w:r>
          </w:p>
        </w:tc>
        <w:tc>
          <w:tcPr>
            <w:tcW w:w="1578" w:type="dxa"/>
          </w:tcPr>
          <w:p w14:paraId="507060BA" w14:textId="77777777" w:rsidR="00DF3DF7" w:rsidRPr="00EF5447" w:rsidRDefault="00DF3DF7" w:rsidP="00DF3DF7">
            <w:pPr>
              <w:pStyle w:val="TAC"/>
            </w:pPr>
            <w:r w:rsidRPr="00EF5447">
              <w:rPr>
                <w:lang w:eastAsia="zh-CN"/>
              </w:rPr>
              <w:t>26</w:t>
            </w:r>
            <w:r w:rsidRPr="00EF5447">
              <w:rPr>
                <w:vertAlign w:val="superscript"/>
                <w:lang w:eastAsia="zh-CN"/>
              </w:rPr>
              <w:t>6</w:t>
            </w:r>
            <w:r>
              <w:rPr>
                <w:vertAlign w:val="superscript"/>
                <w:lang w:eastAsia="zh-CN"/>
              </w:rPr>
              <w:t>,8</w:t>
            </w:r>
          </w:p>
        </w:tc>
        <w:tc>
          <w:tcPr>
            <w:tcW w:w="1481" w:type="dxa"/>
          </w:tcPr>
          <w:p w14:paraId="023B9D03" w14:textId="77777777" w:rsidR="00DF3DF7" w:rsidRPr="00EF5447" w:rsidRDefault="00DF3DF7" w:rsidP="00DF3DF7">
            <w:pPr>
              <w:pStyle w:val="TAC"/>
            </w:pPr>
            <w:r w:rsidRPr="00EF5447">
              <w:rPr>
                <w:rFonts w:eastAsia="MS Mincho"/>
              </w:rPr>
              <w:t>+2/-3</w:t>
            </w:r>
          </w:p>
        </w:tc>
        <w:tc>
          <w:tcPr>
            <w:tcW w:w="1688" w:type="dxa"/>
          </w:tcPr>
          <w:p w14:paraId="44031C9C" w14:textId="77777777" w:rsidR="00DF3DF7" w:rsidRPr="00EF5447" w:rsidRDefault="00DF3DF7" w:rsidP="00DF3DF7">
            <w:pPr>
              <w:pStyle w:val="TAC"/>
            </w:pPr>
            <w:r w:rsidRPr="00EF5447">
              <w:t>23</w:t>
            </w:r>
          </w:p>
        </w:tc>
        <w:tc>
          <w:tcPr>
            <w:tcW w:w="1852" w:type="dxa"/>
          </w:tcPr>
          <w:p w14:paraId="466D6012" w14:textId="77777777" w:rsidR="00DF3DF7" w:rsidRPr="00EF5447" w:rsidRDefault="00DF3DF7" w:rsidP="00DF3DF7">
            <w:pPr>
              <w:pStyle w:val="TAC"/>
            </w:pPr>
            <w:r w:rsidRPr="00EF5447">
              <w:t>+2/-3</w:t>
            </w:r>
          </w:p>
        </w:tc>
      </w:tr>
      <w:tr w:rsidR="00DF3DF7" w:rsidRPr="00EF5447" w14:paraId="73DE17CE" w14:textId="77777777" w:rsidTr="00F7649E">
        <w:trPr>
          <w:trHeight w:val="187"/>
          <w:jc w:val="center"/>
        </w:trPr>
        <w:tc>
          <w:tcPr>
            <w:tcW w:w="3440" w:type="dxa"/>
          </w:tcPr>
          <w:p w14:paraId="68F0A66D" w14:textId="77777777" w:rsidR="00DF3DF7" w:rsidRPr="00EF5447" w:rsidRDefault="00DF3DF7" w:rsidP="00DF3DF7">
            <w:pPr>
              <w:pStyle w:val="TAC"/>
              <w:rPr>
                <w:lang w:eastAsia="fi-FI"/>
              </w:rPr>
            </w:pPr>
            <w:r w:rsidRPr="00EF5447">
              <w:rPr>
                <w:lang w:eastAsia="fi-FI"/>
              </w:rPr>
              <w:t>DC_8A_n79A</w:t>
            </w:r>
          </w:p>
          <w:p w14:paraId="732D9F4D" w14:textId="77777777" w:rsidR="00DF3DF7" w:rsidRPr="00EF5447" w:rsidRDefault="00DF3DF7" w:rsidP="00DF3DF7">
            <w:pPr>
              <w:pStyle w:val="TAC"/>
              <w:rPr>
                <w:lang w:eastAsia="fi-FI"/>
              </w:rPr>
            </w:pPr>
            <w:r w:rsidRPr="00EF5447">
              <w:rPr>
                <w:lang w:eastAsia="zh-CN"/>
              </w:rPr>
              <w:t>DC_8A_n79C</w:t>
            </w:r>
          </w:p>
        </w:tc>
        <w:tc>
          <w:tcPr>
            <w:tcW w:w="1578" w:type="dxa"/>
          </w:tcPr>
          <w:p w14:paraId="384548E8" w14:textId="77777777" w:rsidR="00DF3DF7" w:rsidRPr="00EF5447" w:rsidRDefault="00DF3DF7" w:rsidP="00DF3DF7">
            <w:pPr>
              <w:pStyle w:val="TAC"/>
            </w:pPr>
          </w:p>
        </w:tc>
        <w:tc>
          <w:tcPr>
            <w:tcW w:w="1481" w:type="dxa"/>
          </w:tcPr>
          <w:p w14:paraId="550AB08A" w14:textId="77777777" w:rsidR="00DF3DF7" w:rsidRPr="00EF5447" w:rsidRDefault="00DF3DF7" w:rsidP="00DF3DF7">
            <w:pPr>
              <w:pStyle w:val="TAC"/>
            </w:pPr>
          </w:p>
        </w:tc>
        <w:tc>
          <w:tcPr>
            <w:tcW w:w="1688" w:type="dxa"/>
          </w:tcPr>
          <w:p w14:paraId="16238A2F" w14:textId="77777777" w:rsidR="00DF3DF7" w:rsidRPr="00EF5447" w:rsidRDefault="00DF3DF7" w:rsidP="00DF3DF7">
            <w:pPr>
              <w:pStyle w:val="TAC"/>
            </w:pPr>
            <w:r w:rsidRPr="00EF5447">
              <w:t>23</w:t>
            </w:r>
          </w:p>
        </w:tc>
        <w:tc>
          <w:tcPr>
            <w:tcW w:w="1852" w:type="dxa"/>
          </w:tcPr>
          <w:p w14:paraId="6C78DDB3" w14:textId="77777777" w:rsidR="00DF3DF7" w:rsidRPr="00EF5447" w:rsidRDefault="00DF3DF7" w:rsidP="00DF3DF7">
            <w:pPr>
              <w:pStyle w:val="TAC"/>
            </w:pPr>
            <w:r w:rsidRPr="00EF5447">
              <w:t>+2/-3</w:t>
            </w:r>
          </w:p>
        </w:tc>
      </w:tr>
      <w:tr w:rsidR="00DF3DF7" w:rsidRPr="00EF5447" w14:paraId="4AF34843" w14:textId="77777777" w:rsidTr="00F7649E">
        <w:trPr>
          <w:trHeight w:val="187"/>
          <w:jc w:val="center"/>
        </w:trPr>
        <w:tc>
          <w:tcPr>
            <w:tcW w:w="3440" w:type="dxa"/>
          </w:tcPr>
          <w:p w14:paraId="2A443CBD" w14:textId="77777777" w:rsidR="00DF3DF7" w:rsidRPr="00EF5447" w:rsidRDefault="00DF3DF7" w:rsidP="00DF3DF7">
            <w:pPr>
              <w:pStyle w:val="TAC"/>
              <w:rPr>
                <w:lang w:eastAsia="fi-FI"/>
              </w:rPr>
            </w:pPr>
            <w:r w:rsidRPr="00EF5447">
              <w:t>DC_8A_n80A</w:t>
            </w:r>
          </w:p>
        </w:tc>
        <w:tc>
          <w:tcPr>
            <w:tcW w:w="1578" w:type="dxa"/>
          </w:tcPr>
          <w:p w14:paraId="16DADEBA" w14:textId="77777777" w:rsidR="00DF3DF7" w:rsidRPr="00EF5447" w:rsidRDefault="00DF3DF7" w:rsidP="00DF3DF7">
            <w:pPr>
              <w:pStyle w:val="TAC"/>
            </w:pPr>
          </w:p>
        </w:tc>
        <w:tc>
          <w:tcPr>
            <w:tcW w:w="1481" w:type="dxa"/>
          </w:tcPr>
          <w:p w14:paraId="659F44A8" w14:textId="77777777" w:rsidR="00DF3DF7" w:rsidRPr="00EF5447" w:rsidRDefault="00DF3DF7" w:rsidP="00DF3DF7">
            <w:pPr>
              <w:pStyle w:val="TAC"/>
            </w:pPr>
          </w:p>
        </w:tc>
        <w:tc>
          <w:tcPr>
            <w:tcW w:w="1688" w:type="dxa"/>
          </w:tcPr>
          <w:p w14:paraId="2A19DEFD" w14:textId="77777777" w:rsidR="00DF3DF7" w:rsidRPr="00EF5447" w:rsidRDefault="00DF3DF7" w:rsidP="00DF3DF7">
            <w:pPr>
              <w:pStyle w:val="TAC"/>
            </w:pPr>
            <w:r w:rsidRPr="00EF5447">
              <w:t>23</w:t>
            </w:r>
          </w:p>
        </w:tc>
        <w:tc>
          <w:tcPr>
            <w:tcW w:w="1852" w:type="dxa"/>
          </w:tcPr>
          <w:p w14:paraId="3D8C5059" w14:textId="77777777" w:rsidR="00DF3DF7" w:rsidRPr="00EF5447" w:rsidRDefault="00DF3DF7" w:rsidP="00DF3DF7">
            <w:pPr>
              <w:pStyle w:val="TAC"/>
            </w:pPr>
            <w:r w:rsidRPr="00EF5447">
              <w:t>+2/-3</w:t>
            </w:r>
          </w:p>
        </w:tc>
      </w:tr>
      <w:tr w:rsidR="00DF3DF7" w:rsidRPr="00EF5447" w14:paraId="78A16D6C" w14:textId="77777777" w:rsidTr="00F7649E">
        <w:trPr>
          <w:trHeight w:val="187"/>
          <w:jc w:val="center"/>
        </w:trPr>
        <w:tc>
          <w:tcPr>
            <w:tcW w:w="3440" w:type="dxa"/>
          </w:tcPr>
          <w:p w14:paraId="72281BB0" w14:textId="77777777" w:rsidR="00DF3DF7" w:rsidRPr="00EF5447" w:rsidRDefault="00DF3DF7" w:rsidP="00DF3DF7">
            <w:pPr>
              <w:pStyle w:val="TAC"/>
            </w:pPr>
            <w:r w:rsidRPr="00EF5447">
              <w:t>DC_</w:t>
            </w:r>
            <w:r w:rsidRPr="00EF5447">
              <w:rPr>
                <w:lang w:eastAsia="zh-CN"/>
              </w:rPr>
              <w:t>8A</w:t>
            </w:r>
            <w:r w:rsidRPr="00EF5447">
              <w:t>_n81A_ULSUP-TDM_n41</w:t>
            </w:r>
          </w:p>
        </w:tc>
        <w:tc>
          <w:tcPr>
            <w:tcW w:w="1578" w:type="dxa"/>
          </w:tcPr>
          <w:p w14:paraId="07BB179E" w14:textId="77777777" w:rsidR="00DF3DF7" w:rsidRPr="00EF5447" w:rsidRDefault="00DF3DF7" w:rsidP="00DF3DF7">
            <w:pPr>
              <w:pStyle w:val="TAC"/>
            </w:pPr>
          </w:p>
        </w:tc>
        <w:tc>
          <w:tcPr>
            <w:tcW w:w="1481" w:type="dxa"/>
          </w:tcPr>
          <w:p w14:paraId="2F85B26F" w14:textId="77777777" w:rsidR="00DF3DF7" w:rsidRPr="00EF5447" w:rsidRDefault="00DF3DF7" w:rsidP="00DF3DF7">
            <w:pPr>
              <w:pStyle w:val="TAC"/>
            </w:pPr>
          </w:p>
        </w:tc>
        <w:tc>
          <w:tcPr>
            <w:tcW w:w="1688" w:type="dxa"/>
          </w:tcPr>
          <w:p w14:paraId="371B2258" w14:textId="77777777" w:rsidR="00DF3DF7" w:rsidRPr="00EF5447" w:rsidRDefault="00DF3DF7" w:rsidP="00DF3DF7">
            <w:pPr>
              <w:pStyle w:val="TAC"/>
            </w:pPr>
            <w:r w:rsidRPr="00EF5447">
              <w:t>23</w:t>
            </w:r>
          </w:p>
        </w:tc>
        <w:tc>
          <w:tcPr>
            <w:tcW w:w="1852" w:type="dxa"/>
          </w:tcPr>
          <w:p w14:paraId="27015187" w14:textId="77777777" w:rsidR="00DF3DF7" w:rsidRPr="00EF5447" w:rsidRDefault="00DF3DF7" w:rsidP="00DF3DF7">
            <w:pPr>
              <w:pStyle w:val="TAC"/>
            </w:pPr>
            <w:r w:rsidRPr="00EF5447">
              <w:t>+2/-3</w:t>
            </w:r>
          </w:p>
        </w:tc>
      </w:tr>
      <w:tr w:rsidR="00DF3DF7" w:rsidRPr="00EF5447" w14:paraId="087CBCD2" w14:textId="77777777" w:rsidTr="00F7649E">
        <w:trPr>
          <w:trHeight w:val="187"/>
          <w:jc w:val="center"/>
        </w:trPr>
        <w:tc>
          <w:tcPr>
            <w:tcW w:w="3440" w:type="dxa"/>
          </w:tcPr>
          <w:p w14:paraId="63EFD014" w14:textId="77777777" w:rsidR="00DF3DF7" w:rsidRPr="00EF5447" w:rsidRDefault="00DF3DF7" w:rsidP="00DF3DF7">
            <w:pPr>
              <w:pStyle w:val="TAC"/>
            </w:pPr>
            <w:r w:rsidRPr="00EF5447">
              <w:rPr>
                <w:lang w:eastAsia="fi-FI"/>
              </w:rPr>
              <w:t>DC_8A_n81A_ULSUP-TDM_n78A</w:t>
            </w:r>
          </w:p>
        </w:tc>
        <w:tc>
          <w:tcPr>
            <w:tcW w:w="1578" w:type="dxa"/>
          </w:tcPr>
          <w:p w14:paraId="020E753F" w14:textId="77777777" w:rsidR="00DF3DF7" w:rsidRPr="00EF5447" w:rsidRDefault="00DF3DF7" w:rsidP="00DF3DF7">
            <w:pPr>
              <w:pStyle w:val="TAC"/>
            </w:pPr>
          </w:p>
        </w:tc>
        <w:tc>
          <w:tcPr>
            <w:tcW w:w="1481" w:type="dxa"/>
          </w:tcPr>
          <w:p w14:paraId="7FB4AD87" w14:textId="77777777" w:rsidR="00DF3DF7" w:rsidRPr="00EF5447" w:rsidRDefault="00DF3DF7" w:rsidP="00DF3DF7">
            <w:pPr>
              <w:pStyle w:val="TAC"/>
            </w:pPr>
          </w:p>
        </w:tc>
        <w:tc>
          <w:tcPr>
            <w:tcW w:w="1688" w:type="dxa"/>
          </w:tcPr>
          <w:p w14:paraId="5172045D" w14:textId="77777777" w:rsidR="00DF3DF7" w:rsidRPr="00EF5447" w:rsidRDefault="00DF3DF7" w:rsidP="00DF3DF7">
            <w:pPr>
              <w:pStyle w:val="TAC"/>
            </w:pPr>
            <w:r w:rsidRPr="00EF5447">
              <w:t>23</w:t>
            </w:r>
          </w:p>
        </w:tc>
        <w:tc>
          <w:tcPr>
            <w:tcW w:w="1852" w:type="dxa"/>
          </w:tcPr>
          <w:p w14:paraId="1E1E38FB" w14:textId="77777777" w:rsidR="00DF3DF7" w:rsidRPr="00EF5447" w:rsidRDefault="00DF3DF7" w:rsidP="00DF3DF7">
            <w:pPr>
              <w:pStyle w:val="TAC"/>
            </w:pPr>
            <w:r w:rsidRPr="00EF5447">
              <w:t>+2/-3</w:t>
            </w:r>
          </w:p>
        </w:tc>
      </w:tr>
      <w:tr w:rsidR="00DF3DF7" w:rsidRPr="00EF5447" w14:paraId="69A3BA5F" w14:textId="77777777" w:rsidTr="00F7649E">
        <w:trPr>
          <w:trHeight w:val="187"/>
          <w:jc w:val="center"/>
        </w:trPr>
        <w:tc>
          <w:tcPr>
            <w:tcW w:w="3440" w:type="dxa"/>
          </w:tcPr>
          <w:p w14:paraId="34646A47" w14:textId="77777777" w:rsidR="00DF3DF7" w:rsidRPr="00EF5447" w:rsidRDefault="00DF3DF7" w:rsidP="00DF3DF7">
            <w:pPr>
              <w:pStyle w:val="TAC"/>
            </w:pPr>
            <w:r w:rsidRPr="00EF5447">
              <w:rPr>
                <w:lang w:eastAsia="fi-FI"/>
              </w:rPr>
              <w:t>DC_8A_n81A_ULSUP-TDM_n79A</w:t>
            </w:r>
          </w:p>
        </w:tc>
        <w:tc>
          <w:tcPr>
            <w:tcW w:w="1578" w:type="dxa"/>
          </w:tcPr>
          <w:p w14:paraId="0B4E0328" w14:textId="77777777" w:rsidR="00DF3DF7" w:rsidRPr="00EF5447" w:rsidRDefault="00DF3DF7" w:rsidP="00DF3DF7">
            <w:pPr>
              <w:pStyle w:val="TAC"/>
            </w:pPr>
          </w:p>
        </w:tc>
        <w:tc>
          <w:tcPr>
            <w:tcW w:w="1481" w:type="dxa"/>
          </w:tcPr>
          <w:p w14:paraId="4ADBD572" w14:textId="77777777" w:rsidR="00DF3DF7" w:rsidRPr="00EF5447" w:rsidRDefault="00DF3DF7" w:rsidP="00DF3DF7">
            <w:pPr>
              <w:pStyle w:val="TAC"/>
            </w:pPr>
          </w:p>
        </w:tc>
        <w:tc>
          <w:tcPr>
            <w:tcW w:w="1688" w:type="dxa"/>
          </w:tcPr>
          <w:p w14:paraId="6E984DEE" w14:textId="77777777" w:rsidR="00DF3DF7" w:rsidRPr="00EF5447" w:rsidRDefault="00DF3DF7" w:rsidP="00DF3DF7">
            <w:pPr>
              <w:pStyle w:val="TAC"/>
            </w:pPr>
            <w:r w:rsidRPr="00EF5447">
              <w:t>23</w:t>
            </w:r>
          </w:p>
        </w:tc>
        <w:tc>
          <w:tcPr>
            <w:tcW w:w="1852" w:type="dxa"/>
          </w:tcPr>
          <w:p w14:paraId="63F2834B" w14:textId="77777777" w:rsidR="00DF3DF7" w:rsidRPr="00EF5447" w:rsidRDefault="00DF3DF7" w:rsidP="00DF3DF7">
            <w:pPr>
              <w:pStyle w:val="TAC"/>
            </w:pPr>
            <w:r w:rsidRPr="00EF5447">
              <w:t>+2/-3</w:t>
            </w:r>
          </w:p>
        </w:tc>
      </w:tr>
      <w:tr w:rsidR="00DF3DF7" w:rsidRPr="00EF5447" w14:paraId="4CFA01B9" w14:textId="77777777" w:rsidTr="00F7649E">
        <w:trPr>
          <w:trHeight w:val="187"/>
          <w:jc w:val="center"/>
        </w:trPr>
        <w:tc>
          <w:tcPr>
            <w:tcW w:w="3440" w:type="dxa"/>
          </w:tcPr>
          <w:p w14:paraId="4931BE74" w14:textId="77777777" w:rsidR="00DF3DF7" w:rsidRPr="00EF5447" w:rsidRDefault="00DF3DF7" w:rsidP="00DF3DF7">
            <w:pPr>
              <w:pStyle w:val="TAC"/>
              <w:rPr>
                <w:lang w:eastAsia="zh-TW"/>
              </w:rPr>
            </w:pPr>
            <w:r w:rsidRPr="00A058B7">
              <w:rPr>
                <w:lang w:eastAsia="fi-FI"/>
              </w:rPr>
              <w:t>DC_11A_n1A</w:t>
            </w:r>
          </w:p>
        </w:tc>
        <w:tc>
          <w:tcPr>
            <w:tcW w:w="1578" w:type="dxa"/>
          </w:tcPr>
          <w:p w14:paraId="14645038" w14:textId="77777777" w:rsidR="00DF3DF7" w:rsidRPr="00EF5447" w:rsidRDefault="00DF3DF7" w:rsidP="00DF3DF7">
            <w:pPr>
              <w:pStyle w:val="TAC"/>
            </w:pPr>
          </w:p>
        </w:tc>
        <w:tc>
          <w:tcPr>
            <w:tcW w:w="1481" w:type="dxa"/>
          </w:tcPr>
          <w:p w14:paraId="67663348" w14:textId="77777777" w:rsidR="00DF3DF7" w:rsidRPr="00EF5447" w:rsidRDefault="00DF3DF7" w:rsidP="00DF3DF7">
            <w:pPr>
              <w:pStyle w:val="TAC"/>
            </w:pPr>
          </w:p>
        </w:tc>
        <w:tc>
          <w:tcPr>
            <w:tcW w:w="1688" w:type="dxa"/>
          </w:tcPr>
          <w:p w14:paraId="56CA412C" w14:textId="77777777" w:rsidR="00DF3DF7" w:rsidRPr="00EF5447" w:rsidRDefault="00DF3DF7" w:rsidP="00DF3DF7">
            <w:pPr>
              <w:pStyle w:val="TAC"/>
            </w:pPr>
            <w:r>
              <w:rPr>
                <w:rFonts w:hint="eastAsia"/>
                <w:lang w:eastAsia="zh-TW"/>
              </w:rPr>
              <w:t>23</w:t>
            </w:r>
          </w:p>
        </w:tc>
        <w:tc>
          <w:tcPr>
            <w:tcW w:w="1852" w:type="dxa"/>
          </w:tcPr>
          <w:p w14:paraId="28332408" w14:textId="77777777" w:rsidR="00DF3DF7" w:rsidRPr="00EF5447" w:rsidRDefault="00DF3DF7" w:rsidP="00DF3DF7">
            <w:pPr>
              <w:pStyle w:val="TAC"/>
            </w:pPr>
            <w:r>
              <w:rPr>
                <w:rFonts w:hint="eastAsia"/>
                <w:lang w:eastAsia="zh-TW"/>
              </w:rPr>
              <w:t>+2/-3</w:t>
            </w:r>
          </w:p>
        </w:tc>
      </w:tr>
      <w:tr w:rsidR="00DF3DF7" w:rsidRPr="00EF5447" w14:paraId="1687AAF5" w14:textId="77777777" w:rsidTr="00F7649E">
        <w:trPr>
          <w:trHeight w:val="187"/>
          <w:jc w:val="center"/>
        </w:trPr>
        <w:tc>
          <w:tcPr>
            <w:tcW w:w="3440" w:type="dxa"/>
          </w:tcPr>
          <w:p w14:paraId="2E21069A" w14:textId="77777777" w:rsidR="00DF3DF7" w:rsidRPr="00EF5447" w:rsidRDefault="00DF3DF7" w:rsidP="00DF3DF7">
            <w:pPr>
              <w:pStyle w:val="TAC"/>
              <w:rPr>
                <w:lang w:eastAsia="fi-FI"/>
              </w:rPr>
            </w:pPr>
            <w:r w:rsidRPr="00EF5447">
              <w:rPr>
                <w:lang w:eastAsia="zh-TW"/>
              </w:rPr>
              <w:t>DC_11A_n3A</w:t>
            </w:r>
          </w:p>
        </w:tc>
        <w:tc>
          <w:tcPr>
            <w:tcW w:w="1578" w:type="dxa"/>
          </w:tcPr>
          <w:p w14:paraId="4407071B" w14:textId="77777777" w:rsidR="00DF3DF7" w:rsidRPr="00EF5447" w:rsidRDefault="00DF3DF7" w:rsidP="00DF3DF7">
            <w:pPr>
              <w:pStyle w:val="TAC"/>
            </w:pPr>
          </w:p>
        </w:tc>
        <w:tc>
          <w:tcPr>
            <w:tcW w:w="1481" w:type="dxa"/>
          </w:tcPr>
          <w:p w14:paraId="5CA86362" w14:textId="77777777" w:rsidR="00DF3DF7" w:rsidRPr="00EF5447" w:rsidRDefault="00DF3DF7" w:rsidP="00DF3DF7">
            <w:pPr>
              <w:pStyle w:val="TAC"/>
            </w:pPr>
          </w:p>
        </w:tc>
        <w:tc>
          <w:tcPr>
            <w:tcW w:w="1688" w:type="dxa"/>
          </w:tcPr>
          <w:p w14:paraId="42F998DE" w14:textId="77777777" w:rsidR="00DF3DF7" w:rsidRPr="00EF5447" w:rsidRDefault="00DF3DF7" w:rsidP="00DF3DF7">
            <w:pPr>
              <w:pStyle w:val="TAC"/>
            </w:pPr>
            <w:r w:rsidRPr="00EF5447">
              <w:t>23</w:t>
            </w:r>
          </w:p>
        </w:tc>
        <w:tc>
          <w:tcPr>
            <w:tcW w:w="1852" w:type="dxa"/>
          </w:tcPr>
          <w:p w14:paraId="7C6A568F" w14:textId="77777777" w:rsidR="00DF3DF7" w:rsidRPr="00EF5447" w:rsidRDefault="00DF3DF7" w:rsidP="00DF3DF7">
            <w:pPr>
              <w:pStyle w:val="TAC"/>
            </w:pPr>
            <w:r w:rsidRPr="00EF5447">
              <w:t>+2/-3</w:t>
            </w:r>
          </w:p>
        </w:tc>
      </w:tr>
      <w:tr w:rsidR="00DF3DF7" w:rsidRPr="00EF5447" w14:paraId="3F105024" w14:textId="77777777" w:rsidTr="00F7649E">
        <w:trPr>
          <w:trHeight w:val="187"/>
          <w:jc w:val="center"/>
        </w:trPr>
        <w:tc>
          <w:tcPr>
            <w:tcW w:w="3440" w:type="dxa"/>
          </w:tcPr>
          <w:p w14:paraId="6DB627FB" w14:textId="77777777" w:rsidR="00DF3DF7" w:rsidRPr="00EF5447" w:rsidRDefault="00DF3DF7" w:rsidP="00DF3DF7">
            <w:pPr>
              <w:pStyle w:val="TAC"/>
              <w:rPr>
                <w:lang w:eastAsia="zh-TW"/>
              </w:rPr>
            </w:pPr>
            <w:r w:rsidRPr="00EF5447">
              <w:rPr>
                <w:szCs w:val="18"/>
                <w:lang w:eastAsia="fi-FI"/>
              </w:rPr>
              <w:lastRenderedPageBreak/>
              <w:t>DC_11</w:t>
            </w:r>
            <w:r w:rsidRPr="00EF5447">
              <w:rPr>
                <w:szCs w:val="18"/>
                <w:lang w:eastAsia="zh-CN"/>
              </w:rPr>
              <w:t>A_n28A</w:t>
            </w:r>
          </w:p>
        </w:tc>
        <w:tc>
          <w:tcPr>
            <w:tcW w:w="1578" w:type="dxa"/>
          </w:tcPr>
          <w:p w14:paraId="0028C41F" w14:textId="77777777" w:rsidR="00DF3DF7" w:rsidRPr="00EF5447" w:rsidRDefault="00DF3DF7" w:rsidP="00DF3DF7">
            <w:pPr>
              <w:pStyle w:val="TAC"/>
            </w:pPr>
          </w:p>
        </w:tc>
        <w:tc>
          <w:tcPr>
            <w:tcW w:w="1481" w:type="dxa"/>
          </w:tcPr>
          <w:p w14:paraId="36F87729" w14:textId="77777777" w:rsidR="00DF3DF7" w:rsidRPr="00EF5447" w:rsidRDefault="00DF3DF7" w:rsidP="00DF3DF7">
            <w:pPr>
              <w:pStyle w:val="TAC"/>
            </w:pPr>
          </w:p>
        </w:tc>
        <w:tc>
          <w:tcPr>
            <w:tcW w:w="1688" w:type="dxa"/>
          </w:tcPr>
          <w:p w14:paraId="75002594" w14:textId="77777777" w:rsidR="00DF3DF7" w:rsidRPr="00EF5447" w:rsidRDefault="00DF3DF7" w:rsidP="00DF3DF7">
            <w:pPr>
              <w:pStyle w:val="TAC"/>
            </w:pPr>
            <w:r w:rsidRPr="00EF5447">
              <w:t>23</w:t>
            </w:r>
          </w:p>
        </w:tc>
        <w:tc>
          <w:tcPr>
            <w:tcW w:w="1852" w:type="dxa"/>
          </w:tcPr>
          <w:p w14:paraId="21AE8425" w14:textId="77777777" w:rsidR="00DF3DF7" w:rsidRPr="00EF5447" w:rsidRDefault="00DF3DF7" w:rsidP="00DF3DF7">
            <w:pPr>
              <w:pStyle w:val="TAC"/>
            </w:pPr>
            <w:r w:rsidRPr="00EF5447">
              <w:t>+2/-3</w:t>
            </w:r>
          </w:p>
        </w:tc>
      </w:tr>
      <w:tr w:rsidR="00DF3DF7" w:rsidRPr="00EF5447" w14:paraId="3AC6FDA3" w14:textId="77777777" w:rsidTr="00F7649E">
        <w:trPr>
          <w:trHeight w:val="187"/>
          <w:jc w:val="center"/>
        </w:trPr>
        <w:tc>
          <w:tcPr>
            <w:tcW w:w="3440" w:type="dxa"/>
          </w:tcPr>
          <w:p w14:paraId="6FDF409A" w14:textId="77777777" w:rsidR="00DF3DF7" w:rsidRPr="00EF5447" w:rsidRDefault="00DF3DF7" w:rsidP="00DF3DF7">
            <w:pPr>
              <w:pStyle w:val="TAC"/>
              <w:rPr>
                <w:lang w:eastAsia="fi-FI"/>
              </w:rPr>
            </w:pPr>
            <w:r>
              <w:rPr>
                <w:szCs w:val="18"/>
                <w:lang w:val="fi-FI" w:eastAsia="fi-FI"/>
              </w:rPr>
              <w:t>DC_11A_n41A</w:t>
            </w:r>
          </w:p>
        </w:tc>
        <w:tc>
          <w:tcPr>
            <w:tcW w:w="1578" w:type="dxa"/>
          </w:tcPr>
          <w:p w14:paraId="62BE57BE" w14:textId="77777777" w:rsidR="00DF3DF7" w:rsidRPr="00EF5447" w:rsidRDefault="00DF3DF7" w:rsidP="00DF3DF7">
            <w:pPr>
              <w:pStyle w:val="TAC"/>
            </w:pPr>
          </w:p>
        </w:tc>
        <w:tc>
          <w:tcPr>
            <w:tcW w:w="1481" w:type="dxa"/>
          </w:tcPr>
          <w:p w14:paraId="3B390158" w14:textId="77777777" w:rsidR="00DF3DF7" w:rsidRPr="00EF5447" w:rsidRDefault="00DF3DF7" w:rsidP="00DF3DF7">
            <w:pPr>
              <w:pStyle w:val="TAC"/>
            </w:pPr>
          </w:p>
        </w:tc>
        <w:tc>
          <w:tcPr>
            <w:tcW w:w="1688" w:type="dxa"/>
          </w:tcPr>
          <w:p w14:paraId="14F56756" w14:textId="77777777" w:rsidR="00DF3DF7" w:rsidRPr="00EF5447" w:rsidRDefault="00DF3DF7" w:rsidP="00DF3DF7">
            <w:pPr>
              <w:pStyle w:val="TAC"/>
            </w:pPr>
            <w:r w:rsidRPr="00EF5447">
              <w:t>23</w:t>
            </w:r>
          </w:p>
        </w:tc>
        <w:tc>
          <w:tcPr>
            <w:tcW w:w="1852" w:type="dxa"/>
          </w:tcPr>
          <w:p w14:paraId="258A03F8" w14:textId="77777777" w:rsidR="00DF3DF7" w:rsidRPr="00EF5447" w:rsidRDefault="00DF3DF7" w:rsidP="00DF3DF7">
            <w:pPr>
              <w:pStyle w:val="TAC"/>
            </w:pPr>
            <w:r w:rsidRPr="00EF5447">
              <w:t>+2/-3</w:t>
            </w:r>
          </w:p>
        </w:tc>
      </w:tr>
      <w:tr w:rsidR="00DF3DF7" w:rsidRPr="00EF5447" w14:paraId="2B38FD9A" w14:textId="77777777" w:rsidTr="00F7649E">
        <w:trPr>
          <w:trHeight w:val="187"/>
          <w:jc w:val="center"/>
        </w:trPr>
        <w:tc>
          <w:tcPr>
            <w:tcW w:w="3440" w:type="dxa"/>
          </w:tcPr>
          <w:p w14:paraId="7EFD270F" w14:textId="77777777" w:rsidR="00DF3DF7" w:rsidRPr="00EF5447" w:rsidRDefault="00DF3DF7" w:rsidP="00DF3DF7">
            <w:pPr>
              <w:pStyle w:val="TAC"/>
              <w:rPr>
                <w:lang w:eastAsia="fi-FI"/>
              </w:rPr>
            </w:pPr>
            <w:r w:rsidRPr="00EF5447">
              <w:rPr>
                <w:lang w:eastAsia="fi-FI"/>
              </w:rPr>
              <w:t>DC_11A_n77A</w:t>
            </w:r>
          </w:p>
        </w:tc>
        <w:tc>
          <w:tcPr>
            <w:tcW w:w="1578" w:type="dxa"/>
            <w:vAlign w:val="center"/>
          </w:tcPr>
          <w:p w14:paraId="50D06A47" w14:textId="77777777" w:rsidR="00DF3DF7" w:rsidRPr="00EF5447" w:rsidRDefault="00DF3DF7" w:rsidP="00DF3DF7">
            <w:pPr>
              <w:pStyle w:val="TAC"/>
            </w:pPr>
          </w:p>
        </w:tc>
        <w:tc>
          <w:tcPr>
            <w:tcW w:w="1481" w:type="dxa"/>
          </w:tcPr>
          <w:p w14:paraId="6689FB22" w14:textId="77777777" w:rsidR="00DF3DF7" w:rsidRPr="00EF5447" w:rsidRDefault="00DF3DF7" w:rsidP="00DF3DF7">
            <w:pPr>
              <w:pStyle w:val="TAC"/>
            </w:pPr>
          </w:p>
        </w:tc>
        <w:tc>
          <w:tcPr>
            <w:tcW w:w="1688" w:type="dxa"/>
          </w:tcPr>
          <w:p w14:paraId="56744348" w14:textId="77777777" w:rsidR="00DF3DF7" w:rsidRPr="00EF5447" w:rsidRDefault="00DF3DF7" w:rsidP="00DF3DF7">
            <w:pPr>
              <w:pStyle w:val="TAC"/>
            </w:pPr>
            <w:r w:rsidRPr="00EF5447">
              <w:t>23</w:t>
            </w:r>
          </w:p>
        </w:tc>
        <w:tc>
          <w:tcPr>
            <w:tcW w:w="1852" w:type="dxa"/>
          </w:tcPr>
          <w:p w14:paraId="45460BA1" w14:textId="77777777" w:rsidR="00DF3DF7" w:rsidRPr="00EF5447" w:rsidRDefault="00DF3DF7" w:rsidP="00DF3DF7">
            <w:pPr>
              <w:pStyle w:val="TAC"/>
            </w:pPr>
            <w:r w:rsidRPr="00EF5447">
              <w:t>+2/-3</w:t>
            </w:r>
          </w:p>
        </w:tc>
      </w:tr>
      <w:tr w:rsidR="00DF3DF7" w:rsidRPr="00EF5447" w14:paraId="0F3A6A42" w14:textId="77777777" w:rsidTr="00F7649E">
        <w:trPr>
          <w:trHeight w:val="187"/>
          <w:jc w:val="center"/>
        </w:trPr>
        <w:tc>
          <w:tcPr>
            <w:tcW w:w="3440" w:type="dxa"/>
          </w:tcPr>
          <w:p w14:paraId="4465B5D1" w14:textId="77777777" w:rsidR="00DF3DF7" w:rsidRPr="00EF5447" w:rsidRDefault="00DF3DF7" w:rsidP="00DF3DF7">
            <w:pPr>
              <w:pStyle w:val="TAC"/>
              <w:rPr>
                <w:lang w:eastAsia="fi-FI"/>
              </w:rPr>
            </w:pPr>
            <w:r w:rsidRPr="00EF5447">
              <w:rPr>
                <w:lang w:eastAsia="fi-FI"/>
              </w:rPr>
              <w:t>DC_11A_n78A</w:t>
            </w:r>
          </w:p>
        </w:tc>
        <w:tc>
          <w:tcPr>
            <w:tcW w:w="1578" w:type="dxa"/>
          </w:tcPr>
          <w:p w14:paraId="0CFCE799" w14:textId="77777777" w:rsidR="00DF3DF7" w:rsidRPr="00EF5447" w:rsidRDefault="00DF3DF7" w:rsidP="00DF3DF7">
            <w:pPr>
              <w:pStyle w:val="TAC"/>
            </w:pPr>
          </w:p>
        </w:tc>
        <w:tc>
          <w:tcPr>
            <w:tcW w:w="1481" w:type="dxa"/>
          </w:tcPr>
          <w:p w14:paraId="5D4D95CC" w14:textId="77777777" w:rsidR="00DF3DF7" w:rsidRPr="00EF5447" w:rsidRDefault="00DF3DF7" w:rsidP="00DF3DF7">
            <w:pPr>
              <w:pStyle w:val="TAC"/>
            </w:pPr>
          </w:p>
        </w:tc>
        <w:tc>
          <w:tcPr>
            <w:tcW w:w="1688" w:type="dxa"/>
          </w:tcPr>
          <w:p w14:paraId="04789C50" w14:textId="77777777" w:rsidR="00DF3DF7" w:rsidRPr="00EF5447" w:rsidRDefault="00DF3DF7" w:rsidP="00DF3DF7">
            <w:pPr>
              <w:pStyle w:val="TAC"/>
            </w:pPr>
            <w:r w:rsidRPr="00EF5447">
              <w:t>23</w:t>
            </w:r>
          </w:p>
        </w:tc>
        <w:tc>
          <w:tcPr>
            <w:tcW w:w="1852" w:type="dxa"/>
          </w:tcPr>
          <w:p w14:paraId="22115D71" w14:textId="77777777" w:rsidR="00DF3DF7" w:rsidRPr="00EF5447" w:rsidRDefault="00DF3DF7" w:rsidP="00DF3DF7">
            <w:pPr>
              <w:pStyle w:val="TAC"/>
            </w:pPr>
            <w:r w:rsidRPr="00EF5447">
              <w:t>+2/-3</w:t>
            </w:r>
          </w:p>
        </w:tc>
      </w:tr>
      <w:tr w:rsidR="00DF3DF7" w:rsidRPr="00EF5447" w14:paraId="52EDF6C5" w14:textId="77777777" w:rsidTr="00F7649E">
        <w:trPr>
          <w:trHeight w:val="187"/>
          <w:jc w:val="center"/>
        </w:trPr>
        <w:tc>
          <w:tcPr>
            <w:tcW w:w="3440" w:type="dxa"/>
          </w:tcPr>
          <w:p w14:paraId="4F0B0DEA" w14:textId="77777777" w:rsidR="00DF3DF7" w:rsidRPr="00EF5447" w:rsidRDefault="00DF3DF7" w:rsidP="00DF3DF7">
            <w:pPr>
              <w:pStyle w:val="TAC"/>
              <w:rPr>
                <w:lang w:eastAsia="fi-FI"/>
              </w:rPr>
            </w:pPr>
            <w:r w:rsidRPr="00EF5447">
              <w:rPr>
                <w:lang w:eastAsia="fi-FI"/>
              </w:rPr>
              <w:t>DC_11A_n79A</w:t>
            </w:r>
          </w:p>
        </w:tc>
        <w:tc>
          <w:tcPr>
            <w:tcW w:w="1578" w:type="dxa"/>
          </w:tcPr>
          <w:p w14:paraId="76219CBA" w14:textId="77777777" w:rsidR="00DF3DF7" w:rsidRPr="00EF5447" w:rsidRDefault="00DF3DF7" w:rsidP="00DF3DF7">
            <w:pPr>
              <w:pStyle w:val="TAC"/>
            </w:pPr>
          </w:p>
        </w:tc>
        <w:tc>
          <w:tcPr>
            <w:tcW w:w="1481" w:type="dxa"/>
          </w:tcPr>
          <w:p w14:paraId="028679CB" w14:textId="77777777" w:rsidR="00DF3DF7" w:rsidRPr="00EF5447" w:rsidRDefault="00DF3DF7" w:rsidP="00DF3DF7">
            <w:pPr>
              <w:pStyle w:val="TAC"/>
            </w:pPr>
          </w:p>
        </w:tc>
        <w:tc>
          <w:tcPr>
            <w:tcW w:w="1688" w:type="dxa"/>
          </w:tcPr>
          <w:p w14:paraId="7BFB1BB6" w14:textId="77777777" w:rsidR="00DF3DF7" w:rsidRPr="00EF5447" w:rsidRDefault="00DF3DF7" w:rsidP="00DF3DF7">
            <w:pPr>
              <w:pStyle w:val="TAC"/>
            </w:pPr>
            <w:r w:rsidRPr="00EF5447">
              <w:t>23</w:t>
            </w:r>
          </w:p>
        </w:tc>
        <w:tc>
          <w:tcPr>
            <w:tcW w:w="1852" w:type="dxa"/>
          </w:tcPr>
          <w:p w14:paraId="6B631372" w14:textId="77777777" w:rsidR="00DF3DF7" w:rsidRPr="00EF5447" w:rsidRDefault="00DF3DF7" w:rsidP="00DF3DF7">
            <w:pPr>
              <w:pStyle w:val="TAC"/>
            </w:pPr>
            <w:r w:rsidRPr="00EF5447">
              <w:t>+2/-3</w:t>
            </w:r>
          </w:p>
        </w:tc>
      </w:tr>
      <w:tr w:rsidR="00DF3DF7" w:rsidRPr="00EF5447" w14:paraId="10808A47" w14:textId="77777777" w:rsidTr="00F7649E">
        <w:trPr>
          <w:trHeight w:val="187"/>
          <w:jc w:val="center"/>
        </w:trPr>
        <w:tc>
          <w:tcPr>
            <w:tcW w:w="3440" w:type="dxa"/>
          </w:tcPr>
          <w:p w14:paraId="0E20D53C" w14:textId="77777777" w:rsidR="00DF3DF7" w:rsidRPr="00EF5447" w:rsidRDefault="00DF3DF7" w:rsidP="00DF3DF7">
            <w:pPr>
              <w:pStyle w:val="TAC"/>
              <w:rPr>
                <w:lang w:eastAsia="fi-FI"/>
              </w:rPr>
            </w:pPr>
            <w:r w:rsidRPr="00EF5447">
              <w:rPr>
                <w:lang w:eastAsia="fi-FI"/>
              </w:rPr>
              <w:t>DC_</w:t>
            </w:r>
            <w:r w:rsidRPr="00EF5447">
              <w:rPr>
                <w:lang w:eastAsia="zh-CN"/>
              </w:rPr>
              <w:t>12A_n2A</w:t>
            </w:r>
          </w:p>
        </w:tc>
        <w:tc>
          <w:tcPr>
            <w:tcW w:w="1578" w:type="dxa"/>
          </w:tcPr>
          <w:p w14:paraId="1CA12754" w14:textId="77777777" w:rsidR="00DF3DF7" w:rsidRPr="00EF5447" w:rsidRDefault="00DF3DF7" w:rsidP="00DF3DF7">
            <w:pPr>
              <w:pStyle w:val="TAC"/>
            </w:pPr>
          </w:p>
        </w:tc>
        <w:tc>
          <w:tcPr>
            <w:tcW w:w="1481" w:type="dxa"/>
          </w:tcPr>
          <w:p w14:paraId="6D6E94C2" w14:textId="77777777" w:rsidR="00DF3DF7" w:rsidRPr="00EF5447" w:rsidRDefault="00DF3DF7" w:rsidP="00DF3DF7">
            <w:pPr>
              <w:pStyle w:val="TAC"/>
            </w:pPr>
          </w:p>
        </w:tc>
        <w:tc>
          <w:tcPr>
            <w:tcW w:w="1688" w:type="dxa"/>
          </w:tcPr>
          <w:p w14:paraId="464DCF1C" w14:textId="77777777" w:rsidR="00DF3DF7" w:rsidRPr="00EF5447" w:rsidRDefault="00DF3DF7" w:rsidP="00DF3DF7">
            <w:pPr>
              <w:pStyle w:val="TAC"/>
            </w:pPr>
            <w:r w:rsidRPr="00EF5447">
              <w:t>23</w:t>
            </w:r>
          </w:p>
        </w:tc>
        <w:tc>
          <w:tcPr>
            <w:tcW w:w="1852" w:type="dxa"/>
          </w:tcPr>
          <w:p w14:paraId="320F5019" w14:textId="77777777" w:rsidR="00DF3DF7" w:rsidRPr="00EF5447" w:rsidRDefault="00DF3DF7" w:rsidP="00DF3DF7">
            <w:pPr>
              <w:pStyle w:val="TAC"/>
            </w:pPr>
            <w:r w:rsidRPr="00EF5447">
              <w:t>+2/-3</w:t>
            </w:r>
          </w:p>
        </w:tc>
      </w:tr>
      <w:tr w:rsidR="00DF3DF7" w:rsidRPr="00EF5447" w14:paraId="00184833" w14:textId="77777777" w:rsidTr="00F7649E">
        <w:trPr>
          <w:trHeight w:val="187"/>
          <w:jc w:val="center"/>
        </w:trPr>
        <w:tc>
          <w:tcPr>
            <w:tcW w:w="3440" w:type="dxa"/>
          </w:tcPr>
          <w:p w14:paraId="2E458C4D" w14:textId="77777777" w:rsidR="00DF3DF7" w:rsidRPr="00EF5447" w:rsidRDefault="00DF3DF7" w:rsidP="00DF3DF7">
            <w:pPr>
              <w:pStyle w:val="TAC"/>
              <w:rPr>
                <w:lang w:eastAsia="fi-FI"/>
              </w:rPr>
            </w:pPr>
            <w:r w:rsidRPr="00EF5447">
              <w:rPr>
                <w:lang w:eastAsia="fi-FI"/>
              </w:rPr>
              <w:t>DC_12A_n5A</w:t>
            </w:r>
          </w:p>
        </w:tc>
        <w:tc>
          <w:tcPr>
            <w:tcW w:w="1578" w:type="dxa"/>
          </w:tcPr>
          <w:p w14:paraId="3D243CE4" w14:textId="77777777" w:rsidR="00DF3DF7" w:rsidRPr="00EF5447" w:rsidRDefault="00DF3DF7" w:rsidP="00DF3DF7">
            <w:pPr>
              <w:pStyle w:val="TAC"/>
            </w:pPr>
          </w:p>
        </w:tc>
        <w:tc>
          <w:tcPr>
            <w:tcW w:w="1481" w:type="dxa"/>
          </w:tcPr>
          <w:p w14:paraId="3240C547" w14:textId="77777777" w:rsidR="00DF3DF7" w:rsidRPr="00EF5447" w:rsidRDefault="00DF3DF7" w:rsidP="00DF3DF7">
            <w:pPr>
              <w:pStyle w:val="TAC"/>
            </w:pPr>
          </w:p>
        </w:tc>
        <w:tc>
          <w:tcPr>
            <w:tcW w:w="1688" w:type="dxa"/>
          </w:tcPr>
          <w:p w14:paraId="79DD1572" w14:textId="77777777" w:rsidR="00DF3DF7" w:rsidRPr="00EF5447" w:rsidRDefault="00DF3DF7" w:rsidP="00DF3DF7">
            <w:pPr>
              <w:pStyle w:val="TAC"/>
            </w:pPr>
            <w:r w:rsidRPr="00EF5447">
              <w:t>23</w:t>
            </w:r>
          </w:p>
        </w:tc>
        <w:tc>
          <w:tcPr>
            <w:tcW w:w="1852" w:type="dxa"/>
          </w:tcPr>
          <w:p w14:paraId="318CC2C2" w14:textId="77777777" w:rsidR="00DF3DF7" w:rsidRPr="00EF5447" w:rsidRDefault="00DF3DF7" w:rsidP="00DF3DF7">
            <w:pPr>
              <w:pStyle w:val="TAC"/>
            </w:pPr>
            <w:r w:rsidRPr="00EF5447">
              <w:t>+2/-3</w:t>
            </w:r>
          </w:p>
        </w:tc>
      </w:tr>
      <w:tr w:rsidR="00DF3DF7" w:rsidRPr="00EF5447" w14:paraId="47171CF8" w14:textId="77777777" w:rsidTr="00F7649E">
        <w:trPr>
          <w:trHeight w:val="187"/>
          <w:jc w:val="center"/>
        </w:trPr>
        <w:tc>
          <w:tcPr>
            <w:tcW w:w="3440" w:type="dxa"/>
          </w:tcPr>
          <w:p w14:paraId="3E967716" w14:textId="77777777" w:rsidR="00DF3DF7" w:rsidRPr="00EF5447" w:rsidRDefault="00DF3DF7" w:rsidP="00DF3DF7">
            <w:pPr>
              <w:pStyle w:val="TAC"/>
              <w:rPr>
                <w:lang w:eastAsia="fi-FI"/>
              </w:rPr>
            </w:pPr>
            <w:r w:rsidRPr="00EF5447">
              <w:rPr>
                <w:rFonts w:cs="Arial"/>
                <w:lang w:eastAsia="zh-CN"/>
              </w:rPr>
              <w:t>DC_12A_n7A</w:t>
            </w:r>
          </w:p>
        </w:tc>
        <w:tc>
          <w:tcPr>
            <w:tcW w:w="1578" w:type="dxa"/>
          </w:tcPr>
          <w:p w14:paraId="2D63676E" w14:textId="77777777" w:rsidR="00DF3DF7" w:rsidRPr="00EF5447" w:rsidRDefault="00DF3DF7" w:rsidP="00DF3DF7">
            <w:pPr>
              <w:pStyle w:val="TAC"/>
            </w:pPr>
          </w:p>
        </w:tc>
        <w:tc>
          <w:tcPr>
            <w:tcW w:w="1481" w:type="dxa"/>
          </w:tcPr>
          <w:p w14:paraId="59839F4E" w14:textId="77777777" w:rsidR="00DF3DF7" w:rsidRPr="00EF5447" w:rsidRDefault="00DF3DF7" w:rsidP="00DF3DF7">
            <w:pPr>
              <w:pStyle w:val="TAC"/>
            </w:pPr>
          </w:p>
        </w:tc>
        <w:tc>
          <w:tcPr>
            <w:tcW w:w="1688" w:type="dxa"/>
          </w:tcPr>
          <w:p w14:paraId="298363F4" w14:textId="77777777" w:rsidR="00DF3DF7" w:rsidRPr="00EF5447" w:rsidRDefault="00DF3DF7" w:rsidP="00DF3DF7">
            <w:pPr>
              <w:pStyle w:val="TAC"/>
              <w:rPr>
                <w:rFonts w:eastAsiaTheme="minorEastAsia"/>
                <w:lang w:eastAsia="zh-TW"/>
              </w:rPr>
            </w:pPr>
            <w:r w:rsidRPr="00EF5447">
              <w:rPr>
                <w:lang w:eastAsia="zh-TW"/>
              </w:rPr>
              <w:t>23</w:t>
            </w:r>
          </w:p>
        </w:tc>
        <w:tc>
          <w:tcPr>
            <w:tcW w:w="1852" w:type="dxa"/>
          </w:tcPr>
          <w:p w14:paraId="309E61B5" w14:textId="77777777" w:rsidR="00DF3DF7" w:rsidRPr="00EF5447" w:rsidRDefault="00DF3DF7" w:rsidP="00DF3DF7">
            <w:pPr>
              <w:pStyle w:val="TAC"/>
            </w:pPr>
            <w:r w:rsidRPr="00EF5447">
              <w:rPr>
                <w:rFonts w:eastAsia="Symbol" w:cs="Arial"/>
              </w:rPr>
              <w:t>+2/-3</w:t>
            </w:r>
          </w:p>
        </w:tc>
      </w:tr>
      <w:tr w:rsidR="00DF3DF7" w:rsidRPr="00EF5447" w14:paraId="08B22845" w14:textId="77777777" w:rsidTr="00F7649E">
        <w:trPr>
          <w:trHeight w:val="187"/>
          <w:jc w:val="center"/>
        </w:trPr>
        <w:tc>
          <w:tcPr>
            <w:tcW w:w="3440" w:type="dxa"/>
          </w:tcPr>
          <w:p w14:paraId="5CBF231E" w14:textId="77777777" w:rsidR="00DF3DF7" w:rsidRPr="00EF5447" w:rsidRDefault="00DF3DF7" w:rsidP="00DF3DF7">
            <w:pPr>
              <w:pStyle w:val="TAC"/>
              <w:rPr>
                <w:lang w:eastAsia="fi-FI"/>
              </w:rPr>
            </w:pPr>
            <w:r w:rsidRPr="00EF5447">
              <w:rPr>
                <w:lang w:eastAsia="fi-FI"/>
              </w:rPr>
              <w:t>DC_12A_n25A</w:t>
            </w:r>
          </w:p>
        </w:tc>
        <w:tc>
          <w:tcPr>
            <w:tcW w:w="1578" w:type="dxa"/>
          </w:tcPr>
          <w:p w14:paraId="2BB32B9D" w14:textId="77777777" w:rsidR="00DF3DF7" w:rsidRPr="00EF5447" w:rsidRDefault="00DF3DF7" w:rsidP="00DF3DF7">
            <w:pPr>
              <w:pStyle w:val="TAC"/>
            </w:pPr>
          </w:p>
        </w:tc>
        <w:tc>
          <w:tcPr>
            <w:tcW w:w="1481" w:type="dxa"/>
          </w:tcPr>
          <w:p w14:paraId="139CE73A" w14:textId="77777777" w:rsidR="00DF3DF7" w:rsidRPr="00EF5447" w:rsidRDefault="00DF3DF7" w:rsidP="00DF3DF7">
            <w:pPr>
              <w:pStyle w:val="TAC"/>
            </w:pPr>
          </w:p>
        </w:tc>
        <w:tc>
          <w:tcPr>
            <w:tcW w:w="1688" w:type="dxa"/>
          </w:tcPr>
          <w:p w14:paraId="055F5099" w14:textId="77777777" w:rsidR="00DF3DF7" w:rsidRPr="00EF5447" w:rsidRDefault="00DF3DF7" w:rsidP="00DF3DF7">
            <w:pPr>
              <w:pStyle w:val="TAC"/>
            </w:pPr>
            <w:r w:rsidRPr="00EF5447">
              <w:t>23</w:t>
            </w:r>
          </w:p>
        </w:tc>
        <w:tc>
          <w:tcPr>
            <w:tcW w:w="1852" w:type="dxa"/>
          </w:tcPr>
          <w:p w14:paraId="34A3BDB9" w14:textId="77777777" w:rsidR="00DF3DF7" w:rsidRPr="00EF5447" w:rsidRDefault="00DF3DF7" w:rsidP="00DF3DF7">
            <w:pPr>
              <w:pStyle w:val="TAC"/>
            </w:pPr>
            <w:r w:rsidRPr="00EF5447">
              <w:t>+2/-3</w:t>
            </w:r>
          </w:p>
        </w:tc>
      </w:tr>
      <w:tr w:rsidR="00DF3DF7" w:rsidRPr="00EF5447" w14:paraId="2ADA7CA4" w14:textId="77777777" w:rsidTr="00F7649E">
        <w:trPr>
          <w:trHeight w:val="187"/>
          <w:jc w:val="center"/>
        </w:trPr>
        <w:tc>
          <w:tcPr>
            <w:tcW w:w="3440" w:type="dxa"/>
          </w:tcPr>
          <w:p w14:paraId="35BF8C2D" w14:textId="77777777" w:rsidR="00DF3DF7" w:rsidRPr="00EF5447" w:rsidRDefault="00DF3DF7" w:rsidP="00DF3DF7">
            <w:pPr>
              <w:pStyle w:val="TAC"/>
              <w:rPr>
                <w:szCs w:val="18"/>
                <w:lang w:eastAsia="fi-FI"/>
              </w:rPr>
            </w:pPr>
            <w:r>
              <w:rPr>
                <w:lang w:val="fi-FI" w:eastAsia="fi-FI"/>
              </w:rPr>
              <w:t>DC_12A_n30A</w:t>
            </w:r>
          </w:p>
        </w:tc>
        <w:tc>
          <w:tcPr>
            <w:tcW w:w="1578" w:type="dxa"/>
          </w:tcPr>
          <w:p w14:paraId="10715B2A" w14:textId="77777777" w:rsidR="00DF3DF7" w:rsidRPr="00EF5447" w:rsidRDefault="00DF3DF7" w:rsidP="00DF3DF7">
            <w:pPr>
              <w:pStyle w:val="TAC"/>
            </w:pPr>
          </w:p>
        </w:tc>
        <w:tc>
          <w:tcPr>
            <w:tcW w:w="1481" w:type="dxa"/>
          </w:tcPr>
          <w:p w14:paraId="67C3124D" w14:textId="77777777" w:rsidR="00DF3DF7" w:rsidRPr="00EF5447" w:rsidRDefault="00DF3DF7" w:rsidP="00DF3DF7">
            <w:pPr>
              <w:pStyle w:val="TAC"/>
            </w:pPr>
          </w:p>
        </w:tc>
        <w:tc>
          <w:tcPr>
            <w:tcW w:w="1688" w:type="dxa"/>
          </w:tcPr>
          <w:p w14:paraId="41A20F14" w14:textId="77777777" w:rsidR="00DF3DF7" w:rsidRPr="00EF5447" w:rsidRDefault="00DF3DF7" w:rsidP="00DF3DF7">
            <w:pPr>
              <w:pStyle w:val="TAC"/>
            </w:pPr>
            <w:r w:rsidRPr="00EF5447">
              <w:t>23</w:t>
            </w:r>
          </w:p>
        </w:tc>
        <w:tc>
          <w:tcPr>
            <w:tcW w:w="1852" w:type="dxa"/>
          </w:tcPr>
          <w:p w14:paraId="01295CD1" w14:textId="77777777" w:rsidR="00DF3DF7" w:rsidRPr="00EF5447" w:rsidRDefault="00DF3DF7" w:rsidP="00DF3DF7">
            <w:pPr>
              <w:pStyle w:val="TAC"/>
            </w:pPr>
            <w:r w:rsidRPr="00EF5447">
              <w:t>+2/-3</w:t>
            </w:r>
          </w:p>
        </w:tc>
      </w:tr>
      <w:tr w:rsidR="00DF3DF7" w:rsidRPr="00EF5447" w14:paraId="248BBA90" w14:textId="77777777" w:rsidTr="00F7649E">
        <w:trPr>
          <w:trHeight w:val="187"/>
          <w:jc w:val="center"/>
        </w:trPr>
        <w:tc>
          <w:tcPr>
            <w:tcW w:w="3440" w:type="dxa"/>
          </w:tcPr>
          <w:p w14:paraId="1AEC7AB2" w14:textId="77777777" w:rsidR="00DF3DF7" w:rsidRPr="00EF5447" w:rsidRDefault="00DF3DF7" w:rsidP="00DF3DF7">
            <w:pPr>
              <w:pStyle w:val="TAC"/>
              <w:rPr>
                <w:lang w:eastAsia="fi-FI"/>
              </w:rPr>
            </w:pPr>
            <w:r w:rsidRPr="00EF5447">
              <w:rPr>
                <w:szCs w:val="18"/>
                <w:lang w:eastAsia="fi-FI"/>
              </w:rPr>
              <w:t>DC_</w:t>
            </w:r>
            <w:r w:rsidRPr="00EF5447">
              <w:rPr>
                <w:szCs w:val="18"/>
                <w:lang w:eastAsia="zh-CN"/>
              </w:rPr>
              <w:t>12</w:t>
            </w:r>
            <w:r w:rsidRPr="00EF5447">
              <w:rPr>
                <w:szCs w:val="18"/>
                <w:lang w:eastAsia="fi-FI"/>
              </w:rPr>
              <w:t>A_n38A</w:t>
            </w:r>
          </w:p>
        </w:tc>
        <w:tc>
          <w:tcPr>
            <w:tcW w:w="1578" w:type="dxa"/>
          </w:tcPr>
          <w:p w14:paraId="7D2BB8D8" w14:textId="77777777" w:rsidR="00DF3DF7" w:rsidRPr="00EF5447" w:rsidRDefault="00DF3DF7" w:rsidP="00DF3DF7">
            <w:pPr>
              <w:pStyle w:val="TAC"/>
            </w:pPr>
          </w:p>
        </w:tc>
        <w:tc>
          <w:tcPr>
            <w:tcW w:w="1481" w:type="dxa"/>
          </w:tcPr>
          <w:p w14:paraId="115F252E" w14:textId="77777777" w:rsidR="00DF3DF7" w:rsidRPr="00EF5447" w:rsidRDefault="00DF3DF7" w:rsidP="00DF3DF7">
            <w:pPr>
              <w:pStyle w:val="TAC"/>
            </w:pPr>
          </w:p>
        </w:tc>
        <w:tc>
          <w:tcPr>
            <w:tcW w:w="1688" w:type="dxa"/>
          </w:tcPr>
          <w:p w14:paraId="0A220465" w14:textId="77777777" w:rsidR="00DF3DF7" w:rsidRPr="00EF5447" w:rsidRDefault="00DF3DF7" w:rsidP="00DF3DF7">
            <w:pPr>
              <w:pStyle w:val="TAC"/>
            </w:pPr>
            <w:r w:rsidRPr="00EF5447">
              <w:t>23</w:t>
            </w:r>
          </w:p>
        </w:tc>
        <w:tc>
          <w:tcPr>
            <w:tcW w:w="1852" w:type="dxa"/>
          </w:tcPr>
          <w:p w14:paraId="560F5063" w14:textId="77777777" w:rsidR="00DF3DF7" w:rsidRPr="00EF5447" w:rsidRDefault="00DF3DF7" w:rsidP="00DF3DF7">
            <w:pPr>
              <w:pStyle w:val="TAC"/>
            </w:pPr>
            <w:r w:rsidRPr="00EF5447">
              <w:t>+2/-3</w:t>
            </w:r>
          </w:p>
        </w:tc>
      </w:tr>
      <w:tr w:rsidR="00DF3DF7" w:rsidRPr="00EF5447" w14:paraId="6FA9988C" w14:textId="77777777" w:rsidTr="00F7649E">
        <w:trPr>
          <w:trHeight w:val="187"/>
          <w:jc w:val="center"/>
        </w:trPr>
        <w:tc>
          <w:tcPr>
            <w:tcW w:w="3440" w:type="dxa"/>
          </w:tcPr>
          <w:p w14:paraId="1F80DC90" w14:textId="77777777" w:rsidR="00DF3DF7" w:rsidRPr="00EF5447" w:rsidRDefault="00DF3DF7" w:rsidP="00DF3DF7">
            <w:pPr>
              <w:pStyle w:val="TAC"/>
              <w:rPr>
                <w:szCs w:val="18"/>
                <w:lang w:eastAsia="fi-FI"/>
              </w:rPr>
            </w:pPr>
            <w:r w:rsidRPr="00EF5447">
              <w:rPr>
                <w:szCs w:val="18"/>
                <w:lang w:eastAsia="fi-FI"/>
              </w:rPr>
              <w:t>DC_12A_n41A</w:t>
            </w:r>
          </w:p>
        </w:tc>
        <w:tc>
          <w:tcPr>
            <w:tcW w:w="1578" w:type="dxa"/>
          </w:tcPr>
          <w:p w14:paraId="2D9A4745" w14:textId="77777777" w:rsidR="00DF3DF7" w:rsidRPr="00EF5447" w:rsidRDefault="00DF3DF7" w:rsidP="00DF3DF7">
            <w:pPr>
              <w:pStyle w:val="TAC"/>
            </w:pPr>
          </w:p>
        </w:tc>
        <w:tc>
          <w:tcPr>
            <w:tcW w:w="1481" w:type="dxa"/>
          </w:tcPr>
          <w:p w14:paraId="12ACFC6F" w14:textId="77777777" w:rsidR="00DF3DF7" w:rsidRPr="00EF5447" w:rsidRDefault="00DF3DF7" w:rsidP="00DF3DF7">
            <w:pPr>
              <w:pStyle w:val="TAC"/>
            </w:pPr>
          </w:p>
        </w:tc>
        <w:tc>
          <w:tcPr>
            <w:tcW w:w="1688" w:type="dxa"/>
          </w:tcPr>
          <w:p w14:paraId="115CE40D" w14:textId="77777777" w:rsidR="00DF3DF7" w:rsidRPr="00EF5447" w:rsidRDefault="00DF3DF7" w:rsidP="00DF3DF7">
            <w:pPr>
              <w:pStyle w:val="TAC"/>
            </w:pPr>
            <w:r w:rsidRPr="00EF5447">
              <w:t>23</w:t>
            </w:r>
          </w:p>
        </w:tc>
        <w:tc>
          <w:tcPr>
            <w:tcW w:w="1852" w:type="dxa"/>
          </w:tcPr>
          <w:p w14:paraId="33A58344" w14:textId="77777777" w:rsidR="00DF3DF7" w:rsidRPr="00EF5447" w:rsidRDefault="00DF3DF7" w:rsidP="00DF3DF7">
            <w:pPr>
              <w:pStyle w:val="TAC"/>
            </w:pPr>
            <w:r w:rsidRPr="00EF5447">
              <w:t>+2/-3</w:t>
            </w:r>
          </w:p>
        </w:tc>
      </w:tr>
      <w:tr w:rsidR="00DF3DF7" w:rsidRPr="00EF5447" w14:paraId="73635B05" w14:textId="77777777" w:rsidTr="00F7649E">
        <w:trPr>
          <w:trHeight w:val="187"/>
          <w:jc w:val="center"/>
        </w:trPr>
        <w:tc>
          <w:tcPr>
            <w:tcW w:w="3440" w:type="dxa"/>
          </w:tcPr>
          <w:p w14:paraId="584E32B0" w14:textId="77777777" w:rsidR="00DF3DF7" w:rsidRPr="00EF5447" w:rsidRDefault="00DF3DF7" w:rsidP="00DF3DF7">
            <w:pPr>
              <w:pStyle w:val="TAC"/>
              <w:rPr>
                <w:lang w:eastAsia="fi-FI"/>
              </w:rPr>
            </w:pPr>
            <w:r w:rsidRPr="00EF5447">
              <w:rPr>
                <w:lang w:eastAsia="fi-FI"/>
              </w:rPr>
              <w:t>DC_12A_n66A</w:t>
            </w:r>
          </w:p>
        </w:tc>
        <w:tc>
          <w:tcPr>
            <w:tcW w:w="1578" w:type="dxa"/>
          </w:tcPr>
          <w:p w14:paraId="4AFB5F48" w14:textId="77777777" w:rsidR="00DF3DF7" w:rsidRPr="00EF5447" w:rsidRDefault="00DF3DF7" w:rsidP="00DF3DF7">
            <w:pPr>
              <w:pStyle w:val="TAC"/>
            </w:pPr>
          </w:p>
        </w:tc>
        <w:tc>
          <w:tcPr>
            <w:tcW w:w="1481" w:type="dxa"/>
          </w:tcPr>
          <w:p w14:paraId="288322BA" w14:textId="77777777" w:rsidR="00DF3DF7" w:rsidRPr="00EF5447" w:rsidRDefault="00DF3DF7" w:rsidP="00DF3DF7">
            <w:pPr>
              <w:pStyle w:val="TAC"/>
            </w:pPr>
          </w:p>
        </w:tc>
        <w:tc>
          <w:tcPr>
            <w:tcW w:w="1688" w:type="dxa"/>
          </w:tcPr>
          <w:p w14:paraId="49D7FDAE" w14:textId="77777777" w:rsidR="00DF3DF7" w:rsidRPr="00EF5447" w:rsidRDefault="00DF3DF7" w:rsidP="00DF3DF7">
            <w:pPr>
              <w:pStyle w:val="TAC"/>
            </w:pPr>
            <w:r w:rsidRPr="00EF5447">
              <w:t>23</w:t>
            </w:r>
          </w:p>
        </w:tc>
        <w:tc>
          <w:tcPr>
            <w:tcW w:w="1852" w:type="dxa"/>
          </w:tcPr>
          <w:p w14:paraId="7E2BDA51" w14:textId="77777777" w:rsidR="00DF3DF7" w:rsidRPr="00EF5447" w:rsidRDefault="00DF3DF7" w:rsidP="00DF3DF7">
            <w:pPr>
              <w:pStyle w:val="TAC"/>
            </w:pPr>
            <w:r w:rsidRPr="00EF5447">
              <w:t>+2/-3</w:t>
            </w:r>
          </w:p>
        </w:tc>
      </w:tr>
      <w:tr w:rsidR="00DF3DF7" w:rsidRPr="00EF5447" w14:paraId="5B9B5A5D" w14:textId="77777777" w:rsidTr="00F7649E">
        <w:trPr>
          <w:trHeight w:val="187"/>
          <w:jc w:val="center"/>
        </w:trPr>
        <w:tc>
          <w:tcPr>
            <w:tcW w:w="3440" w:type="dxa"/>
          </w:tcPr>
          <w:p w14:paraId="45A7C9EC" w14:textId="77777777" w:rsidR="00DF3DF7" w:rsidRPr="00EF5447" w:rsidRDefault="00DF3DF7" w:rsidP="00DF3DF7">
            <w:pPr>
              <w:pStyle w:val="TAC"/>
              <w:rPr>
                <w:lang w:eastAsia="zh-CN"/>
              </w:rPr>
            </w:pPr>
            <w:r w:rsidRPr="006F2F43">
              <w:rPr>
                <w:rFonts w:cs="Arial"/>
                <w:lang w:val="fi-FI"/>
              </w:rPr>
              <w:t>DC_12</w:t>
            </w:r>
            <w:r>
              <w:rPr>
                <w:rFonts w:cs="Arial"/>
                <w:lang w:val="fi-FI"/>
              </w:rPr>
              <w:t>A</w:t>
            </w:r>
            <w:r w:rsidRPr="006F2F43">
              <w:rPr>
                <w:rFonts w:cs="Arial"/>
                <w:lang w:val="fi-FI"/>
              </w:rPr>
              <w:t>_n71</w:t>
            </w:r>
            <w:r>
              <w:rPr>
                <w:rFonts w:cs="Arial"/>
                <w:lang w:val="fi-FI"/>
              </w:rPr>
              <w:t>A</w:t>
            </w:r>
            <w:r>
              <w:rPr>
                <w:rFonts w:cs="Arial" w:hint="eastAsia"/>
                <w:vertAlign w:val="superscript"/>
                <w:lang w:val="en-US" w:eastAsia="zh-TW"/>
              </w:rPr>
              <w:t>7</w:t>
            </w:r>
          </w:p>
        </w:tc>
        <w:tc>
          <w:tcPr>
            <w:tcW w:w="1578" w:type="dxa"/>
          </w:tcPr>
          <w:p w14:paraId="50FA4D5B" w14:textId="77777777" w:rsidR="00DF3DF7" w:rsidRPr="00EF5447" w:rsidRDefault="00DF3DF7" w:rsidP="00DF3DF7">
            <w:pPr>
              <w:pStyle w:val="TAC"/>
            </w:pPr>
          </w:p>
        </w:tc>
        <w:tc>
          <w:tcPr>
            <w:tcW w:w="1481" w:type="dxa"/>
          </w:tcPr>
          <w:p w14:paraId="2D76881B" w14:textId="77777777" w:rsidR="00DF3DF7" w:rsidRPr="00EF5447" w:rsidRDefault="00DF3DF7" w:rsidP="00DF3DF7">
            <w:pPr>
              <w:pStyle w:val="TAC"/>
            </w:pPr>
          </w:p>
        </w:tc>
        <w:tc>
          <w:tcPr>
            <w:tcW w:w="1688" w:type="dxa"/>
          </w:tcPr>
          <w:p w14:paraId="37504ACD" w14:textId="77777777" w:rsidR="00DF3DF7" w:rsidRPr="00EF5447" w:rsidRDefault="00DF3DF7" w:rsidP="00DF3DF7">
            <w:pPr>
              <w:pStyle w:val="TAC"/>
              <w:rPr>
                <w:lang w:eastAsia="zh-TW"/>
              </w:rPr>
            </w:pPr>
            <w:r w:rsidRPr="00EF5447">
              <w:t>23</w:t>
            </w:r>
          </w:p>
        </w:tc>
        <w:tc>
          <w:tcPr>
            <w:tcW w:w="1852" w:type="dxa"/>
          </w:tcPr>
          <w:p w14:paraId="1E526FE5" w14:textId="77777777" w:rsidR="00DF3DF7" w:rsidRPr="00EF5447" w:rsidRDefault="00DF3DF7" w:rsidP="00DF3DF7">
            <w:pPr>
              <w:pStyle w:val="TAC"/>
            </w:pPr>
            <w:r w:rsidRPr="00EF5447">
              <w:t>+2/-3</w:t>
            </w:r>
          </w:p>
        </w:tc>
      </w:tr>
      <w:tr w:rsidR="00DF3DF7" w:rsidRPr="00EF5447" w14:paraId="7747DDB4" w14:textId="77777777" w:rsidTr="00F7649E">
        <w:trPr>
          <w:trHeight w:val="187"/>
          <w:jc w:val="center"/>
        </w:trPr>
        <w:tc>
          <w:tcPr>
            <w:tcW w:w="3440" w:type="dxa"/>
          </w:tcPr>
          <w:p w14:paraId="71E68822" w14:textId="77777777" w:rsidR="00DF3DF7" w:rsidRPr="00EF5447" w:rsidRDefault="00DF3DF7" w:rsidP="00DF3DF7">
            <w:pPr>
              <w:pStyle w:val="TAC"/>
              <w:rPr>
                <w:lang w:eastAsia="zh-CN"/>
              </w:rPr>
            </w:pPr>
            <w:r>
              <w:rPr>
                <w:lang w:eastAsia="zh-CN"/>
              </w:rPr>
              <w:t>DC_12A_n7</w:t>
            </w:r>
            <w:r>
              <w:rPr>
                <w:rFonts w:hint="eastAsia"/>
                <w:lang w:eastAsia="zh-TW"/>
              </w:rPr>
              <w:t>7</w:t>
            </w:r>
            <w:r w:rsidRPr="00EF5447">
              <w:rPr>
                <w:lang w:eastAsia="zh-CN"/>
              </w:rPr>
              <w:t>A</w:t>
            </w:r>
          </w:p>
        </w:tc>
        <w:tc>
          <w:tcPr>
            <w:tcW w:w="1578" w:type="dxa"/>
            <w:vAlign w:val="center"/>
          </w:tcPr>
          <w:p w14:paraId="34018533" w14:textId="77777777" w:rsidR="00DF3DF7" w:rsidRPr="00EF5447" w:rsidRDefault="00DF3DF7" w:rsidP="00DF3DF7">
            <w:pPr>
              <w:pStyle w:val="TAC"/>
            </w:pPr>
            <w:r>
              <w:rPr>
                <w:lang w:eastAsia="zh-CN"/>
              </w:rPr>
              <w:t>26</w:t>
            </w:r>
            <w:r>
              <w:rPr>
                <w:vertAlign w:val="superscript"/>
                <w:lang w:eastAsia="zh-CN"/>
              </w:rPr>
              <w:t>6,8</w:t>
            </w:r>
          </w:p>
        </w:tc>
        <w:tc>
          <w:tcPr>
            <w:tcW w:w="1481" w:type="dxa"/>
          </w:tcPr>
          <w:p w14:paraId="395FD151" w14:textId="77777777" w:rsidR="00DF3DF7" w:rsidRPr="00EF5447" w:rsidRDefault="00DF3DF7" w:rsidP="00DF3DF7">
            <w:pPr>
              <w:pStyle w:val="TAC"/>
            </w:pPr>
            <w:r>
              <w:rPr>
                <w:lang w:eastAsia="zh-CN"/>
              </w:rPr>
              <w:t>+2/-3</w:t>
            </w:r>
          </w:p>
        </w:tc>
        <w:tc>
          <w:tcPr>
            <w:tcW w:w="1688" w:type="dxa"/>
          </w:tcPr>
          <w:p w14:paraId="2BEDD776" w14:textId="77777777" w:rsidR="00DF3DF7" w:rsidRPr="00EF5447" w:rsidRDefault="00DF3DF7" w:rsidP="00DF3DF7">
            <w:pPr>
              <w:pStyle w:val="TAC"/>
              <w:rPr>
                <w:lang w:eastAsia="zh-TW"/>
              </w:rPr>
            </w:pPr>
            <w:r w:rsidRPr="00EF5447">
              <w:t>23</w:t>
            </w:r>
          </w:p>
        </w:tc>
        <w:tc>
          <w:tcPr>
            <w:tcW w:w="1852" w:type="dxa"/>
          </w:tcPr>
          <w:p w14:paraId="5E6F84D6" w14:textId="77777777" w:rsidR="00DF3DF7" w:rsidRPr="00EF5447" w:rsidRDefault="00DF3DF7" w:rsidP="00DF3DF7">
            <w:pPr>
              <w:pStyle w:val="TAC"/>
            </w:pPr>
            <w:r w:rsidRPr="00EF5447">
              <w:t>+2/-3</w:t>
            </w:r>
          </w:p>
        </w:tc>
      </w:tr>
      <w:tr w:rsidR="00DF3DF7" w:rsidRPr="00EF5447" w14:paraId="1F3BCD85" w14:textId="77777777" w:rsidTr="00F7649E">
        <w:trPr>
          <w:trHeight w:val="187"/>
          <w:jc w:val="center"/>
        </w:trPr>
        <w:tc>
          <w:tcPr>
            <w:tcW w:w="3440" w:type="dxa"/>
          </w:tcPr>
          <w:p w14:paraId="1B114C09" w14:textId="77777777" w:rsidR="00DF3DF7" w:rsidRPr="00EF5447" w:rsidRDefault="00DF3DF7" w:rsidP="00DF3DF7">
            <w:pPr>
              <w:pStyle w:val="TAC"/>
              <w:rPr>
                <w:lang w:eastAsia="fi-FI"/>
              </w:rPr>
            </w:pPr>
            <w:r w:rsidRPr="00EF5447">
              <w:rPr>
                <w:lang w:eastAsia="zh-CN"/>
              </w:rPr>
              <w:t>DC_12A_n78A</w:t>
            </w:r>
          </w:p>
        </w:tc>
        <w:tc>
          <w:tcPr>
            <w:tcW w:w="1578" w:type="dxa"/>
          </w:tcPr>
          <w:p w14:paraId="019EC2AD" w14:textId="77777777" w:rsidR="00DF3DF7" w:rsidRPr="00EF5447" w:rsidRDefault="00DF3DF7" w:rsidP="00DF3DF7">
            <w:pPr>
              <w:pStyle w:val="TAC"/>
            </w:pPr>
          </w:p>
        </w:tc>
        <w:tc>
          <w:tcPr>
            <w:tcW w:w="1481" w:type="dxa"/>
          </w:tcPr>
          <w:p w14:paraId="429F0C50" w14:textId="77777777" w:rsidR="00DF3DF7" w:rsidRPr="00EF5447" w:rsidRDefault="00DF3DF7" w:rsidP="00DF3DF7">
            <w:pPr>
              <w:pStyle w:val="TAC"/>
            </w:pPr>
          </w:p>
        </w:tc>
        <w:tc>
          <w:tcPr>
            <w:tcW w:w="1688" w:type="dxa"/>
          </w:tcPr>
          <w:p w14:paraId="6AA82C02" w14:textId="77777777" w:rsidR="00DF3DF7" w:rsidRPr="00EF5447" w:rsidRDefault="00DF3DF7" w:rsidP="00DF3DF7">
            <w:pPr>
              <w:pStyle w:val="TAC"/>
              <w:rPr>
                <w:lang w:eastAsia="zh-TW"/>
              </w:rPr>
            </w:pPr>
            <w:r w:rsidRPr="00EF5447">
              <w:rPr>
                <w:lang w:eastAsia="zh-TW"/>
              </w:rPr>
              <w:t>23</w:t>
            </w:r>
          </w:p>
        </w:tc>
        <w:tc>
          <w:tcPr>
            <w:tcW w:w="1852" w:type="dxa"/>
          </w:tcPr>
          <w:p w14:paraId="50AD30F3" w14:textId="77777777" w:rsidR="00DF3DF7" w:rsidRPr="00EF5447" w:rsidRDefault="00DF3DF7" w:rsidP="00DF3DF7">
            <w:pPr>
              <w:pStyle w:val="TAC"/>
            </w:pPr>
            <w:r w:rsidRPr="00EF5447">
              <w:t>+2/-3</w:t>
            </w:r>
          </w:p>
        </w:tc>
      </w:tr>
      <w:tr w:rsidR="00DF3DF7" w:rsidRPr="00EF5447" w14:paraId="2156DD6E" w14:textId="77777777" w:rsidTr="00F7649E">
        <w:trPr>
          <w:trHeight w:val="187"/>
          <w:jc w:val="center"/>
        </w:trPr>
        <w:tc>
          <w:tcPr>
            <w:tcW w:w="3440" w:type="dxa"/>
          </w:tcPr>
          <w:p w14:paraId="544828BA" w14:textId="77777777" w:rsidR="00DF3DF7" w:rsidRPr="00EF5447" w:rsidRDefault="00DF3DF7" w:rsidP="00DF3DF7">
            <w:pPr>
              <w:pStyle w:val="TAC"/>
              <w:rPr>
                <w:lang w:eastAsia="zh-CN"/>
              </w:rPr>
            </w:pPr>
            <w:r w:rsidRPr="00EF5447">
              <w:rPr>
                <w:lang w:eastAsia="fi-FI"/>
              </w:rPr>
              <w:t>DC_13A_n2A</w:t>
            </w:r>
          </w:p>
        </w:tc>
        <w:tc>
          <w:tcPr>
            <w:tcW w:w="1578" w:type="dxa"/>
          </w:tcPr>
          <w:p w14:paraId="6F4F575C" w14:textId="77777777" w:rsidR="00DF3DF7" w:rsidRPr="00EF5447" w:rsidRDefault="00DF3DF7" w:rsidP="00DF3DF7">
            <w:pPr>
              <w:pStyle w:val="TAC"/>
            </w:pPr>
          </w:p>
        </w:tc>
        <w:tc>
          <w:tcPr>
            <w:tcW w:w="1481" w:type="dxa"/>
          </w:tcPr>
          <w:p w14:paraId="51D764EC" w14:textId="77777777" w:rsidR="00DF3DF7" w:rsidRPr="00EF5447" w:rsidRDefault="00DF3DF7" w:rsidP="00DF3DF7">
            <w:pPr>
              <w:pStyle w:val="TAC"/>
            </w:pPr>
          </w:p>
        </w:tc>
        <w:tc>
          <w:tcPr>
            <w:tcW w:w="1688" w:type="dxa"/>
          </w:tcPr>
          <w:p w14:paraId="4F479F5B" w14:textId="77777777" w:rsidR="00DF3DF7" w:rsidRPr="00EF5447" w:rsidRDefault="00DF3DF7" w:rsidP="00DF3DF7">
            <w:pPr>
              <w:pStyle w:val="TAC"/>
            </w:pPr>
            <w:r w:rsidRPr="00EF5447">
              <w:t>23</w:t>
            </w:r>
          </w:p>
        </w:tc>
        <w:tc>
          <w:tcPr>
            <w:tcW w:w="1852" w:type="dxa"/>
          </w:tcPr>
          <w:p w14:paraId="09B935F0" w14:textId="77777777" w:rsidR="00DF3DF7" w:rsidRPr="00EF5447" w:rsidRDefault="00DF3DF7" w:rsidP="00DF3DF7">
            <w:pPr>
              <w:pStyle w:val="TAC"/>
            </w:pPr>
            <w:r w:rsidRPr="00EF5447">
              <w:t>+2/-3</w:t>
            </w:r>
          </w:p>
        </w:tc>
      </w:tr>
      <w:tr w:rsidR="00DF3DF7" w:rsidRPr="00EF5447" w14:paraId="77426247" w14:textId="77777777" w:rsidTr="00F7649E">
        <w:trPr>
          <w:trHeight w:val="187"/>
          <w:jc w:val="center"/>
        </w:trPr>
        <w:tc>
          <w:tcPr>
            <w:tcW w:w="3440" w:type="dxa"/>
          </w:tcPr>
          <w:p w14:paraId="1C798301" w14:textId="77777777" w:rsidR="00DF3DF7" w:rsidRPr="00EF5447" w:rsidRDefault="00DF3DF7" w:rsidP="00DF3DF7">
            <w:pPr>
              <w:pStyle w:val="TAC"/>
              <w:rPr>
                <w:lang w:eastAsia="fi-FI"/>
              </w:rPr>
            </w:pPr>
            <w:r w:rsidRPr="00EF5447">
              <w:rPr>
                <w:szCs w:val="18"/>
                <w:lang w:eastAsia="fi-FI"/>
              </w:rPr>
              <w:t>DC_</w:t>
            </w:r>
            <w:r w:rsidRPr="00EF5447">
              <w:rPr>
                <w:szCs w:val="18"/>
                <w:lang w:eastAsia="zh-CN"/>
              </w:rPr>
              <w:t>13A_n5A</w:t>
            </w:r>
          </w:p>
        </w:tc>
        <w:tc>
          <w:tcPr>
            <w:tcW w:w="1578" w:type="dxa"/>
          </w:tcPr>
          <w:p w14:paraId="7CA3801F" w14:textId="77777777" w:rsidR="00DF3DF7" w:rsidRPr="00EF5447" w:rsidRDefault="00DF3DF7" w:rsidP="00DF3DF7">
            <w:pPr>
              <w:pStyle w:val="TAC"/>
            </w:pPr>
          </w:p>
        </w:tc>
        <w:tc>
          <w:tcPr>
            <w:tcW w:w="1481" w:type="dxa"/>
          </w:tcPr>
          <w:p w14:paraId="27771F66" w14:textId="77777777" w:rsidR="00DF3DF7" w:rsidRPr="00EF5447" w:rsidRDefault="00DF3DF7" w:rsidP="00DF3DF7">
            <w:pPr>
              <w:pStyle w:val="TAC"/>
            </w:pPr>
          </w:p>
        </w:tc>
        <w:tc>
          <w:tcPr>
            <w:tcW w:w="1688" w:type="dxa"/>
          </w:tcPr>
          <w:p w14:paraId="1FFC4288" w14:textId="77777777" w:rsidR="00DF3DF7" w:rsidRPr="00EF5447" w:rsidRDefault="00DF3DF7" w:rsidP="00DF3DF7">
            <w:pPr>
              <w:pStyle w:val="TAC"/>
            </w:pPr>
            <w:r w:rsidRPr="00EF5447">
              <w:t>23</w:t>
            </w:r>
          </w:p>
        </w:tc>
        <w:tc>
          <w:tcPr>
            <w:tcW w:w="1852" w:type="dxa"/>
          </w:tcPr>
          <w:p w14:paraId="2B9110E8" w14:textId="77777777" w:rsidR="00DF3DF7" w:rsidRPr="00EF5447" w:rsidRDefault="00DF3DF7" w:rsidP="00DF3DF7">
            <w:pPr>
              <w:pStyle w:val="TAC"/>
            </w:pPr>
            <w:r w:rsidRPr="00EF5447">
              <w:t>+2/-3</w:t>
            </w:r>
          </w:p>
        </w:tc>
      </w:tr>
      <w:tr w:rsidR="00DF3DF7" w:rsidRPr="00EF5447" w14:paraId="3E1560DE" w14:textId="77777777" w:rsidTr="00F7649E">
        <w:trPr>
          <w:trHeight w:val="187"/>
          <w:jc w:val="center"/>
        </w:trPr>
        <w:tc>
          <w:tcPr>
            <w:tcW w:w="3440" w:type="dxa"/>
          </w:tcPr>
          <w:p w14:paraId="48C1415E" w14:textId="77777777" w:rsidR="00DF3DF7" w:rsidRPr="00EF5447" w:rsidRDefault="00DF3DF7" w:rsidP="00DF3DF7">
            <w:pPr>
              <w:pStyle w:val="TAC"/>
              <w:rPr>
                <w:szCs w:val="18"/>
                <w:lang w:eastAsia="fi-FI"/>
              </w:rPr>
            </w:pPr>
            <w:r w:rsidRPr="00EF5447">
              <w:rPr>
                <w:szCs w:val="18"/>
                <w:lang w:eastAsia="fi-FI"/>
              </w:rPr>
              <w:t>DC_13A_n7A</w:t>
            </w:r>
          </w:p>
        </w:tc>
        <w:tc>
          <w:tcPr>
            <w:tcW w:w="1578" w:type="dxa"/>
          </w:tcPr>
          <w:p w14:paraId="38F58B7D" w14:textId="77777777" w:rsidR="00DF3DF7" w:rsidRPr="00EF5447" w:rsidRDefault="00DF3DF7" w:rsidP="00DF3DF7">
            <w:pPr>
              <w:pStyle w:val="TAC"/>
            </w:pPr>
          </w:p>
        </w:tc>
        <w:tc>
          <w:tcPr>
            <w:tcW w:w="1481" w:type="dxa"/>
          </w:tcPr>
          <w:p w14:paraId="3EF51A2B" w14:textId="77777777" w:rsidR="00DF3DF7" w:rsidRPr="00EF5447" w:rsidRDefault="00DF3DF7" w:rsidP="00DF3DF7">
            <w:pPr>
              <w:pStyle w:val="TAC"/>
            </w:pPr>
          </w:p>
        </w:tc>
        <w:tc>
          <w:tcPr>
            <w:tcW w:w="1688" w:type="dxa"/>
          </w:tcPr>
          <w:p w14:paraId="5BF9C2B4" w14:textId="77777777" w:rsidR="00DF3DF7" w:rsidRPr="00EF5447" w:rsidRDefault="00DF3DF7" w:rsidP="00DF3DF7">
            <w:pPr>
              <w:pStyle w:val="TAC"/>
            </w:pPr>
            <w:r w:rsidRPr="00EF5447">
              <w:t>23</w:t>
            </w:r>
          </w:p>
        </w:tc>
        <w:tc>
          <w:tcPr>
            <w:tcW w:w="1852" w:type="dxa"/>
          </w:tcPr>
          <w:p w14:paraId="17AF607D" w14:textId="77777777" w:rsidR="00DF3DF7" w:rsidRPr="00EF5447" w:rsidRDefault="00DF3DF7" w:rsidP="00DF3DF7">
            <w:pPr>
              <w:pStyle w:val="TAC"/>
            </w:pPr>
            <w:r w:rsidRPr="00EF5447">
              <w:t>+2/-3</w:t>
            </w:r>
          </w:p>
        </w:tc>
      </w:tr>
      <w:tr w:rsidR="00DF3DF7" w:rsidRPr="00EF5447" w14:paraId="4F66315A" w14:textId="77777777" w:rsidTr="00F7649E">
        <w:trPr>
          <w:trHeight w:val="187"/>
          <w:jc w:val="center"/>
        </w:trPr>
        <w:tc>
          <w:tcPr>
            <w:tcW w:w="3440" w:type="dxa"/>
          </w:tcPr>
          <w:p w14:paraId="55320D19" w14:textId="77777777" w:rsidR="00DF3DF7" w:rsidRPr="00EF5447" w:rsidRDefault="00DF3DF7" w:rsidP="00DF3DF7">
            <w:pPr>
              <w:pStyle w:val="TAC"/>
              <w:rPr>
                <w:szCs w:val="18"/>
                <w:lang w:eastAsia="fi-FI"/>
              </w:rPr>
            </w:pPr>
            <w:r>
              <w:rPr>
                <w:szCs w:val="18"/>
                <w:lang w:val="fi-FI" w:eastAsia="fi-FI"/>
              </w:rPr>
              <w:t>DC_13A_n25A</w:t>
            </w:r>
          </w:p>
        </w:tc>
        <w:tc>
          <w:tcPr>
            <w:tcW w:w="1578" w:type="dxa"/>
          </w:tcPr>
          <w:p w14:paraId="7C2D59DC" w14:textId="77777777" w:rsidR="00DF3DF7" w:rsidRPr="00EF5447" w:rsidRDefault="00DF3DF7" w:rsidP="00DF3DF7">
            <w:pPr>
              <w:pStyle w:val="TAC"/>
            </w:pPr>
          </w:p>
        </w:tc>
        <w:tc>
          <w:tcPr>
            <w:tcW w:w="1481" w:type="dxa"/>
          </w:tcPr>
          <w:p w14:paraId="72DD4EB2" w14:textId="77777777" w:rsidR="00DF3DF7" w:rsidRPr="00EF5447" w:rsidRDefault="00DF3DF7" w:rsidP="00DF3DF7">
            <w:pPr>
              <w:pStyle w:val="TAC"/>
            </w:pPr>
          </w:p>
        </w:tc>
        <w:tc>
          <w:tcPr>
            <w:tcW w:w="1688" w:type="dxa"/>
          </w:tcPr>
          <w:p w14:paraId="2F20F395" w14:textId="77777777" w:rsidR="00DF3DF7" w:rsidRPr="00EF5447" w:rsidRDefault="00DF3DF7" w:rsidP="00DF3DF7">
            <w:pPr>
              <w:pStyle w:val="TAC"/>
              <w:rPr>
                <w:lang w:eastAsia="zh-TW"/>
              </w:rPr>
            </w:pPr>
            <w:r w:rsidRPr="00EF5447">
              <w:t>23</w:t>
            </w:r>
          </w:p>
        </w:tc>
        <w:tc>
          <w:tcPr>
            <w:tcW w:w="1852" w:type="dxa"/>
          </w:tcPr>
          <w:p w14:paraId="1E2D6AC8" w14:textId="77777777" w:rsidR="00DF3DF7" w:rsidRPr="00EF5447" w:rsidRDefault="00DF3DF7" w:rsidP="00DF3DF7">
            <w:pPr>
              <w:pStyle w:val="TAC"/>
            </w:pPr>
            <w:r w:rsidRPr="00EF5447">
              <w:t>+2/-3</w:t>
            </w:r>
          </w:p>
        </w:tc>
      </w:tr>
      <w:tr w:rsidR="00DF3DF7" w:rsidRPr="00EF5447" w14:paraId="2E6F7035" w14:textId="77777777" w:rsidTr="00F7649E">
        <w:trPr>
          <w:trHeight w:val="187"/>
          <w:jc w:val="center"/>
        </w:trPr>
        <w:tc>
          <w:tcPr>
            <w:tcW w:w="3440" w:type="dxa"/>
          </w:tcPr>
          <w:p w14:paraId="1E803A77" w14:textId="77777777" w:rsidR="00DF3DF7" w:rsidRPr="00EF5447" w:rsidRDefault="00DF3DF7" w:rsidP="00DF3DF7">
            <w:pPr>
              <w:pStyle w:val="TAC"/>
              <w:rPr>
                <w:lang w:eastAsia="fi-FI"/>
              </w:rPr>
            </w:pPr>
            <w:r w:rsidRPr="00EF5447">
              <w:rPr>
                <w:szCs w:val="18"/>
                <w:lang w:eastAsia="fi-FI"/>
              </w:rPr>
              <w:t>DC_13A_n48A</w:t>
            </w:r>
          </w:p>
        </w:tc>
        <w:tc>
          <w:tcPr>
            <w:tcW w:w="1578" w:type="dxa"/>
          </w:tcPr>
          <w:p w14:paraId="384FA8DE" w14:textId="77777777" w:rsidR="00DF3DF7" w:rsidRPr="00EF5447" w:rsidRDefault="00DF3DF7" w:rsidP="00DF3DF7">
            <w:pPr>
              <w:pStyle w:val="TAC"/>
            </w:pPr>
          </w:p>
        </w:tc>
        <w:tc>
          <w:tcPr>
            <w:tcW w:w="1481" w:type="dxa"/>
          </w:tcPr>
          <w:p w14:paraId="630E2AFB" w14:textId="77777777" w:rsidR="00DF3DF7" w:rsidRPr="00EF5447" w:rsidRDefault="00DF3DF7" w:rsidP="00DF3DF7">
            <w:pPr>
              <w:pStyle w:val="TAC"/>
            </w:pPr>
          </w:p>
        </w:tc>
        <w:tc>
          <w:tcPr>
            <w:tcW w:w="1688" w:type="dxa"/>
          </w:tcPr>
          <w:p w14:paraId="3193D353" w14:textId="77777777" w:rsidR="00DF3DF7" w:rsidRPr="00EF5447" w:rsidRDefault="00DF3DF7" w:rsidP="00DF3DF7">
            <w:pPr>
              <w:pStyle w:val="TAC"/>
              <w:rPr>
                <w:lang w:eastAsia="zh-TW"/>
              </w:rPr>
            </w:pPr>
            <w:r w:rsidRPr="00EF5447">
              <w:rPr>
                <w:lang w:eastAsia="zh-TW"/>
              </w:rPr>
              <w:t>23</w:t>
            </w:r>
          </w:p>
        </w:tc>
        <w:tc>
          <w:tcPr>
            <w:tcW w:w="1852" w:type="dxa"/>
          </w:tcPr>
          <w:p w14:paraId="0F1EDF76" w14:textId="77777777" w:rsidR="00DF3DF7" w:rsidRPr="00EF5447" w:rsidRDefault="00DF3DF7" w:rsidP="00DF3DF7">
            <w:pPr>
              <w:pStyle w:val="TAC"/>
            </w:pPr>
            <w:r w:rsidRPr="00EF5447">
              <w:t>+2/-3</w:t>
            </w:r>
          </w:p>
        </w:tc>
      </w:tr>
      <w:tr w:rsidR="00DF3DF7" w:rsidRPr="00EF5447" w14:paraId="3484443D" w14:textId="77777777" w:rsidTr="00F7649E">
        <w:trPr>
          <w:trHeight w:val="187"/>
          <w:jc w:val="center"/>
        </w:trPr>
        <w:tc>
          <w:tcPr>
            <w:tcW w:w="3440" w:type="dxa"/>
          </w:tcPr>
          <w:p w14:paraId="04307FE4" w14:textId="77777777" w:rsidR="00DF3DF7" w:rsidRPr="00EF5447" w:rsidRDefault="00DF3DF7" w:rsidP="00DF3DF7">
            <w:pPr>
              <w:pStyle w:val="TAC"/>
              <w:rPr>
                <w:lang w:eastAsia="fi-FI"/>
              </w:rPr>
            </w:pPr>
            <w:r w:rsidRPr="00EF5447">
              <w:rPr>
                <w:lang w:eastAsia="fi-FI"/>
              </w:rPr>
              <w:t>DC_13A_n66A</w:t>
            </w:r>
          </w:p>
        </w:tc>
        <w:tc>
          <w:tcPr>
            <w:tcW w:w="1578" w:type="dxa"/>
          </w:tcPr>
          <w:p w14:paraId="53A7111D" w14:textId="77777777" w:rsidR="00DF3DF7" w:rsidRPr="00EF5447" w:rsidRDefault="00DF3DF7" w:rsidP="00DF3DF7">
            <w:pPr>
              <w:pStyle w:val="TAC"/>
            </w:pPr>
          </w:p>
        </w:tc>
        <w:tc>
          <w:tcPr>
            <w:tcW w:w="1481" w:type="dxa"/>
          </w:tcPr>
          <w:p w14:paraId="4B4863B8" w14:textId="77777777" w:rsidR="00DF3DF7" w:rsidRPr="00EF5447" w:rsidRDefault="00DF3DF7" w:rsidP="00DF3DF7">
            <w:pPr>
              <w:pStyle w:val="TAC"/>
            </w:pPr>
          </w:p>
        </w:tc>
        <w:tc>
          <w:tcPr>
            <w:tcW w:w="1688" w:type="dxa"/>
          </w:tcPr>
          <w:p w14:paraId="3326700C" w14:textId="77777777" w:rsidR="00DF3DF7" w:rsidRPr="00EF5447" w:rsidRDefault="00DF3DF7" w:rsidP="00DF3DF7">
            <w:pPr>
              <w:pStyle w:val="TAC"/>
            </w:pPr>
            <w:r w:rsidRPr="00EF5447">
              <w:t>23</w:t>
            </w:r>
          </w:p>
        </w:tc>
        <w:tc>
          <w:tcPr>
            <w:tcW w:w="1852" w:type="dxa"/>
          </w:tcPr>
          <w:p w14:paraId="64A54CE8" w14:textId="77777777" w:rsidR="00DF3DF7" w:rsidRPr="00EF5447" w:rsidRDefault="00DF3DF7" w:rsidP="00DF3DF7">
            <w:pPr>
              <w:pStyle w:val="TAC"/>
            </w:pPr>
            <w:r w:rsidRPr="00EF5447">
              <w:t>+2/-3</w:t>
            </w:r>
          </w:p>
        </w:tc>
      </w:tr>
      <w:tr w:rsidR="00DF3DF7" w:rsidRPr="00EF5447" w14:paraId="0A023A34" w14:textId="77777777" w:rsidTr="00F7649E">
        <w:trPr>
          <w:trHeight w:val="187"/>
          <w:jc w:val="center"/>
        </w:trPr>
        <w:tc>
          <w:tcPr>
            <w:tcW w:w="3440" w:type="dxa"/>
          </w:tcPr>
          <w:p w14:paraId="513A9779" w14:textId="77777777" w:rsidR="00DF3DF7" w:rsidRPr="00EF5447" w:rsidRDefault="00DF3DF7" w:rsidP="00DF3DF7">
            <w:pPr>
              <w:pStyle w:val="TAC"/>
              <w:rPr>
                <w:lang w:eastAsia="fi-FI"/>
              </w:rPr>
            </w:pPr>
            <w:r w:rsidRPr="00EF5447">
              <w:rPr>
                <w:szCs w:val="18"/>
                <w:lang w:eastAsia="fi-FI"/>
              </w:rPr>
              <w:t>DC_</w:t>
            </w:r>
            <w:r w:rsidRPr="00EF5447">
              <w:rPr>
                <w:szCs w:val="18"/>
                <w:lang w:eastAsia="zh-CN"/>
              </w:rPr>
              <w:t>13</w:t>
            </w:r>
            <w:r w:rsidRPr="00EF5447">
              <w:rPr>
                <w:szCs w:val="18"/>
                <w:lang w:eastAsia="fi-FI"/>
              </w:rPr>
              <w:t>A_n</w:t>
            </w:r>
            <w:r w:rsidRPr="00EF5447">
              <w:rPr>
                <w:szCs w:val="18"/>
                <w:lang w:eastAsia="zh-CN"/>
              </w:rPr>
              <w:t>71</w:t>
            </w:r>
            <w:r w:rsidRPr="00EF5447">
              <w:rPr>
                <w:szCs w:val="18"/>
                <w:lang w:eastAsia="fi-FI"/>
              </w:rPr>
              <w:t>A</w:t>
            </w:r>
          </w:p>
        </w:tc>
        <w:tc>
          <w:tcPr>
            <w:tcW w:w="1578" w:type="dxa"/>
          </w:tcPr>
          <w:p w14:paraId="4FD1E974" w14:textId="77777777" w:rsidR="00DF3DF7" w:rsidRPr="00EF5447" w:rsidRDefault="00DF3DF7" w:rsidP="00DF3DF7">
            <w:pPr>
              <w:pStyle w:val="TAC"/>
            </w:pPr>
          </w:p>
        </w:tc>
        <w:tc>
          <w:tcPr>
            <w:tcW w:w="1481" w:type="dxa"/>
          </w:tcPr>
          <w:p w14:paraId="42F5E194" w14:textId="77777777" w:rsidR="00DF3DF7" w:rsidRPr="00EF5447" w:rsidRDefault="00DF3DF7" w:rsidP="00DF3DF7">
            <w:pPr>
              <w:pStyle w:val="TAC"/>
            </w:pPr>
          </w:p>
        </w:tc>
        <w:tc>
          <w:tcPr>
            <w:tcW w:w="1688" w:type="dxa"/>
          </w:tcPr>
          <w:p w14:paraId="6DDBCDD1" w14:textId="77777777" w:rsidR="00DF3DF7" w:rsidRPr="00EF5447" w:rsidRDefault="00DF3DF7" w:rsidP="00DF3DF7">
            <w:pPr>
              <w:pStyle w:val="TAC"/>
              <w:rPr>
                <w:lang w:eastAsia="zh-TW"/>
              </w:rPr>
            </w:pPr>
            <w:r w:rsidRPr="00EF5447">
              <w:rPr>
                <w:lang w:eastAsia="zh-TW"/>
              </w:rPr>
              <w:t>23</w:t>
            </w:r>
          </w:p>
        </w:tc>
        <w:tc>
          <w:tcPr>
            <w:tcW w:w="1852" w:type="dxa"/>
          </w:tcPr>
          <w:p w14:paraId="2473D013" w14:textId="77777777" w:rsidR="00DF3DF7" w:rsidRPr="00EF5447" w:rsidRDefault="00DF3DF7" w:rsidP="00DF3DF7">
            <w:pPr>
              <w:pStyle w:val="TAC"/>
            </w:pPr>
            <w:r w:rsidRPr="00EF5447">
              <w:t>+2/-3</w:t>
            </w:r>
          </w:p>
        </w:tc>
      </w:tr>
      <w:tr w:rsidR="00DF3DF7" w:rsidRPr="00EF5447" w14:paraId="41BE5B31" w14:textId="77777777" w:rsidTr="00F7649E">
        <w:trPr>
          <w:trHeight w:val="187"/>
          <w:jc w:val="center"/>
        </w:trPr>
        <w:tc>
          <w:tcPr>
            <w:tcW w:w="3440" w:type="dxa"/>
          </w:tcPr>
          <w:p w14:paraId="127F9371" w14:textId="77777777" w:rsidR="00DF3DF7" w:rsidRPr="00EF5447" w:rsidRDefault="00DF3DF7" w:rsidP="00DF3DF7">
            <w:pPr>
              <w:pStyle w:val="TAC"/>
              <w:rPr>
                <w:szCs w:val="18"/>
                <w:lang w:eastAsia="fi-FI"/>
              </w:rPr>
            </w:pPr>
            <w:r w:rsidRPr="00EF5447">
              <w:rPr>
                <w:lang w:eastAsia="fi-FI"/>
              </w:rPr>
              <w:t>DC_13A_n77A</w:t>
            </w:r>
          </w:p>
        </w:tc>
        <w:tc>
          <w:tcPr>
            <w:tcW w:w="1578" w:type="dxa"/>
          </w:tcPr>
          <w:p w14:paraId="43481285" w14:textId="77777777" w:rsidR="00DF3DF7" w:rsidRPr="00EF5447" w:rsidRDefault="00DF3DF7" w:rsidP="00DF3DF7">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3EFB4232" w14:textId="77777777" w:rsidR="00DF3DF7" w:rsidRPr="00EF5447" w:rsidRDefault="00DF3DF7" w:rsidP="00DF3DF7">
            <w:pPr>
              <w:pStyle w:val="TAC"/>
            </w:pPr>
            <w:r w:rsidRPr="00EF5447">
              <w:rPr>
                <w:rFonts w:eastAsia="MS Mincho"/>
              </w:rPr>
              <w:t>+2/-3</w:t>
            </w:r>
          </w:p>
        </w:tc>
        <w:tc>
          <w:tcPr>
            <w:tcW w:w="1688" w:type="dxa"/>
          </w:tcPr>
          <w:p w14:paraId="482755C0" w14:textId="77777777" w:rsidR="00DF3DF7" w:rsidRPr="00EF5447" w:rsidRDefault="00DF3DF7" w:rsidP="00DF3DF7">
            <w:pPr>
              <w:pStyle w:val="TAC"/>
              <w:rPr>
                <w:lang w:eastAsia="zh-TW"/>
              </w:rPr>
            </w:pPr>
            <w:r w:rsidRPr="00EF5447">
              <w:rPr>
                <w:lang w:eastAsia="zh-TW"/>
              </w:rPr>
              <w:t>23</w:t>
            </w:r>
          </w:p>
        </w:tc>
        <w:tc>
          <w:tcPr>
            <w:tcW w:w="1852" w:type="dxa"/>
          </w:tcPr>
          <w:p w14:paraId="28117B92" w14:textId="77777777" w:rsidR="00DF3DF7" w:rsidRPr="00EF5447" w:rsidRDefault="00DF3DF7" w:rsidP="00DF3DF7">
            <w:pPr>
              <w:pStyle w:val="TAC"/>
            </w:pPr>
            <w:r w:rsidRPr="00EF5447">
              <w:rPr>
                <w:rFonts w:eastAsia="MS Mincho"/>
              </w:rPr>
              <w:t>+2/-3</w:t>
            </w:r>
          </w:p>
        </w:tc>
      </w:tr>
      <w:tr w:rsidR="00DF3DF7" w:rsidRPr="00EF5447" w14:paraId="5F7410F1" w14:textId="77777777" w:rsidTr="00F7649E">
        <w:trPr>
          <w:trHeight w:val="187"/>
          <w:jc w:val="center"/>
        </w:trPr>
        <w:tc>
          <w:tcPr>
            <w:tcW w:w="3440" w:type="dxa"/>
          </w:tcPr>
          <w:p w14:paraId="3EBD47C2" w14:textId="77777777" w:rsidR="00DF3DF7" w:rsidRPr="00EF5447" w:rsidRDefault="00DF3DF7" w:rsidP="00DF3DF7">
            <w:pPr>
              <w:pStyle w:val="TAC"/>
              <w:rPr>
                <w:szCs w:val="18"/>
                <w:lang w:eastAsia="fi-FI"/>
              </w:rPr>
            </w:pPr>
            <w:r w:rsidRPr="00EF5447">
              <w:rPr>
                <w:szCs w:val="18"/>
                <w:lang w:eastAsia="fi-FI"/>
              </w:rPr>
              <w:t>DC_13A_n78A</w:t>
            </w:r>
          </w:p>
        </w:tc>
        <w:tc>
          <w:tcPr>
            <w:tcW w:w="1578" w:type="dxa"/>
          </w:tcPr>
          <w:p w14:paraId="7E76B8F6" w14:textId="77777777" w:rsidR="00DF3DF7" w:rsidRPr="00EF5447" w:rsidRDefault="00DF3DF7" w:rsidP="00DF3DF7">
            <w:pPr>
              <w:pStyle w:val="TAC"/>
            </w:pPr>
          </w:p>
        </w:tc>
        <w:tc>
          <w:tcPr>
            <w:tcW w:w="1481" w:type="dxa"/>
          </w:tcPr>
          <w:p w14:paraId="2BA2AD41" w14:textId="77777777" w:rsidR="00DF3DF7" w:rsidRPr="00EF5447" w:rsidRDefault="00DF3DF7" w:rsidP="00DF3DF7">
            <w:pPr>
              <w:pStyle w:val="TAC"/>
            </w:pPr>
          </w:p>
        </w:tc>
        <w:tc>
          <w:tcPr>
            <w:tcW w:w="1688" w:type="dxa"/>
          </w:tcPr>
          <w:p w14:paraId="1ADD6212" w14:textId="77777777" w:rsidR="00DF3DF7" w:rsidRPr="00EF5447" w:rsidRDefault="00DF3DF7" w:rsidP="00DF3DF7">
            <w:pPr>
              <w:pStyle w:val="TAC"/>
            </w:pPr>
            <w:r w:rsidRPr="00EF5447">
              <w:t>23</w:t>
            </w:r>
          </w:p>
        </w:tc>
        <w:tc>
          <w:tcPr>
            <w:tcW w:w="1852" w:type="dxa"/>
          </w:tcPr>
          <w:p w14:paraId="3A07FCA5" w14:textId="77777777" w:rsidR="00DF3DF7" w:rsidRPr="00EF5447" w:rsidRDefault="00DF3DF7" w:rsidP="00DF3DF7">
            <w:pPr>
              <w:pStyle w:val="TAC"/>
            </w:pPr>
            <w:r w:rsidRPr="00EF5447">
              <w:t>+2/-3</w:t>
            </w:r>
          </w:p>
        </w:tc>
      </w:tr>
      <w:tr w:rsidR="00DF3DF7" w:rsidRPr="00EF5447" w14:paraId="474900A1" w14:textId="77777777" w:rsidTr="00F7649E">
        <w:trPr>
          <w:trHeight w:val="187"/>
          <w:jc w:val="center"/>
        </w:trPr>
        <w:tc>
          <w:tcPr>
            <w:tcW w:w="3440" w:type="dxa"/>
          </w:tcPr>
          <w:p w14:paraId="02BAE6F0" w14:textId="77777777" w:rsidR="00DF3DF7" w:rsidRPr="00EF5447" w:rsidRDefault="00DF3DF7" w:rsidP="00DF3DF7">
            <w:pPr>
              <w:pStyle w:val="TAC"/>
              <w:rPr>
                <w:szCs w:val="18"/>
                <w:lang w:eastAsia="zh-TW"/>
              </w:rPr>
            </w:pPr>
            <w:r w:rsidRPr="00EF5447">
              <w:rPr>
                <w:szCs w:val="18"/>
                <w:lang w:eastAsia="zh-TW"/>
              </w:rPr>
              <w:t>DC_14A_n2A</w:t>
            </w:r>
          </w:p>
        </w:tc>
        <w:tc>
          <w:tcPr>
            <w:tcW w:w="1578" w:type="dxa"/>
          </w:tcPr>
          <w:p w14:paraId="573A428D" w14:textId="77777777" w:rsidR="00DF3DF7" w:rsidRPr="00EF5447" w:rsidRDefault="00DF3DF7" w:rsidP="00DF3DF7">
            <w:pPr>
              <w:pStyle w:val="TAC"/>
            </w:pPr>
          </w:p>
        </w:tc>
        <w:tc>
          <w:tcPr>
            <w:tcW w:w="1481" w:type="dxa"/>
          </w:tcPr>
          <w:p w14:paraId="7118125C" w14:textId="77777777" w:rsidR="00DF3DF7" w:rsidRPr="00EF5447" w:rsidRDefault="00DF3DF7" w:rsidP="00DF3DF7">
            <w:pPr>
              <w:pStyle w:val="TAC"/>
            </w:pPr>
          </w:p>
        </w:tc>
        <w:tc>
          <w:tcPr>
            <w:tcW w:w="1688" w:type="dxa"/>
          </w:tcPr>
          <w:p w14:paraId="43853CEC" w14:textId="77777777" w:rsidR="00DF3DF7" w:rsidRPr="00EF5447" w:rsidRDefault="00DF3DF7" w:rsidP="00DF3DF7">
            <w:pPr>
              <w:pStyle w:val="TAC"/>
            </w:pPr>
            <w:r w:rsidRPr="00EF5447">
              <w:t>23</w:t>
            </w:r>
          </w:p>
        </w:tc>
        <w:tc>
          <w:tcPr>
            <w:tcW w:w="1852" w:type="dxa"/>
          </w:tcPr>
          <w:p w14:paraId="697EF9FB" w14:textId="77777777" w:rsidR="00DF3DF7" w:rsidRPr="00EF5447" w:rsidRDefault="00DF3DF7" w:rsidP="00DF3DF7">
            <w:pPr>
              <w:pStyle w:val="TAC"/>
            </w:pPr>
            <w:r w:rsidRPr="00EF5447">
              <w:t>+2/-3</w:t>
            </w:r>
          </w:p>
        </w:tc>
      </w:tr>
      <w:tr w:rsidR="00DF3DF7" w:rsidRPr="00EF5447" w14:paraId="001F5F50" w14:textId="77777777" w:rsidTr="00F7649E">
        <w:trPr>
          <w:trHeight w:val="187"/>
          <w:jc w:val="center"/>
        </w:trPr>
        <w:tc>
          <w:tcPr>
            <w:tcW w:w="3440" w:type="dxa"/>
          </w:tcPr>
          <w:p w14:paraId="56A9F049" w14:textId="77777777" w:rsidR="00DF3DF7" w:rsidRDefault="00DF3DF7" w:rsidP="00DF3DF7">
            <w:pPr>
              <w:pStyle w:val="TAC"/>
              <w:rPr>
                <w:szCs w:val="18"/>
                <w:lang w:val="fi-FI" w:eastAsia="fi-FI"/>
              </w:rPr>
            </w:pPr>
            <w:r w:rsidRPr="003328F6">
              <w:rPr>
                <w:lang w:val="fi-FI" w:eastAsia="fi-FI"/>
              </w:rPr>
              <w:t>DC_14A_n5A</w:t>
            </w:r>
          </w:p>
        </w:tc>
        <w:tc>
          <w:tcPr>
            <w:tcW w:w="1578" w:type="dxa"/>
          </w:tcPr>
          <w:p w14:paraId="50740B84" w14:textId="77777777" w:rsidR="00DF3DF7" w:rsidRPr="00EF5447" w:rsidRDefault="00DF3DF7" w:rsidP="00DF3DF7">
            <w:pPr>
              <w:pStyle w:val="TAC"/>
            </w:pPr>
          </w:p>
        </w:tc>
        <w:tc>
          <w:tcPr>
            <w:tcW w:w="1481" w:type="dxa"/>
          </w:tcPr>
          <w:p w14:paraId="0EEAAF7B" w14:textId="77777777" w:rsidR="00DF3DF7" w:rsidRPr="00EF5447" w:rsidRDefault="00DF3DF7" w:rsidP="00DF3DF7">
            <w:pPr>
              <w:pStyle w:val="TAC"/>
            </w:pPr>
          </w:p>
        </w:tc>
        <w:tc>
          <w:tcPr>
            <w:tcW w:w="1688" w:type="dxa"/>
          </w:tcPr>
          <w:p w14:paraId="5C5AC412" w14:textId="77777777" w:rsidR="00DF3DF7" w:rsidRPr="00EF5447" w:rsidRDefault="00DF3DF7" w:rsidP="00DF3DF7">
            <w:pPr>
              <w:pStyle w:val="TAC"/>
            </w:pPr>
            <w:r w:rsidRPr="00EF5447">
              <w:t>23</w:t>
            </w:r>
          </w:p>
        </w:tc>
        <w:tc>
          <w:tcPr>
            <w:tcW w:w="1852" w:type="dxa"/>
          </w:tcPr>
          <w:p w14:paraId="2120BDD5" w14:textId="77777777" w:rsidR="00DF3DF7" w:rsidRPr="00EF5447" w:rsidRDefault="00DF3DF7" w:rsidP="00DF3DF7">
            <w:pPr>
              <w:pStyle w:val="TAC"/>
            </w:pPr>
            <w:r w:rsidRPr="00EF5447">
              <w:t>+2/-3</w:t>
            </w:r>
          </w:p>
        </w:tc>
      </w:tr>
      <w:tr w:rsidR="00DF3DF7" w:rsidRPr="00EF5447" w14:paraId="67A513E8" w14:textId="77777777" w:rsidTr="00F7649E">
        <w:trPr>
          <w:trHeight w:val="187"/>
          <w:jc w:val="center"/>
        </w:trPr>
        <w:tc>
          <w:tcPr>
            <w:tcW w:w="3440" w:type="dxa"/>
          </w:tcPr>
          <w:p w14:paraId="4E9825C0" w14:textId="77777777" w:rsidR="00DF3DF7" w:rsidRPr="00EF5447" w:rsidRDefault="00DF3DF7" w:rsidP="00DF3DF7">
            <w:pPr>
              <w:pStyle w:val="TAC"/>
              <w:rPr>
                <w:szCs w:val="18"/>
                <w:lang w:eastAsia="zh-TW"/>
              </w:rPr>
            </w:pPr>
            <w:r>
              <w:rPr>
                <w:szCs w:val="18"/>
                <w:lang w:val="fi-FI" w:eastAsia="fi-FI"/>
              </w:rPr>
              <w:t>DC_14A_n30A</w:t>
            </w:r>
          </w:p>
        </w:tc>
        <w:tc>
          <w:tcPr>
            <w:tcW w:w="1578" w:type="dxa"/>
          </w:tcPr>
          <w:p w14:paraId="3DED1E9A" w14:textId="77777777" w:rsidR="00DF3DF7" w:rsidRPr="00EF5447" w:rsidRDefault="00DF3DF7" w:rsidP="00DF3DF7">
            <w:pPr>
              <w:pStyle w:val="TAC"/>
            </w:pPr>
          </w:p>
        </w:tc>
        <w:tc>
          <w:tcPr>
            <w:tcW w:w="1481" w:type="dxa"/>
          </w:tcPr>
          <w:p w14:paraId="4CBBD8BB" w14:textId="77777777" w:rsidR="00DF3DF7" w:rsidRPr="00EF5447" w:rsidRDefault="00DF3DF7" w:rsidP="00DF3DF7">
            <w:pPr>
              <w:pStyle w:val="TAC"/>
            </w:pPr>
          </w:p>
        </w:tc>
        <w:tc>
          <w:tcPr>
            <w:tcW w:w="1688" w:type="dxa"/>
          </w:tcPr>
          <w:p w14:paraId="5D764F28" w14:textId="77777777" w:rsidR="00DF3DF7" w:rsidRPr="00EF5447" w:rsidRDefault="00DF3DF7" w:rsidP="00DF3DF7">
            <w:pPr>
              <w:pStyle w:val="TAC"/>
            </w:pPr>
            <w:r w:rsidRPr="00EF5447">
              <w:t>23</w:t>
            </w:r>
          </w:p>
        </w:tc>
        <w:tc>
          <w:tcPr>
            <w:tcW w:w="1852" w:type="dxa"/>
          </w:tcPr>
          <w:p w14:paraId="1EC7877A" w14:textId="77777777" w:rsidR="00DF3DF7" w:rsidRPr="00EF5447" w:rsidRDefault="00DF3DF7" w:rsidP="00DF3DF7">
            <w:pPr>
              <w:pStyle w:val="TAC"/>
            </w:pPr>
            <w:r w:rsidRPr="00EF5447">
              <w:t>+2/-3</w:t>
            </w:r>
          </w:p>
        </w:tc>
      </w:tr>
      <w:tr w:rsidR="00DF3DF7" w:rsidRPr="00EF5447" w14:paraId="09E83717" w14:textId="77777777" w:rsidTr="00F7649E">
        <w:trPr>
          <w:trHeight w:val="187"/>
          <w:jc w:val="center"/>
        </w:trPr>
        <w:tc>
          <w:tcPr>
            <w:tcW w:w="3440" w:type="dxa"/>
          </w:tcPr>
          <w:p w14:paraId="42F99B26" w14:textId="77777777" w:rsidR="00DF3DF7" w:rsidRPr="00EF5447" w:rsidRDefault="00DF3DF7" w:rsidP="00DF3DF7">
            <w:pPr>
              <w:pStyle w:val="TAC"/>
              <w:rPr>
                <w:szCs w:val="18"/>
                <w:lang w:eastAsia="zh-TW"/>
              </w:rPr>
            </w:pPr>
            <w:r w:rsidRPr="00EF5447">
              <w:rPr>
                <w:szCs w:val="18"/>
                <w:lang w:eastAsia="zh-TW"/>
              </w:rPr>
              <w:t>DC_14A_n66A</w:t>
            </w:r>
          </w:p>
        </w:tc>
        <w:tc>
          <w:tcPr>
            <w:tcW w:w="1578" w:type="dxa"/>
          </w:tcPr>
          <w:p w14:paraId="7CC1E1E9" w14:textId="77777777" w:rsidR="00DF3DF7" w:rsidRPr="00EF5447" w:rsidRDefault="00DF3DF7" w:rsidP="00DF3DF7">
            <w:pPr>
              <w:pStyle w:val="TAC"/>
            </w:pPr>
          </w:p>
        </w:tc>
        <w:tc>
          <w:tcPr>
            <w:tcW w:w="1481" w:type="dxa"/>
          </w:tcPr>
          <w:p w14:paraId="35049112" w14:textId="77777777" w:rsidR="00DF3DF7" w:rsidRPr="00EF5447" w:rsidRDefault="00DF3DF7" w:rsidP="00DF3DF7">
            <w:pPr>
              <w:pStyle w:val="TAC"/>
            </w:pPr>
          </w:p>
        </w:tc>
        <w:tc>
          <w:tcPr>
            <w:tcW w:w="1688" w:type="dxa"/>
          </w:tcPr>
          <w:p w14:paraId="0B3E28E6" w14:textId="77777777" w:rsidR="00DF3DF7" w:rsidRPr="00EF5447" w:rsidRDefault="00DF3DF7" w:rsidP="00DF3DF7">
            <w:pPr>
              <w:pStyle w:val="TAC"/>
            </w:pPr>
            <w:r w:rsidRPr="00EF5447">
              <w:t>23</w:t>
            </w:r>
          </w:p>
        </w:tc>
        <w:tc>
          <w:tcPr>
            <w:tcW w:w="1852" w:type="dxa"/>
          </w:tcPr>
          <w:p w14:paraId="6AB3AC5C" w14:textId="77777777" w:rsidR="00DF3DF7" w:rsidRPr="00EF5447" w:rsidRDefault="00DF3DF7" w:rsidP="00DF3DF7">
            <w:pPr>
              <w:pStyle w:val="TAC"/>
            </w:pPr>
            <w:r w:rsidRPr="00EF5447">
              <w:t>+2/-3</w:t>
            </w:r>
          </w:p>
        </w:tc>
      </w:tr>
      <w:tr w:rsidR="00DF3DF7" w:rsidRPr="00EF5447" w14:paraId="427A36E8" w14:textId="77777777" w:rsidTr="00F7649E">
        <w:trPr>
          <w:trHeight w:val="187"/>
          <w:jc w:val="center"/>
        </w:trPr>
        <w:tc>
          <w:tcPr>
            <w:tcW w:w="3440" w:type="dxa"/>
          </w:tcPr>
          <w:p w14:paraId="2C9635E3" w14:textId="77777777" w:rsidR="00DF3DF7" w:rsidRPr="00EF5447" w:rsidRDefault="00DF3DF7" w:rsidP="00DF3DF7">
            <w:pPr>
              <w:pStyle w:val="TAC"/>
              <w:rPr>
                <w:szCs w:val="18"/>
                <w:lang w:eastAsia="fi-FI"/>
              </w:rPr>
            </w:pPr>
            <w:r>
              <w:rPr>
                <w:szCs w:val="18"/>
                <w:lang w:val="fi-FI" w:eastAsia="fi-FI"/>
              </w:rPr>
              <w:t>DC_14A_n77A</w:t>
            </w:r>
          </w:p>
        </w:tc>
        <w:tc>
          <w:tcPr>
            <w:tcW w:w="1578" w:type="dxa"/>
            <w:vAlign w:val="center"/>
          </w:tcPr>
          <w:p w14:paraId="199E18B6" w14:textId="77777777" w:rsidR="00DF3DF7" w:rsidRPr="00EF5447" w:rsidRDefault="00DF3DF7" w:rsidP="00DF3DF7">
            <w:pPr>
              <w:pStyle w:val="TAC"/>
            </w:pPr>
            <w:r>
              <w:rPr>
                <w:lang w:eastAsia="zh-CN"/>
              </w:rPr>
              <w:t>26</w:t>
            </w:r>
            <w:r>
              <w:rPr>
                <w:vertAlign w:val="superscript"/>
                <w:lang w:eastAsia="zh-CN"/>
              </w:rPr>
              <w:t>6,8</w:t>
            </w:r>
          </w:p>
        </w:tc>
        <w:tc>
          <w:tcPr>
            <w:tcW w:w="1481" w:type="dxa"/>
          </w:tcPr>
          <w:p w14:paraId="6126D063" w14:textId="77777777" w:rsidR="00DF3DF7" w:rsidRPr="00EF5447" w:rsidRDefault="00DF3DF7" w:rsidP="00DF3DF7">
            <w:pPr>
              <w:pStyle w:val="TAC"/>
            </w:pPr>
            <w:r>
              <w:rPr>
                <w:lang w:eastAsia="zh-CN"/>
              </w:rPr>
              <w:t>+2/-3</w:t>
            </w:r>
          </w:p>
        </w:tc>
        <w:tc>
          <w:tcPr>
            <w:tcW w:w="1688" w:type="dxa"/>
          </w:tcPr>
          <w:p w14:paraId="291550BD" w14:textId="77777777" w:rsidR="00DF3DF7" w:rsidRPr="00EF5447" w:rsidRDefault="00DF3DF7" w:rsidP="00DF3DF7">
            <w:pPr>
              <w:pStyle w:val="TAC"/>
              <w:rPr>
                <w:lang w:eastAsia="zh-TW"/>
              </w:rPr>
            </w:pPr>
            <w:r w:rsidRPr="00EF5447">
              <w:t>23</w:t>
            </w:r>
          </w:p>
        </w:tc>
        <w:tc>
          <w:tcPr>
            <w:tcW w:w="1852" w:type="dxa"/>
          </w:tcPr>
          <w:p w14:paraId="31C73648" w14:textId="77777777" w:rsidR="00DF3DF7" w:rsidRPr="00EF5447" w:rsidRDefault="00DF3DF7" w:rsidP="00DF3DF7">
            <w:pPr>
              <w:pStyle w:val="TAC"/>
            </w:pPr>
            <w:r w:rsidRPr="00EF5447">
              <w:t>+2/-3</w:t>
            </w:r>
          </w:p>
        </w:tc>
      </w:tr>
      <w:tr w:rsidR="00DF3DF7" w:rsidRPr="00EF5447" w14:paraId="54DE934A" w14:textId="77777777" w:rsidTr="00F7649E">
        <w:trPr>
          <w:trHeight w:val="187"/>
          <w:jc w:val="center"/>
        </w:trPr>
        <w:tc>
          <w:tcPr>
            <w:tcW w:w="3440" w:type="dxa"/>
          </w:tcPr>
          <w:p w14:paraId="65993872" w14:textId="77777777" w:rsidR="00DF3DF7" w:rsidRPr="00EF5447" w:rsidRDefault="00DF3DF7" w:rsidP="00DF3DF7">
            <w:pPr>
              <w:pStyle w:val="TAC"/>
              <w:rPr>
                <w:lang w:eastAsia="fi-FI"/>
              </w:rPr>
            </w:pPr>
            <w:r w:rsidRPr="00EF5447">
              <w:rPr>
                <w:szCs w:val="18"/>
                <w:lang w:eastAsia="fi-FI"/>
              </w:rPr>
              <w:t>DC_18A_n3A</w:t>
            </w:r>
          </w:p>
        </w:tc>
        <w:tc>
          <w:tcPr>
            <w:tcW w:w="1578" w:type="dxa"/>
          </w:tcPr>
          <w:p w14:paraId="42176945" w14:textId="77777777" w:rsidR="00DF3DF7" w:rsidRPr="00EF5447" w:rsidRDefault="00DF3DF7" w:rsidP="00DF3DF7">
            <w:pPr>
              <w:pStyle w:val="TAC"/>
            </w:pPr>
          </w:p>
        </w:tc>
        <w:tc>
          <w:tcPr>
            <w:tcW w:w="1481" w:type="dxa"/>
          </w:tcPr>
          <w:p w14:paraId="172E5F93" w14:textId="77777777" w:rsidR="00DF3DF7" w:rsidRPr="00EF5447" w:rsidRDefault="00DF3DF7" w:rsidP="00DF3DF7">
            <w:pPr>
              <w:pStyle w:val="TAC"/>
            </w:pPr>
          </w:p>
        </w:tc>
        <w:tc>
          <w:tcPr>
            <w:tcW w:w="1688" w:type="dxa"/>
          </w:tcPr>
          <w:p w14:paraId="69154645" w14:textId="77777777" w:rsidR="00DF3DF7" w:rsidRPr="00EF5447" w:rsidRDefault="00DF3DF7" w:rsidP="00DF3DF7">
            <w:pPr>
              <w:pStyle w:val="TAC"/>
              <w:rPr>
                <w:lang w:eastAsia="zh-TW"/>
              </w:rPr>
            </w:pPr>
            <w:r w:rsidRPr="00EF5447">
              <w:rPr>
                <w:lang w:eastAsia="zh-TW"/>
              </w:rPr>
              <w:t>23</w:t>
            </w:r>
          </w:p>
        </w:tc>
        <w:tc>
          <w:tcPr>
            <w:tcW w:w="1852" w:type="dxa"/>
          </w:tcPr>
          <w:p w14:paraId="7035A3EC" w14:textId="77777777" w:rsidR="00DF3DF7" w:rsidRPr="00EF5447" w:rsidRDefault="00DF3DF7" w:rsidP="00DF3DF7">
            <w:pPr>
              <w:pStyle w:val="TAC"/>
            </w:pPr>
            <w:r w:rsidRPr="00EF5447">
              <w:t>+2/-3</w:t>
            </w:r>
          </w:p>
        </w:tc>
      </w:tr>
      <w:tr w:rsidR="00DF3DF7" w:rsidRPr="00EF5447" w14:paraId="23E05345" w14:textId="77777777" w:rsidTr="00F7649E">
        <w:trPr>
          <w:trHeight w:val="187"/>
          <w:jc w:val="center"/>
        </w:trPr>
        <w:tc>
          <w:tcPr>
            <w:tcW w:w="3440" w:type="dxa"/>
          </w:tcPr>
          <w:p w14:paraId="79C54FC7" w14:textId="77777777" w:rsidR="00DF3DF7" w:rsidRPr="00EF5447" w:rsidRDefault="00DF3DF7" w:rsidP="00DF3DF7">
            <w:pPr>
              <w:pStyle w:val="TAC"/>
              <w:rPr>
                <w:lang w:eastAsia="fi-FI"/>
              </w:rPr>
            </w:pPr>
            <w:r w:rsidRPr="00EF5447">
              <w:rPr>
                <w:lang w:eastAsia="fi-FI"/>
              </w:rPr>
              <w:t>DC_18A_n28A</w:t>
            </w:r>
          </w:p>
        </w:tc>
        <w:tc>
          <w:tcPr>
            <w:tcW w:w="1578" w:type="dxa"/>
          </w:tcPr>
          <w:p w14:paraId="21927397" w14:textId="77777777" w:rsidR="00DF3DF7" w:rsidRPr="00EF5447" w:rsidRDefault="00DF3DF7" w:rsidP="00DF3DF7">
            <w:pPr>
              <w:pStyle w:val="TAC"/>
            </w:pPr>
          </w:p>
        </w:tc>
        <w:tc>
          <w:tcPr>
            <w:tcW w:w="1481" w:type="dxa"/>
          </w:tcPr>
          <w:p w14:paraId="0A6929B9" w14:textId="77777777" w:rsidR="00DF3DF7" w:rsidRPr="00EF5447" w:rsidRDefault="00DF3DF7" w:rsidP="00DF3DF7">
            <w:pPr>
              <w:pStyle w:val="TAC"/>
            </w:pPr>
          </w:p>
        </w:tc>
        <w:tc>
          <w:tcPr>
            <w:tcW w:w="1688" w:type="dxa"/>
          </w:tcPr>
          <w:p w14:paraId="7F7244B7" w14:textId="77777777" w:rsidR="00DF3DF7" w:rsidRPr="00EF5447" w:rsidRDefault="00DF3DF7" w:rsidP="00DF3DF7">
            <w:pPr>
              <w:pStyle w:val="TAC"/>
              <w:rPr>
                <w:lang w:eastAsia="zh-TW"/>
              </w:rPr>
            </w:pPr>
            <w:r w:rsidRPr="00EF5447">
              <w:rPr>
                <w:lang w:eastAsia="zh-TW"/>
              </w:rPr>
              <w:t>23</w:t>
            </w:r>
          </w:p>
        </w:tc>
        <w:tc>
          <w:tcPr>
            <w:tcW w:w="1852" w:type="dxa"/>
          </w:tcPr>
          <w:p w14:paraId="5DC32E9E" w14:textId="77777777" w:rsidR="00DF3DF7" w:rsidRPr="00EF5447" w:rsidRDefault="00DF3DF7" w:rsidP="00DF3DF7">
            <w:pPr>
              <w:pStyle w:val="TAC"/>
            </w:pPr>
            <w:r w:rsidRPr="00EF5447">
              <w:t>+2/-3</w:t>
            </w:r>
          </w:p>
        </w:tc>
      </w:tr>
      <w:tr w:rsidR="00DF3DF7" w:rsidRPr="00EF5447" w14:paraId="284C90D1" w14:textId="77777777" w:rsidTr="00F7649E">
        <w:trPr>
          <w:trHeight w:val="187"/>
          <w:jc w:val="center"/>
        </w:trPr>
        <w:tc>
          <w:tcPr>
            <w:tcW w:w="3440" w:type="dxa"/>
          </w:tcPr>
          <w:p w14:paraId="6FE738CF" w14:textId="77777777" w:rsidR="00DF3DF7" w:rsidRPr="00EF5447" w:rsidRDefault="00DF3DF7" w:rsidP="00DF3DF7">
            <w:pPr>
              <w:pStyle w:val="TAC"/>
              <w:rPr>
                <w:lang w:eastAsia="fi-FI"/>
              </w:rPr>
            </w:pPr>
            <w:r w:rsidRPr="00EF5447">
              <w:rPr>
                <w:lang w:eastAsia="fi-FI"/>
              </w:rPr>
              <w:t>DC_18A_n41A</w:t>
            </w:r>
          </w:p>
        </w:tc>
        <w:tc>
          <w:tcPr>
            <w:tcW w:w="1578" w:type="dxa"/>
          </w:tcPr>
          <w:p w14:paraId="147B46A0" w14:textId="77777777" w:rsidR="00DF3DF7" w:rsidRPr="00EF5447" w:rsidRDefault="00DF3DF7" w:rsidP="00DF3DF7">
            <w:pPr>
              <w:pStyle w:val="TAC"/>
            </w:pPr>
          </w:p>
        </w:tc>
        <w:tc>
          <w:tcPr>
            <w:tcW w:w="1481" w:type="dxa"/>
          </w:tcPr>
          <w:p w14:paraId="5851317B" w14:textId="77777777" w:rsidR="00DF3DF7" w:rsidRPr="00EF5447" w:rsidRDefault="00DF3DF7" w:rsidP="00DF3DF7">
            <w:pPr>
              <w:pStyle w:val="TAC"/>
            </w:pPr>
          </w:p>
        </w:tc>
        <w:tc>
          <w:tcPr>
            <w:tcW w:w="1688" w:type="dxa"/>
          </w:tcPr>
          <w:p w14:paraId="3DE40EDB" w14:textId="77777777" w:rsidR="00DF3DF7" w:rsidRPr="00EF5447" w:rsidRDefault="00DF3DF7" w:rsidP="00DF3DF7">
            <w:pPr>
              <w:pStyle w:val="TAC"/>
              <w:rPr>
                <w:lang w:eastAsia="zh-TW"/>
              </w:rPr>
            </w:pPr>
            <w:r w:rsidRPr="00EF5447">
              <w:rPr>
                <w:lang w:eastAsia="zh-TW"/>
              </w:rPr>
              <w:t>23</w:t>
            </w:r>
          </w:p>
        </w:tc>
        <w:tc>
          <w:tcPr>
            <w:tcW w:w="1852" w:type="dxa"/>
          </w:tcPr>
          <w:p w14:paraId="711AB2DC" w14:textId="77777777" w:rsidR="00DF3DF7" w:rsidRPr="00EF5447" w:rsidRDefault="00DF3DF7" w:rsidP="00DF3DF7">
            <w:pPr>
              <w:pStyle w:val="TAC"/>
            </w:pPr>
            <w:r w:rsidRPr="00EF5447">
              <w:t>+2/-3</w:t>
            </w:r>
          </w:p>
        </w:tc>
      </w:tr>
      <w:tr w:rsidR="00DF3DF7" w:rsidRPr="00EF5447" w14:paraId="09EF79B2" w14:textId="77777777" w:rsidTr="00F7649E">
        <w:trPr>
          <w:trHeight w:val="187"/>
          <w:jc w:val="center"/>
        </w:trPr>
        <w:tc>
          <w:tcPr>
            <w:tcW w:w="3440" w:type="dxa"/>
          </w:tcPr>
          <w:p w14:paraId="1C5C752C" w14:textId="77777777" w:rsidR="00DF3DF7" w:rsidRPr="00EF5447" w:rsidRDefault="00DF3DF7" w:rsidP="00DF3DF7">
            <w:pPr>
              <w:pStyle w:val="TAC"/>
              <w:rPr>
                <w:lang w:eastAsia="fi-FI"/>
              </w:rPr>
            </w:pPr>
            <w:r w:rsidRPr="00EF5447">
              <w:rPr>
                <w:lang w:eastAsia="fi-FI"/>
              </w:rPr>
              <w:t>DC_18A_n77A</w:t>
            </w:r>
          </w:p>
        </w:tc>
        <w:tc>
          <w:tcPr>
            <w:tcW w:w="1578" w:type="dxa"/>
          </w:tcPr>
          <w:p w14:paraId="2207EB42" w14:textId="77777777" w:rsidR="00DF3DF7" w:rsidRPr="00EF5447" w:rsidRDefault="00DF3DF7" w:rsidP="00DF3DF7">
            <w:pPr>
              <w:pStyle w:val="TAC"/>
            </w:pPr>
          </w:p>
        </w:tc>
        <w:tc>
          <w:tcPr>
            <w:tcW w:w="1481" w:type="dxa"/>
          </w:tcPr>
          <w:p w14:paraId="24D90763" w14:textId="77777777" w:rsidR="00DF3DF7" w:rsidRPr="00EF5447" w:rsidRDefault="00DF3DF7" w:rsidP="00DF3DF7">
            <w:pPr>
              <w:pStyle w:val="TAC"/>
            </w:pPr>
          </w:p>
        </w:tc>
        <w:tc>
          <w:tcPr>
            <w:tcW w:w="1688" w:type="dxa"/>
          </w:tcPr>
          <w:p w14:paraId="34FD3496" w14:textId="77777777" w:rsidR="00DF3DF7" w:rsidRPr="00EF5447" w:rsidRDefault="00DF3DF7" w:rsidP="00DF3DF7">
            <w:pPr>
              <w:pStyle w:val="TAC"/>
            </w:pPr>
            <w:r w:rsidRPr="00EF5447">
              <w:t>23</w:t>
            </w:r>
          </w:p>
        </w:tc>
        <w:tc>
          <w:tcPr>
            <w:tcW w:w="1852" w:type="dxa"/>
          </w:tcPr>
          <w:p w14:paraId="70D72D3D" w14:textId="77777777" w:rsidR="00DF3DF7" w:rsidRPr="00EF5447" w:rsidRDefault="00DF3DF7" w:rsidP="00DF3DF7">
            <w:pPr>
              <w:pStyle w:val="TAC"/>
            </w:pPr>
            <w:r w:rsidRPr="00EF5447">
              <w:t>+2/-3</w:t>
            </w:r>
          </w:p>
        </w:tc>
      </w:tr>
      <w:tr w:rsidR="00DF3DF7" w:rsidRPr="00EF5447" w14:paraId="793694A5" w14:textId="77777777" w:rsidTr="00F7649E">
        <w:trPr>
          <w:trHeight w:val="187"/>
          <w:jc w:val="center"/>
        </w:trPr>
        <w:tc>
          <w:tcPr>
            <w:tcW w:w="3440" w:type="dxa"/>
          </w:tcPr>
          <w:p w14:paraId="431C50F2" w14:textId="77777777" w:rsidR="00DF3DF7" w:rsidRPr="00EF5447" w:rsidRDefault="00DF3DF7" w:rsidP="00DF3DF7">
            <w:pPr>
              <w:pStyle w:val="TAC"/>
              <w:rPr>
                <w:lang w:eastAsia="fi-FI"/>
              </w:rPr>
            </w:pPr>
            <w:r w:rsidRPr="00EF5447">
              <w:rPr>
                <w:lang w:eastAsia="fi-FI"/>
              </w:rPr>
              <w:t>DC_18A_n78A</w:t>
            </w:r>
          </w:p>
        </w:tc>
        <w:tc>
          <w:tcPr>
            <w:tcW w:w="1578" w:type="dxa"/>
          </w:tcPr>
          <w:p w14:paraId="305A1EFE" w14:textId="77777777" w:rsidR="00DF3DF7" w:rsidRPr="00EF5447" w:rsidRDefault="00DF3DF7" w:rsidP="00DF3DF7">
            <w:pPr>
              <w:pStyle w:val="TAC"/>
            </w:pPr>
          </w:p>
        </w:tc>
        <w:tc>
          <w:tcPr>
            <w:tcW w:w="1481" w:type="dxa"/>
          </w:tcPr>
          <w:p w14:paraId="0C63D044" w14:textId="77777777" w:rsidR="00DF3DF7" w:rsidRPr="00EF5447" w:rsidRDefault="00DF3DF7" w:rsidP="00DF3DF7">
            <w:pPr>
              <w:pStyle w:val="TAC"/>
            </w:pPr>
          </w:p>
        </w:tc>
        <w:tc>
          <w:tcPr>
            <w:tcW w:w="1688" w:type="dxa"/>
          </w:tcPr>
          <w:p w14:paraId="6C3979F2" w14:textId="77777777" w:rsidR="00DF3DF7" w:rsidRPr="00EF5447" w:rsidRDefault="00DF3DF7" w:rsidP="00DF3DF7">
            <w:pPr>
              <w:pStyle w:val="TAC"/>
            </w:pPr>
            <w:r w:rsidRPr="00EF5447">
              <w:t>23</w:t>
            </w:r>
          </w:p>
        </w:tc>
        <w:tc>
          <w:tcPr>
            <w:tcW w:w="1852" w:type="dxa"/>
          </w:tcPr>
          <w:p w14:paraId="7408306C" w14:textId="77777777" w:rsidR="00DF3DF7" w:rsidRPr="00EF5447" w:rsidRDefault="00DF3DF7" w:rsidP="00DF3DF7">
            <w:pPr>
              <w:pStyle w:val="TAC"/>
            </w:pPr>
            <w:r w:rsidRPr="00EF5447">
              <w:t>+2/-3</w:t>
            </w:r>
          </w:p>
        </w:tc>
      </w:tr>
      <w:tr w:rsidR="00DF3DF7" w:rsidRPr="00EF5447" w14:paraId="68CB7225" w14:textId="77777777" w:rsidTr="00F7649E">
        <w:trPr>
          <w:trHeight w:val="187"/>
          <w:jc w:val="center"/>
        </w:trPr>
        <w:tc>
          <w:tcPr>
            <w:tcW w:w="3440" w:type="dxa"/>
          </w:tcPr>
          <w:p w14:paraId="3DF1700F" w14:textId="77777777" w:rsidR="00DF3DF7" w:rsidRPr="00EF5447" w:rsidRDefault="00DF3DF7" w:rsidP="00DF3DF7">
            <w:pPr>
              <w:pStyle w:val="TAC"/>
              <w:rPr>
                <w:lang w:eastAsia="fi-FI"/>
              </w:rPr>
            </w:pPr>
            <w:r w:rsidRPr="00EF5447">
              <w:rPr>
                <w:lang w:eastAsia="fi-FI"/>
              </w:rPr>
              <w:t>DC_18A_n79A</w:t>
            </w:r>
          </w:p>
        </w:tc>
        <w:tc>
          <w:tcPr>
            <w:tcW w:w="1578" w:type="dxa"/>
          </w:tcPr>
          <w:p w14:paraId="7264BB80" w14:textId="77777777" w:rsidR="00DF3DF7" w:rsidRPr="00EF5447" w:rsidRDefault="00DF3DF7" w:rsidP="00DF3DF7">
            <w:pPr>
              <w:pStyle w:val="TAC"/>
            </w:pPr>
          </w:p>
        </w:tc>
        <w:tc>
          <w:tcPr>
            <w:tcW w:w="1481" w:type="dxa"/>
          </w:tcPr>
          <w:p w14:paraId="1D7A055A" w14:textId="77777777" w:rsidR="00DF3DF7" w:rsidRPr="00EF5447" w:rsidRDefault="00DF3DF7" w:rsidP="00DF3DF7">
            <w:pPr>
              <w:pStyle w:val="TAC"/>
            </w:pPr>
          </w:p>
        </w:tc>
        <w:tc>
          <w:tcPr>
            <w:tcW w:w="1688" w:type="dxa"/>
          </w:tcPr>
          <w:p w14:paraId="6D2C1E3E" w14:textId="77777777" w:rsidR="00DF3DF7" w:rsidRPr="00EF5447" w:rsidRDefault="00DF3DF7" w:rsidP="00DF3DF7">
            <w:pPr>
              <w:pStyle w:val="TAC"/>
            </w:pPr>
            <w:r w:rsidRPr="00EF5447">
              <w:t>23</w:t>
            </w:r>
          </w:p>
        </w:tc>
        <w:tc>
          <w:tcPr>
            <w:tcW w:w="1852" w:type="dxa"/>
          </w:tcPr>
          <w:p w14:paraId="5091147A" w14:textId="77777777" w:rsidR="00DF3DF7" w:rsidRPr="00EF5447" w:rsidRDefault="00DF3DF7" w:rsidP="00DF3DF7">
            <w:pPr>
              <w:pStyle w:val="TAC"/>
            </w:pPr>
            <w:r w:rsidRPr="00EF5447">
              <w:t>+2/-3</w:t>
            </w:r>
          </w:p>
        </w:tc>
      </w:tr>
      <w:tr w:rsidR="00DF3DF7" w:rsidRPr="00EF5447" w14:paraId="56F94AD5" w14:textId="77777777" w:rsidTr="00F7649E">
        <w:trPr>
          <w:trHeight w:val="187"/>
          <w:jc w:val="center"/>
        </w:trPr>
        <w:tc>
          <w:tcPr>
            <w:tcW w:w="3440" w:type="dxa"/>
          </w:tcPr>
          <w:p w14:paraId="5FE6EFDF" w14:textId="77777777" w:rsidR="00DF3DF7" w:rsidRPr="00EF5447" w:rsidRDefault="00DF3DF7" w:rsidP="00DF3DF7">
            <w:pPr>
              <w:pStyle w:val="TAC"/>
              <w:rPr>
                <w:lang w:eastAsia="fi-FI"/>
              </w:rPr>
            </w:pPr>
            <w:r w:rsidRPr="00EF5447">
              <w:rPr>
                <w:lang w:eastAsia="fi-FI"/>
              </w:rPr>
              <w:t>DC_19A_n1A</w:t>
            </w:r>
          </w:p>
        </w:tc>
        <w:tc>
          <w:tcPr>
            <w:tcW w:w="1578" w:type="dxa"/>
          </w:tcPr>
          <w:p w14:paraId="398D3692" w14:textId="77777777" w:rsidR="00DF3DF7" w:rsidRPr="00EF5447" w:rsidRDefault="00DF3DF7" w:rsidP="00DF3DF7">
            <w:pPr>
              <w:pStyle w:val="TAC"/>
            </w:pPr>
          </w:p>
        </w:tc>
        <w:tc>
          <w:tcPr>
            <w:tcW w:w="1481" w:type="dxa"/>
          </w:tcPr>
          <w:p w14:paraId="797362D7" w14:textId="77777777" w:rsidR="00DF3DF7" w:rsidRPr="00EF5447" w:rsidRDefault="00DF3DF7" w:rsidP="00DF3DF7">
            <w:pPr>
              <w:pStyle w:val="TAC"/>
            </w:pPr>
          </w:p>
        </w:tc>
        <w:tc>
          <w:tcPr>
            <w:tcW w:w="1688" w:type="dxa"/>
          </w:tcPr>
          <w:p w14:paraId="5AA3D035" w14:textId="77777777" w:rsidR="00DF3DF7" w:rsidRPr="00EF5447" w:rsidRDefault="00DF3DF7" w:rsidP="00DF3DF7">
            <w:pPr>
              <w:pStyle w:val="TAC"/>
            </w:pPr>
            <w:r w:rsidRPr="00EF5447">
              <w:rPr>
                <w:rFonts w:eastAsia="MS Mincho"/>
              </w:rPr>
              <w:t>23</w:t>
            </w:r>
          </w:p>
        </w:tc>
        <w:tc>
          <w:tcPr>
            <w:tcW w:w="1852" w:type="dxa"/>
          </w:tcPr>
          <w:p w14:paraId="59777611" w14:textId="77777777" w:rsidR="00DF3DF7" w:rsidRPr="00EF5447" w:rsidRDefault="00DF3DF7" w:rsidP="00DF3DF7">
            <w:pPr>
              <w:pStyle w:val="TAC"/>
            </w:pPr>
            <w:r w:rsidRPr="00EF5447">
              <w:rPr>
                <w:rFonts w:eastAsia="MS Mincho"/>
              </w:rPr>
              <w:t>+2/-3</w:t>
            </w:r>
          </w:p>
        </w:tc>
      </w:tr>
      <w:tr w:rsidR="00DF3DF7" w:rsidRPr="00EF5447" w14:paraId="77E23AB0" w14:textId="77777777" w:rsidTr="00F7649E">
        <w:trPr>
          <w:trHeight w:val="187"/>
          <w:jc w:val="center"/>
        </w:trPr>
        <w:tc>
          <w:tcPr>
            <w:tcW w:w="3440" w:type="dxa"/>
          </w:tcPr>
          <w:p w14:paraId="34B8B35B" w14:textId="77777777" w:rsidR="00DF3DF7" w:rsidRPr="00EF5447" w:rsidRDefault="00DF3DF7" w:rsidP="00DF3DF7">
            <w:pPr>
              <w:pStyle w:val="TAC"/>
              <w:rPr>
                <w:lang w:eastAsia="fi-FI"/>
              </w:rPr>
            </w:pPr>
            <w:r w:rsidRPr="00EF5447">
              <w:rPr>
                <w:lang w:eastAsia="fi-FI"/>
              </w:rPr>
              <w:t>DC_19A_n77A</w:t>
            </w:r>
          </w:p>
        </w:tc>
        <w:tc>
          <w:tcPr>
            <w:tcW w:w="1578" w:type="dxa"/>
          </w:tcPr>
          <w:p w14:paraId="2CC58C11" w14:textId="77777777" w:rsidR="00DF3DF7" w:rsidRPr="00EF5447" w:rsidRDefault="00DF3DF7" w:rsidP="00DF3DF7">
            <w:pPr>
              <w:pStyle w:val="TAC"/>
            </w:pPr>
          </w:p>
        </w:tc>
        <w:tc>
          <w:tcPr>
            <w:tcW w:w="1481" w:type="dxa"/>
          </w:tcPr>
          <w:p w14:paraId="319B3222" w14:textId="77777777" w:rsidR="00DF3DF7" w:rsidRPr="00EF5447" w:rsidRDefault="00DF3DF7" w:rsidP="00DF3DF7">
            <w:pPr>
              <w:pStyle w:val="TAC"/>
            </w:pPr>
          </w:p>
        </w:tc>
        <w:tc>
          <w:tcPr>
            <w:tcW w:w="1688" w:type="dxa"/>
          </w:tcPr>
          <w:p w14:paraId="29DF008B" w14:textId="77777777" w:rsidR="00DF3DF7" w:rsidRPr="00EF5447" w:rsidRDefault="00DF3DF7" w:rsidP="00DF3DF7">
            <w:pPr>
              <w:pStyle w:val="TAC"/>
            </w:pPr>
            <w:r w:rsidRPr="00EF5447">
              <w:t>23</w:t>
            </w:r>
          </w:p>
        </w:tc>
        <w:tc>
          <w:tcPr>
            <w:tcW w:w="1852" w:type="dxa"/>
          </w:tcPr>
          <w:p w14:paraId="6B24A531" w14:textId="77777777" w:rsidR="00DF3DF7" w:rsidRPr="00EF5447" w:rsidRDefault="00DF3DF7" w:rsidP="00DF3DF7">
            <w:pPr>
              <w:pStyle w:val="TAC"/>
            </w:pPr>
            <w:r w:rsidRPr="00EF5447">
              <w:t>+2/-3</w:t>
            </w:r>
          </w:p>
        </w:tc>
      </w:tr>
      <w:tr w:rsidR="00DF3DF7" w:rsidRPr="00EF5447" w14:paraId="27E77336" w14:textId="77777777" w:rsidTr="00F7649E">
        <w:trPr>
          <w:trHeight w:val="187"/>
          <w:jc w:val="center"/>
        </w:trPr>
        <w:tc>
          <w:tcPr>
            <w:tcW w:w="3440" w:type="dxa"/>
          </w:tcPr>
          <w:p w14:paraId="3CF275BD" w14:textId="77777777" w:rsidR="00DF3DF7" w:rsidRPr="00EF5447" w:rsidRDefault="00DF3DF7" w:rsidP="00DF3DF7">
            <w:pPr>
              <w:pStyle w:val="TAC"/>
              <w:rPr>
                <w:lang w:eastAsia="fi-FI"/>
              </w:rPr>
            </w:pPr>
            <w:r w:rsidRPr="00EF5447">
              <w:rPr>
                <w:lang w:eastAsia="fi-FI"/>
              </w:rPr>
              <w:t>DC_19A_n78A</w:t>
            </w:r>
          </w:p>
        </w:tc>
        <w:tc>
          <w:tcPr>
            <w:tcW w:w="1578" w:type="dxa"/>
          </w:tcPr>
          <w:p w14:paraId="3C9B9A9E" w14:textId="77777777" w:rsidR="00DF3DF7" w:rsidRPr="00EF5447" w:rsidRDefault="00DF3DF7" w:rsidP="00DF3DF7">
            <w:pPr>
              <w:pStyle w:val="TAC"/>
            </w:pPr>
          </w:p>
        </w:tc>
        <w:tc>
          <w:tcPr>
            <w:tcW w:w="1481" w:type="dxa"/>
          </w:tcPr>
          <w:p w14:paraId="388779C3" w14:textId="77777777" w:rsidR="00DF3DF7" w:rsidRPr="00EF5447" w:rsidRDefault="00DF3DF7" w:rsidP="00DF3DF7">
            <w:pPr>
              <w:pStyle w:val="TAC"/>
            </w:pPr>
          </w:p>
        </w:tc>
        <w:tc>
          <w:tcPr>
            <w:tcW w:w="1688" w:type="dxa"/>
          </w:tcPr>
          <w:p w14:paraId="405709ED" w14:textId="77777777" w:rsidR="00DF3DF7" w:rsidRPr="00EF5447" w:rsidRDefault="00DF3DF7" w:rsidP="00DF3DF7">
            <w:pPr>
              <w:pStyle w:val="TAC"/>
            </w:pPr>
            <w:r w:rsidRPr="00EF5447">
              <w:t>23</w:t>
            </w:r>
          </w:p>
        </w:tc>
        <w:tc>
          <w:tcPr>
            <w:tcW w:w="1852" w:type="dxa"/>
          </w:tcPr>
          <w:p w14:paraId="6624AC00" w14:textId="77777777" w:rsidR="00DF3DF7" w:rsidRPr="00EF5447" w:rsidRDefault="00DF3DF7" w:rsidP="00DF3DF7">
            <w:pPr>
              <w:pStyle w:val="TAC"/>
            </w:pPr>
            <w:r w:rsidRPr="00EF5447">
              <w:t>+2/-3</w:t>
            </w:r>
          </w:p>
        </w:tc>
      </w:tr>
      <w:tr w:rsidR="00DF3DF7" w:rsidRPr="00EF5447" w14:paraId="6EEEA6FD" w14:textId="77777777" w:rsidTr="00F7649E">
        <w:trPr>
          <w:trHeight w:val="187"/>
          <w:jc w:val="center"/>
        </w:trPr>
        <w:tc>
          <w:tcPr>
            <w:tcW w:w="3440" w:type="dxa"/>
          </w:tcPr>
          <w:p w14:paraId="753BB814" w14:textId="77777777" w:rsidR="00DF3DF7" w:rsidRPr="00EF5447" w:rsidRDefault="00DF3DF7" w:rsidP="00DF3DF7">
            <w:pPr>
              <w:pStyle w:val="TAC"/>
              <w:rPr>
                <w:lang w:eastAsia="fi-FI"/>
              </w:rPr>
            </w:pPr>
            <w:r w:rsidRPr="00EF5447">
              <w:rPr>
                <w:lang w:eastAsia="fi-FI"/>
              </w:rPr>
              <w:t>DC_19A_n79A</w:t>
            </w:r>
          </w:p>
        </w:tc>
        <w:tc>
          <w:tcPr>
            <w:tcW w:w="1578" w:type="dxa"/>
          </w:tcPr>
          <w:p w14:paraId="0F11D2D3" w14:textId="77777777" w:rsidR="00DF3DF7" w:rsidRPr="00EF5447" w:rsidRDefault="00DF3DF7" w:rsidP="00DF3DF7">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39D1B05C" w14:textId="77777777" w:rsidR="00DF3DF7" w:rsidRPr="00EF5447" w:rsidRDefault="00DF3DF7" w:rsidP="00DF3DF7">
            <w:pPr>
              <w:pStyle w:val="TAC"/>
            </w:pPr>
            <w:r w:rsidRPr="00EF5447">
              <w:rPr>
                <w:rFonts w:eastAsia="MS Mincho"/>
              </w:rPr>
              <w:t>+2/-3</w:t>
            </w:r>
          </w:p>
        </w:tc>
        <w:tc>
          <w:tcPr>
            <w:tcW w:w="1688" w:type="dxa"/>
          </w:tcPr>
          <w:p w14:paraId="3C678CBE" w14:textId="77777777" w:rsidR="00DF3DF7" w:rsidRPr="00EF5447" w:rsidRDefault="00DF3DF7" w:rsidP="00DF3DF7">
            <w:pPr>
              <w:pStyle w:val="TAC"/>
            </w:pPr>
            <w:r w:rsidRPr="00EF5447">
              <w:t>23</w:t>
            </w:r>
          </w:p>
        </w:tc>
        <w:tc>
          <w:tcPr>
            <w:tcW w:w="1852" w:type="dxa"/>
          </w:tcPr>
          <w:p w14:paraId="6B8F2E43" w14:textId="77777777" w:rsidR="00DF3DF7" w:rsidRPr="00EF5447" w:rsidRDefault="00DF3DF7" w:rsidP="00DF3DF7">
            <w:pPr>
              <w:pStyle w:val="TAC"/>
            </w:pPr>
            <w:r w:rsidRPr="00EF5447">
              <w:t>+2/-3</w:t>
            </w:r>
          </w:p>
        </w:tc>
      </w:tr>
      <w:tr w:rsidR="00DF3DF7" w:rsidRPr="00EF5447" w14:paraId="6E952E54" w14:textId="77777777" w:rsidTr="00F7649E">
        <w:trPr>
          <w:trHeight w:val="187"/>
          <w:jc w:val="center"/>
        </w:trPr>
        <w:tc>
          <w:tcPr>
            <w:tcW w:w="3440" w:type="dxa"/>
          </w:tcPr>
          <w:p w14:paraId="5489326B" w14:textId="77777777" w:rsidR="00DF3DF7" w:rsidRPr="00EF5447" w:rsidRDefault="00DF3DF7" w:rsidP="00DF3DF7">
            <w:pPr>
              <w:pStyle w:val="TAC"/>
              <w:rPr>
                <w:lang w:eastAsia="fi-FI"/>
              </w:rPr>
            </w:pPr>
            <w:r w:rsidRPr="00EF5447">
              <w:rPr>
                <w:lang w:eastAsia="fi-FI"/>
              </w:rPr>
              <w:t>DC_20A_n1A</w:t>
            </w:r>
          </w:p>
        </w:tc>
        <w:tc>
          <w:tcPr>
            <w:tcW w:w="1578" w:type="dxa"/>
          </w:tcPr>
          <w:p w14:paraId="2E600C1D" w14:textId="77777777" w:rsidR="00DF3DF7" w:rsidRPr="00EF5447" w:rsidRDefault="00DF3DF7" w:rsidP="00DF3DF7">
            <w:pPr>
              <w:pStyle w:val="TAC"/>
            </w:pPr>
          </w:p>
        </w:tc>
        <w:tc>
          <w:tcPr>
            <w:tcW w:w="1481" w:type="dxa"/>
          </w:tcPr>
          <w:p w14:paraId="35BD74D3" w14:textId="77777777" w:rsidR="00DF3DF7" w:rsidRPr="00EF5447" w:rsidRDefault="00DF3DF7" w:rsidP="00DF3DF7">
            <w:pPr>
              <w:pStyle w:val="TAC"/>
            </w:pPr>
          </w:p>
        </w:tc>
        <w:tc>
          <w:tcPr>
            <w:tcW w:w="1688" w:type="dxa"/>
          </w:tcPr>
          <w:p w14:paraId="403796A6" w14:textId="77777777" w:rsidR="00DF3DF7" w:rsidRPr="00EF5447" w:rsidRDefault="00DF3DF7" w:rsidP="00DF3DF7">
            <w:pPr>
              <w:pStyle w:val="TAC"/>
            </w:pPr>
            <w:r w:rsidRPr="00EF5447">
              <w:t>23</w:t>
            </w:r>
          </w:p>
        </w:tc>
        <w:tc>
          <w:tcPr>
            <w:tcW w:w="1852" w:type="dxa"/>
          </w:tcPr>
          <w:p w14:paraId="2F9B2989" w14:textId="77777777" w:rsidR="00DF3DF7" w:rsidRPr="00EF5447" w:rsidRDefault="00DF3DF7" w:rsidP="00DF3DF7">
            <w:pPr>
              <w:pStyle w:val="TAC"/>
            </w:pPr>
            <w:r w:rsidRPr="00EF5447">
              <w:t>+2/-3</w:t>
            </w:r>
          </w:p>
        </w:tc>
      </w:tr>
      <w:tr w:rsidR="00DF3DF7" w:rsidRPr="00EF5447" w14:paraId="0B223A1F" w14:textId="77777777" w:rsidTr="00F7649E">
        <w:trPr>
          <w:trHeight w:val="187"/>
          <w:jc w:val="center"/>
        </w:trPr>
        <w:tc>
          <w:tcPr>
            <w:tcW w:w="3440" w:type="dxa"/>
          </w:tcPr>
          <w:p w14:paraId="6C1F4A3E" w14:textId="77777777" w:rsidR="00DF3DF7" w:rsidRPr="00EF5447" w:rsidRDefault="00DF3DF7" w:rsidP="00DF3DF7">
            <w:pPr>
              <w:pStyle w:val="TAC"/>
              <w:rPr>
                <w:lang w:eastAsia="fi-FI"/>
              </w:rPr>
            </w:pPr>
            <w:r w:rsidRPr="00EF5447">
              <w:rPr>
                <w:lang w:eastAsia="fi-FI"/>
              </w:rPr>
              <w:t>DC_20A_n3A</w:t>
            </w:r>
          </w:p>
        </w:tc>
        <w:tc>
          <w:tcPr>
            <w:tcW w:w="1578" w:type="dxa"/>
          </w:tcPr>
          <w:p w14:paraId="077024F0" w14:textId="77777777" w:rsidR="00DF3DF7" w:rsidRPr="00EF5447" w:rsidRDefault="00DF3DF7" w:rsidP="00DF3DF7">
            <w:pPr>
              <w:pStyle w:val="TAC"/>
            </w:pPr>
          </w:p>
        </w:tc>
        <w:tc>
          <w:tcPr>
            <w:tcW w:w="1481" w:type="dxa"/>
          </w:tcPr>
          <w:p w14:paraId="7445BAC4" w14:textId="77777777" w:rsidR="00DF3DF7" w:rsidRPr="00EF5447" w:rsidRDefault="00DF3DF7" w:rsidP="00DF3DF7">
            <w:pPr>
              <w:pStyle w:val="TAC"/>
            </w:pPr>
          </w:p>
        </w:tc>
        <w:tc>
          <w:tcPr>
            <w:tcW w:w="1688" w:type="dxa"/>
          </w:tcPr>
          <w:p w14:paraId="321AD828" w14:textId="77777777" w:rsidR="00DF3DF7" w:rsidRPr="00EF5447" w:rsidRDefault="00DF3DF7" w:rsidP="00DF3DF7">
            <w:pPr>
              <w:pStyle w:val="TAC"/>
            </w:pPr>
            <w:r w:rsidRPr="00EF5447">
              <w:t>23</w:t>
            </w:r>
          </w:p>
        </w:tc>
        <w:tc>
          <w:tcPr>
            <w:tcW w:w="1852" w:type="dxa"/>
          </w:tcPr>
          <w:p w14:paraId="4AE3402F" w14:textId="77777777" w:rsidR="00DF3DF7" w:rsidRPr="00EF5447" w:rsidRDefault="00DF3DF7" w:rsidP="00DF3DF7">
            <w:pPr>
              <w:pStyle w:val="TAC"/>
            </w:pPr>
            <w:r w:rsidRPr="00EF5447">
              <w:t>+2/-3</w:t>
            </w:r>
          </w:p>
        </w:tc>
      </w:tr>
      <w:tr w:rsidR="00DF3DF7" w:rsidRPr="00EF5447" w14:paraId="35A92ECF" w14:textId="77777777" w:rsidTr="00F7649E">
        <w:trPr>
          <w:trHeight w:val="187"/>
          <w:jc w:val="center"/>
        </w:trPr>
        <w:tc>
          <w:tcPr>
            <w:tcW w:w="3440" w:type="dxa"/>
          </w:tcPr>
          <w:p w14:paraId="3B1C7215" w14:textId="77777777" w:rsidR="00DF3DF7" w:rsidRPr="00EF5447" w:rsidRDefault="00DF3DF7" w:rsidP="00DF3DF7">
            <w:pPr>
              <w:pStyle w:val="TAC"/>
              <w:rPr>
                <w:lang w:eastAsia="fi-FI"/>
              </w:rPr>
            </w:pPr>
            <w:r w:rsidRPr="00EF5447">
              <w:rPr>
                <w:szCs w:val="18"/>
                <w:lang w:eastAsia="fi-FI"/>
              </w:rPr>
              <w:t>DC_</w:t>
            </w:r>
            <w:r w:rsidRPr="00EF5447">
              <w:rPr>
                <w:szCs w:val="18"/>
                <w:lang w:eastAsia="zh-CN"/>
              </w:rPr>
              <w:t>20A_n7A</w:t>
            </w:r>
          </w:p>
        </w:tc>
        <w:tc>
          <w:tcPr>
            <w:tcW w:w="1578" w:type="dxa"/>
          </w:tcPr>
          <w:p w14:paraId="4D5159A8" w14:textId="77777777" w:rsidR="00DF3DF7" w:rsidRPr="00EF5447" w:rsidRDefault="00DF3DF7" w:rsidP="00DF3DF7">
            <w:pPr>
              <w:pStyle w:val="TAC"/>
            </w:pPr>
          </w:p>
        </w:tc>
        <w:tc>
          <w:tcPr>
            <w:tcW w:w="1481" w:type="dxa"/>
          </w:tcPr>
          <w:p w14:paraId="44E96D8E" w14:textId="77777777" w:rsidR="00DF3DF7" w:rsidRPr="00EF5447" w:rsidRDefault="00DF3DF7" w:rsidP="00DF3DF7">
            <w:pPr>
              <w:pStyle w:val="TAC"/>
            </w:pPr>
          </w:p>
        </w:tc>
        <w:tc>
          <w:tcPr>
            <w:tcW w:w="1688" w:type="dxa"/>
          </w:tcPr>
          <w:p w14:paraId="4A1CAD2A" w14:textId="77777777" w:rsidR="00DF3DF7" w:rsidRPr="00EF5447" w:rsidRDefault="00DF3DF7" w:rsidP="00DF3DF7">
            <w:pPr>
              <w:pStyle w:val="TAC"/>
            </w:pPr>
            <w:r w:rsidRPr="00EF5447">
              <w:t>23</w:t>
            </w:r>
          </w:p>
        </w:tc>
        <w:tc>
          <w:tcPr>
            <w:tcW w:w="1852" w:type="dxa"/>
          </w:tcPr>
          <w:p w14:paraId="492BF029" w14:textId="77777777" w:rsidR="00DF3DF7" w:rsidRPr="00EF5447" w:rsidRDefault="00DF3DF7" w:rsidP="00DF3DF7">
            <w:pPr>
              <w:pStyle w:val="TAC"/>
            </w:pPr>
            <w:r w:rsidRPr="00EF5447">
              <w:t>+2/-3</w:t>
            </w:r>
          </w:p>
        </w:tc>
      </w:tr>
      <w:tr w:rsidR="00DF3DF7" w:rsidRPr="00EF5447" w14:paraId="721218C2" w14:textId="77777777" w:rsidTr="00F7649E">
        <w:trPr>
          <w:trHeight w:val="187"/>
          <w:jc w:val="center"/>
        </w:trPr>
        <w:tc>
          <w:tcPr>
            <w:tcW w:w="3440" w:type="dxa"/>
          </w:tcPr>
          <w:p w14:paraId="367593D7" w14:textId="77777777" w:rsidR="00DF3DF7" w:rsidRPr="00EF5447" w:rsidRDefault="00DF3DF7" w:rsidP="00DF3DF7">
            <w:pPr>
              <w:pStyle w:val="TAC"/>
              <w:rPr>
                <w:noProof/>
                <w:lang w:eastAsia="ja-JP"/>
              </w:rPr>
            </w:pPr>
            <w:r w:rsidRPr="00EF5447">
              <w:rPr>
                <w:noProof/>
                <w:lang w:eastAsia="ja-JP"/>
              </w:rPr>
              <w:t>DC_20A_n8A</w:t>
            </w:r>
          </w:p>
        </w:tc>
        <w:tc>
          <w:tcPr>
            <w:tcW w:w="1578" w:type="dxa"/>
          </w:tcPr>
          <w:p w14:paraId="57B5745F" w14:textId="77777777" w:rsidR="00DF3DF7" w:rsidRPr="00EF5447" w:rsidRDefault="00DF3DF7" w:rsidP="00DF3DF7">
            <w:pPr>
              <w:pStyle w:val="TAC"/>
              <w:rPr>
                <w:lang w:eastAsia="ja-JP"/>
              </w:rPr>
            </w:pPr>
          </w:p>
        </w:tc>
        <w:tc>
          <w:tcPr>
            <w:tcW w:w="1481" w:type="dxa"/>
          </w:tcPr>
          <w:p w14:paraId="673E5579" w14:textId="77777777" w:rsidR="00DF3DF7" w:rsidRPr="00EF5447" w:rsidRDefault="00DF3DF7" w:rsidP="00DF3DF7">
            <w:pPr>
              <w:pStyle w:val="TAC"/>
              <w:rPr>
                <w:lang w:eastAsia="ja-JP"/>
              </w:rPr>
            </w:pPr>
          </w:p>
        </w:tc>
        <w:tc>
          <w:tcPr>
            <w:tcW w:w="1688" w:type="dxa"/>
          </w:tcPr>
          <w:p w14:paraId="5D61F18D" w14:textId="77777777" w:rsidR="00DF3DF7" w:rsidRPr="00EF5447" w:rsidRDefault="00DF3DF7" w:rsidP="00DF3DF7">
            <w:pPr>
              <w:pStyle w:val="TAC"/>
              <w:rPr>
                <w:lang w:eastAsia="ja-JP"/>
              </w:rPr>
            </w:pPr>
            <w:r w:rsidRPr="00EF5447">
              <w:rPr>
                <w:lang w:eastAsia="ja-JP"/>
              </w:rPr>
              <w:t>23</w:t>
            </w:r>
          </w:p>
        </w:tc>
        <w:tc>
          <w:tcPr>
            <w:tcW w:w="1852" w:type="dxa"/>
          </w:tcPr>
          <w:p w14:paraId="117C8BF6" w14:textId="77777777" w:rsidR="00DF3DF7" w:rsidRPr="00EF5447" w:rsidRDefault="00DF3DF7" w:rsidP="00DF3DF7">
            <w:pPr>
              <w:pStyle w:val="TAC"/>
              <w:rPr>
                <w:lang w:eastAsia="ja-JP"/>
              </w:rPr>
            </w:pPr>
            <w:r w:rsidRPr="00EF5447">
              <w:rPr>
                <w:lang w:eastAsia="ja-JP"/>
              </w:rPr>
              <w:t>+2/-3</w:t>
            </w:r>
          </w:p>
        </w:tc>
      </w:tr>
      <w:tr w:rsidR="00DF3DF7" w:rsidRPr="00EF5447" w14:paraId="14F43E17" w14:textId="77777777" w:rsidTr="00F7649E">
        <w:trPr>
          <w:trHeight w:val="187"/>
          <w:jc w:val="center"/>
        </w:trPr>
        <w:tc>
          <w:tcPr>
            <w:tcW w:w="3440" w:type="dxa"/>
          </w:tcPr>
          <w:p w14:paraId="3B4CB3C0" w14:textId="77777777" w:rsidR="00DF3DF7" w:rsidRPr="00EF5447" w:rsidRDefault="00DF3DF7" w:rsidP="00DF3DF7">
            <w:pPr>
              <w:pStyle w:val="TAC"/>
              <w:rPr>
                <w:noProof/>
                <w:lang w:eastAsia="ja-JP"/>
              </w:rPr>
            </w:pPr>
            <w:r w:rsidRPr="00EF5447">
              <w:rPr>
                <w:szCs w:val="18"/>
                <w:lang w:eastAsia="fi-FI"/>
              </w:rPr>
              <w:t>DC_</w:t>
            </w:r>
            <w:r w:rsidRPr="00EF5447">
              <w:rPr>
                <w:szCs w:val="18"/>
                <w:lang w:eastAsia="zh-CN"/>
              </w:rPr>
              <w:t>20A_n38A</w:t>
            </w:r>
          </w:p>
        </w:tc>
        <w:tc>
          <w:tcPr>
            <w:tcW w:w="1578" w:type="dxa"/>
          </w:tcPr>
          <w:p w14:paraId="0898AE89" w14:textId="77777777" w:rsidR="00DF3DF7" w:rsidRPr="00EF5447" w:rsidRDefault="00DF3DF7" w:rsidP="00DF3DF7">
            <w:pPr>
              <w:pStyle w:val="TAC"/>
              <w:rPr>
                <w:lang w:eastAsia="ja-JP"/>
              </w:rPr>
            </w:pPr>
          </w:p>
        </w:tc>
        <w:tc>
          <w:tcPr>
            <w:tcW w:w="1481" w:type="dxa"/>
          </w:tcPr>
          <w:p w14:paraId="646C72D1" w14:textId="77777777" w:rsidR="00DF3DF7" w:rsidRPr="00EF5447" w:rsidRDefault="00DF3DF7" w:rsidP="00DF3DF7">
            <w:pPr>
              <w:pStyle w:val="TAC"/>
              <w:rPr>
                <w:lang w:eastAsia="ja-JP"/>
              </w:rPr>
            </w:pPr>
          </w:p>
        </w:tc>
        <w:tc>
          <w:tcPr>
            <w:tcW w:w="1688" w:type="dxa"/>
          </w:tcPr>
          <w:p w14:paraId="2F7DACD8" w14:textId="77777777" w:rsidR="00DF3DF7" w:rsidRPr="00EF5447" w:rsidRDefault="00DF3DF7" w:rsidP="00DF3DF7">
            <w:pPr>
              <w:pStyle w:val="TAC"/>
              <w:rPr>
                <w:lang w:eastAsia="ja-JP"/>
              </w:rPr>
            </w:pPr>
            <w:r w:rsidRPr="00EF5447">
              <w:t>23</w:t>
            </w:r>
          </w:p>
        </w:tc>
        <w:tc>
          <w:tcPr>
            <w:tcW w:w="1852" w:type="dxa"/>
          </w:tcPr>
          <w:p w14:paraId="035CAA0C" w14:textId="77777777" w:rsidR="00DF3DF7" w:rsidRPr="00EF5447" w:rsidRDefault="00DF3DF7" w:rsidP="00DF3DF7">
            <w:pPr>
              <w:pStyle w:val="TAC"/>
              <w:rPr>
                <w:lang w:eastAsia="ja-JP"/>
              </w:rPr>
            </w:pPr>
            <w:r w:rsidRPr="00EF5447">
              <w:t>+2/-3</w:t>
            </w:r>
          </w:p>
        </w:tc>
      </w:tr>
      <w:tr w:rsidR="00DF3DF7" w:rsidRPr="00EF5447" w14:paraId="62981EB2" w14:textId="77777777" w:rsidTr="00F7649E">
        <w:trPr>
          <w:trHeight w:val="187"/>
          <w:jc w:val="center"/>
        </w:trPr>
        <w:tc>
          <w:tcPr>
            <w:tcW w:w="3440" w:type="dxa"/>
          </w:tcPr>
          <w:p w14:paraId="78FEC6E1" w14:textId="77777777" w:rsidR="00DF3DF7" w:rsidRPr="00EF5447" w:rsidRDefault="00DF3DF7" w:rsidP="00DF3DF7">
            <w:pPr>
              <w:pStyle w:val="TAC"/>
              <w:rPr>
                <w:lang w:eastAsia="fi-FI"/>
              </w:rPr>
            </w:pPr>
            <w:r w:rsidRPr="00EF5447">
              <w:rPr>
                <w:noProof/>
                <w:lang w:eastAsia="ja-JP"/>
              </w:rPr>
              <w:t>DC_20A_n28A</w:t>
            </w:r>
          </w:p>
        </w:tc>
        <w:tc>
          <w:tcPr>
            <w:tcW w:w="1578" w:type="dxa"/>
          </w:tcPr>
          <w:p w14:paraId="61208D5D" w14:textId="77777777" w:rsidR="00DF3DF7" w:rsidRPr="00EF5447" w:rsidRDefault="00DF3DF7" w:rsidP="00DF3DF7">
            <w:pPr>
              <w:pStyle w:val="TAC"/>
              <w:rPr>
                <w:lang w:eastAsia="ja-JP"/>
              </w:rPr>
            </w:pPr>
          </w:p>
        </w:tc>
        <w:tc>
          <w:tcPr>
            <w:tcW w:w="1481" w:type="dxa"/>
          </w:tcPr>
          <w:p w14:paraId="38DC0AB8" w14:textId="77777777" w:rsidR="00DF3DF7" w:rsidRPr="00EF5447" w:rsidRDefault="00DF3DF7" w:rsidP="00DF3DF7">
            <w:pPr>
              <w:pStyle w:val="TAC"/>
              <w:rPr>
                <w:lang w:eastAsia="ja-JP"/>
              </w:rPr>
            </w:pPr>
          </w:p>
        </w:tc>
        <w:tc>
          <w:tcPr>
            <w:tcW w:w="1688" w:type="dxa"/>
          </w:tcPr>
          <w:p w14:paraId="6C93F7D4" w14:textId="77777777" w:rsidR="00DF3DF7" w:rsidRPr="00EF5447" w:rsidRDefault="00DF3DF7" w:rsidP="00DF3DF7">
            <w:pPr>
              <w:pStyle w:val="TAC"/>
              <w:rPr>
                <w:lang w:eastAsia="ja-JP"/>
              </w:rPr>
            </w:pPr>
            <w:r w:rsidRPr="00EF5447">
              <w:rPr>
                <w:lang w:eastAsia="ja-JP"/>
              </w:rPr>
              <w:t>23</w:t>
            </w:r>
          </w:p>
        </w:tc>
        <w:tc>
          <w:tcPr>
            <w:tcW w:w="1852" w:type="dxa"/>
          </w:tcPr>
          <w:p w14:paraId="039768B2" w14:textId="77777777" w:rsidR="00DF3DF7" w:rsidRPr="00EF5447" w:rsidRDefault="00DF3DF7" w:rsidP="00DF3DF7">
            <w:pPr>
              <w:pStyle w:val="TAC"/>
              <w:rPr>
                <w:lang w:eastAsia="ja-JP"/>
              </w:rPr>
            </w:pPr>
            <w:r w:rsidRPr="00EF5447">
              <w:rPr>
                <w:lang w:eastAsia="ja-JP"/>
              </w:rPr>
              <w:t>+2/-3</w:t>
            </w:r>
          </w:p>
        </w:tc>
      </w:tr>
      <w:tr w:rsidR="00DF3DF7" w:rsidRPr="00EF5447" w14:paraId="3A255376" w14:textId="77777777" w:rsidTr="00F7649E">
        <w:trPr>
          <w:trHeight w:val="187"/>
          <w:jc w:val="center"/>
        </w:trPr>
        <w:tc>
          <w:tcPr>
            <w:tcW w:w="3440" w:type="dxa"/>
          </w:tcPr>
          <w:p w14:paraId="00DE8F0D" w14:textId="77777777" w:rsidR="00DF3DF7" w:rsidRPr="00EF5447" w:rsidRDefault="00DF3DF7" w:rsidP="00DF3DF7">
            <w:pPr>
              <w:pStyle w:val="TAC"/>
              <w:rPr>
                <w:noProof/>
                <w:lang w:eastAsia="ja-JP"/>
              </w:rPr>
            </w:pPr>
            <w:r w:rsidRPr="00EF5447">
              <w:rPr>
                <w:szCs w:val="18"/>
                <w:lang w:eastAsia="fi-FI"/>
              </w:rPr>
              <w:t>DC_</w:t>
            </w:r>
            <w:r w:rsidRPr="00EF5447">
              <w:rPr>
                <w:szCs w:val="18"/>
                <w:lang w:eastAsia="zh-TW"/>
              </w:rPr>
              <w:t>20</w:t>
            </w:r>
            <w:r w:rsidRPr="00EF5447">
              <w:rPr>
                <w:szCs w:val="18"/>
                <w:lang w:eastAsia="fi-FI"/>
              </w:rPr>
              <w:t>A_</w:t>
            </w:r>
            <w:r w:rsidRPr="00EF5447">
              <w:rPr>
                <w:szCs w:val="18"/>
                <w:lang w:eastAsia="zh-TW"/>
              </w:rPr>
              <w:t>n41A</w:t>
            </w:r>
          </w:p>
        </w:tc>
        <w:tc>
          <w:tcPr>
            <w:tcW w:w="1578" w:type="dxa"/>
          </w:tcPr>
          <w:p w14:paraId="752286EA" w14:textId="77777777" w:rsidR="00DF3DF7" w:rsidRPr="00EF5447" w:rsidRDefault="00DF3DF7" w:rsidP="00DF3DF7">
            <w:pPr>
              <w:pStyle w:val="TAC"/>
              <w:rPr>
                <w:lang w:eastAsia="ja-JP"/>
              </w:rPr>
            </w:pPr>
          </w:p>
        </w:tc>
        <w:tc>
          <w:tcPr>
            <w:tcW w:w="1481" w:type="dxa"/>
          </w:tcPr>
          <w:p w14:paraId="489EAAC1" w14:textId="77777777" w:rsidR="00DF3DF7" w:rsidRPr="00EF5447" w:rsidRDefault="00DF3DF7" w:rsidP="00DF3DF7">
            <w:pPr>
              <w:pStyle w:val="TAC"/>
              <w:rPr>
                <w:lang w:eastAsia="ja-JP"/>
              </w:rPr>
            </w:pPr>
          </w:p>
        </w:tc>
        <w:tc>
          <w:tcPr>
            <w:tcW w:w="1688" w:type="dxa"/>
          </w:tcPr>
          <w:p w14:paraId="0A099B23" w14:textId="77777777" w:rsidR="00DF3DF7" w:rsidRPr="00EF5447" w:rsidRDefault="00DF3DF7" w:rsidP="00DF3DF7">
            <w:pPr>
              <w:pStyle w:val="TAC"/>
              <w:rPr>
                <w:lang w:eastAsia="ja-JP"/>
              </w:rPr>
            </w:pPr>
            <w:r w:rsidRPr="00EF5447">
              <w:rPr>
                <w:lang w:eastAsia="ja-JP"/>
              </w:rPr>
              <w:t>23</w:t>
            </w:r>
          </w:p>
        </w:tc>
        <w:tc>
          <w:tcPr>
            <w:tcW w:w="1852" w:type="dxa"/>
          </w:tcPr>
          <w:p w14:paraId="2D914C35" w14:textId="77777777" w:rsidR="00DF3DF7" w:rsidRPr="00EF5447" w:rsidRDefault="00DF3DF7" w:rsidP="00DF3DF7">
            <w:pPr>
              <w:pStyle w:val="TAC"/>
              <w:rPr>
                <w:lang w:eastAsia="ja-JP"/>
              </w:rPr>
            </w:pPr>
            <w:r w:rsidRPr="00EF5447">
              <w:rPr>
                <w:lang w:eastAsia="ja-JP"/>
              </w:rPr>
              <w:t>+2/-3</w:t>
            </w:r>
          </w:p>
        </w:tc>
      </w:tr>
      <w:tr w:rsidR="00DF3DF7" w:rsidRPr="00EF5447" w14:paraId="7578F11E" w14:textId="77777777" w:rsidTr="00F7649E">
        <w:trPr>
          <w:trHeight w:val="187"/>
          <w:jc w:val="center"/>
        </w:trPr>
        <w:tc>
          <w:tcPr>
            <w:tcW w:w="3440" w:type="dxa"/>
          </w:tcPr>
          <w:p w14:paraId="44FFB746" w14:textId="77777777" w:rsidR="00DF3DF7" w:rsidRPr="00EF5447" w:rsidRDefault="00DF3DF7" w:rsidP="00DF3DF7">
            <w:pPr>
              <w:pStyle w:val="TAC"/>
              <w:rPr>
                <w:lang w:eastAsia="fi-FI"/>
              </w:rPr>
            </w:pPr>
            <w:r w:rsidRPr="00EF5447">
              <w:rPr>
                <w:szCs w:val="18"/>
                <w:lang w:eastAsia="fi-FI"/>
              </w:rPr>
              <w:t>DC_</w:t>
            </w:r>
            <w:r w:rsidRPr="00EF5447">
              <w:rPr>
                <w:szCs w:val="18"/>
                <w:lang w:eastAsia="zh-TW"/>
              </w:rPr>
              <w:t>20</w:t>
            </w:r>
            <w:r w:rsidRPr="00EF5447">
              <w:rPr>
                <w:szCs w:val="18"/>
                <w:lang w:eastAsia="fi-FI"/>
              </w:rPr>
              <w:t>A_n</w:t>
            </w:r>
            <w:r w:rsidRPr="00EF5447">
              <w:rPr>
                <w:szCs w:val="18"/>
                <w:lang w:eastAsia="zh-TW"/>
              </w:rPr>
              <w:t>50A</w:t>
            </w:r>
          </w:p>
        </w:tc>
        <w:tc>
          <w:tcPr>
            <w:tcW w:w="1578" w:type="dxa"/>
          </w:tcPr>
          <w:p w14:paraId="2126D75E" w14:textId="77777777" w:rsidR="00DF3DF7" w:rsidRPr="00EF5447" w:rsidRDefault="00DF3DF7" w:rsidP="00DF3DF7">
            <w:pPr>
              <w:pStyle w:val="TAC"/>
            </w:pPr>
          </w:p>
        </w:tc>
        <w:tc>
          <w:tcPr>
            <w:tcW w:w="1481" w:type="dxa"/>
          </w:tcPr>
          <w:p w14:paraId="6A20E9F1" w14:textId="77777777" w:rsidR="00DF3DF7" w:rsidRPr="00EF5447" w:rsidRDefault="00DF3DF7" w:rsidP="00DF3DF7">
            <w:pPr>
              <w:pStyle w:val="TAC"/>
            </w:pPr>
          </w:p>
        </w:tc>
        <w:tc>
          <w:tcPr>
            <w:tcW w:w="1688" w:type="dxa"/>
          </w:tcPr>
          <w:p w14:paraId="0BBBB69E" w14:textId="77777777" w:rsidR="00DF3DF7" w:rsidRPr="00EF5447" w:rsidRDefault="00DF3DF7" w:rsidP="00DF3DF7">
            <w:pPr>
              <w:pStyle w:val="TAC"/>
            </w:pPr>
            <w:r w:rsidRPr="00EF5447">
              <w:t>23</w:t>
            </w:r>
          </w:p>
        </w:tc>
        <w:tc>
          <w:tcPr>
            <w:tcW w:w="1852" w:type="dxa"/>
          </w:tcPr>
          <w:p w14:paraId="3B598CBD" w14:textId="77777777" w:rsidR="00DF3DF7" w:rsidRPr="00EF5447" w:rsidRDefault="00DF3DF7" w:rsidP="00DF3DF7">
            <w:pPr>
              <w:pStyle w:val="TAC"/>
            </w:pPr>
            <w:r w:rsidRPr="00EF5447">
              <w:t>+2/-3</w:t>
            </w:r>
          </w:p>
        </w:tc>
      </w:tr>
      <w:tr w:rsidR="00DF3DF7" w:rsidRPr="00EF5447" w14:paraId="72045B4A" w14:textId="77777777" w:rsidTr="00F7649E">
        <w:trPr>
          <w:trHeight w:val="187"/>
          <w:jc w:val="center"/>
        </w:trPr>
        <w:tc>
          <w:tcPr>
            <w:tcW w:w="3440" w:type="dxa"/>
          </w:tcPr>
          <w:p w14:paraId="3BC71086" w14:textId="77777777" w:rsidR="00DF3DF7" w:rsidRPr="00EF5447" w:rsidRDefault="00DF3DF7" w:rsidP="00DF3DF7">
            <w:pPr>
              <w:pStyle w:val="TAC"/>
              <w:rPr>
                <w:noProof/>
                <w:lang w:eastAsia="ja-JP"/>
              </w:rPr>
            </w:pPr>
            <w:r w:rsidRPr="00EF5447">
              <w:rPr>
                <w:lang w:eastAsia="fi-FI"/>
              </w:rPr>
              <w:t>DC_20A_n51A</w:t>
            </w:r>
          </w:p>
        </w:tc>
        <w:tc>
          <w:tcPr>
            <w:tcW w:w="1578" w:type="dxa"/>
          </w:tcPr>
          <w:p w14:paraId="5ED1ABA3" w14:textId="77777777" w:rsidR="00DF3DF7" w:rsidRPr="00EF5447" w:rsidRDefault="00DF3DF7" w:rsidP="00DF3DF7">
            <w:pPr>
              <w:pStyle w:val="TAC"/>
            </w:pPr>
          </w:p>
        </w:tc>
        <w:tc>
          <w:tcPr>
            <w:tcW w:w="1481" w:type="dxa"/>
          </w:tcPr>
          <w:p w14:paraId="2CB26694" w14:textId="77777777" w:rsidR="00DF3DF7" w:rsidRPr="00EF5447" w:rsidRDefault="00DF3DF7" w:rsidP="00DF3DF7">
            <w:pPr>
              <w:pStyle w:val="TAC"/>
            </w:pPr>
          </w:p>
        </w:tc>
        <w:tc>
          <w:tcPr>
            <w:tcW w:w="1688" w:type="dxa"/>
          </w:tcPr>
          <w:p w14:paraId="531617DA" w14:textId="77777777" w:rsidR="00DF3DF7" w:rsidRPr="00EF5447" w:rsidRDefault="00DF3DF7" w:rsidP="00DF3DF7">
            <w:pPr>
              <w:pStyle w:val="TAC"/>
              <w:rPr>
                <w:lang w:eastAsia="ja-JP"/>
              </w:rPr>
            </w:pPr>
            <w:r w:rsidRPr="00EF5447">
              <w:t>23</w:t>
            </w:r>
          </w:p>
        </w:tc>
        <w:tc>
          <w:tcPr>
            <w:tcW w:w="1852" w:type="dxa"/>
          </w:tcPr>
          <w:p w14:paraId="119DE91B" w14:textId="77777777" w:rsidR="00DF3DF7" w:rsidRPr="00EF5447" w:rsidRDefault="00DF3DF7" w:rsidP="00DF3DF7">
            <w:pPr>
              <w:pStyle w:val="TAC"/>
              <w:rPr>
                <w:lang w:eastAsia="ja-JP"/>
              </w:rPr>
            </w:pPr>
            <w:r w:rsidRPr="00EF5447">
              <w:t>+2/-3</w:t>
            </w:r>
          </w:p>
        </w:tc>
      </w:tr>
      <w:tr w:rsidR="00DF3DF7" w:rsidRPr="00EF5447" w14:paraId="0130BF95" w14:textId="77777777" w:rsidTr="00F7649E">
        <w:trPr>
          <w:trHeight w:val="187"/>
          <w:jc w:val="center"/>
        </w:trPr>
        <w:tc>
          <w:tcPr>
            <w:tcW w:w="3440" w:type="dxa"/>
          </w:tcPr>
          <w:p w14:paraId="2C2F25B6" w14:textId="77777777" w:rsidR="00DF3DF7" w:rsidRPr="00EF5447" w:rsidRDefault="00DF3DF7" w:rsidP="00DF3DF7">
            <w:pPr>
              <w:pStyle w:val="TAC"/>
              <w:rPr>
                <w:noProof/>
                <w:lang w:eastAsia="ja-JP"/>
              </w:rPr>
            </w:pPr>
            <w:r w:rsidRPr="00EF5447">
              <w:rPr>
                <w:lang w:eastAsia="fi-FI"/>
              </w:rPr>
              <w:t>DC_20A_n77A</w:t>
            </w:r>
          </w:p>
        </w:tc>
        <w:tc>
          <w:tcPr>
            <w:tcW w:w="1578" w:type="dxa"/>
          </w:tcPr>
          <w:p w14:paraId="27C68C76" w14:textId="77777777" w:rsidR="00DF3DF7" w:rsidRPr="00EF5447" w:rsidRDefault="00DF3DF7" w:rsidP="00DF3DF7">
            <w:pPr>
              <w:pStyle w:val="TAC"/>
            </w:pPr>
          </w:p>
        </w:tc>
        <w:tc>
          <w:tcPr>
            <w:tcW w:w="1481" w:type="dxa"/>
          </w:tcPr>
          <w:p w14:paraId="07076070" w14:textId="77777777" w:rsidR="00DF3DF7" w:rsidRPr="00EF5447" w:rsidRDefault="00DF3DF7" w:rsidP="00DF3DF7">
            <w:pPr>
              <w:pStyle w:val="TAC"/>
            </w:pPr>
          </w:p>
        </w:tc>
        <w:tc>
          <w:tcPr>
            <w:tcW w:w="1688" w:type="dxa"/>
          </w:tcPr>
          <w:p w14:paraId="410B6CCC" w14:textId="77777777" w:rsidR="00DF3DF7" w:rsidRPr="00EF5447" w:rsidRDefault="00DF3DF7" w:rsidP="00DF3DF7">
            <w:pPr>
              <w:pStyle w:val="TAC"/>
              <w:rPr>
                <w:lang w:eastAsia="ja-JP"/>
              </w:rPr>
            </w:pPr>
            <w:r w:rsidRPr="00EF5447">
              <w:t>23</w:t>
            </w:r>
          </w:p>
        </w:tc>
        <w:tc>
          <w:tcPr>
            <w:tcW w:w="1852" w:type="dxa"/>
          </w:tcPr>
          <w:p w14:paraId="6E59AC38" w14:textId="77777777" w:rsidR="00DF3DF7" w:rsidRPr="00EF5447" w:rsidRDefault="00DF3DF7" w:rsidP="00DF3DF7">
            <w:pPr>
              <w:pStyle w:val="TAC"/>
              <w:rPr>
                <w:lang w:eastAsia="ja-JP"/>
              </w:rPr>
            </w:pPr>
            <w:r w:rsidRPr="00EF5447">
              <w:t>+2/-3</w:t>
            </w:r>
          </w:p>
        </w:tc>
      </w:tr>
      <w:tr w:rsidR="00DF3DF7" w:rsidRPr="00EF5447" w14:paraId="6E2183C1" w14:textId="77777777" w:rsidTr="00F7649E">
        <w:trPr>
          <w:trHeight w:val="187"/>
          <w:jc w:val="center"/>
        </w:trPr>
        <w:tc>
          <w:tcPr>
            <w:tcW w:w="3440" w:type="dxa"/>
          </w:tcPr>
          <w:p w14:paraId="46326582" w14:textId="77777777" w:rsidR="00DF3DF7" w:rsidRPr="00EF5447" w:rsidRDefault="00DF3DF7" w:rsidP="00DF3DF7">
            <w:pPr>
              <w:pStyle w:val="TAC"/>
              <w:rPr>
                <w:lang w:eastAsia="fi-FI"/>
              </w:rPr>
            </w:pPr>
            <w:r w:rsidRPr="00EF5447">
              <w:t>DC_20A_n80A</w:t>
            </w:r>
          </w:p>
        </w:tc>
        <w:tc>
          <w:tcPr>
            <w:tcW w:w="1578" w:type="dxa"/>
          </w:tcPr>
          <w:p w14:paraId="166D16C7" w14:textId="77777777" w:rsidR="00DF3DF7" w:rsidRPr="00EF5447" w:rsidRDefault="00DF3DF7" w:rsidP="00DF3DF7">
            <w:pPr>
              <w:pStyle w:val="TAC"/>
            </w:pPr>
          </w:p>
        </w:tc>
        <w:tc>
          <w:tcPr>
            <w:tcW w:w="1481" w:type="dxa"/>
          </w:tcPr>
          <w:p w14:paraId="720F9A78" w14:textId="77777777" w:rsidR="00DF3DF7" w:rsidRPr="00EF5447" w:rsidRDefault="00DF3DF7" w:rsidP="00DF3DF7">
            <w:pPr>
              <w:pStyle w:val="TAC"/>
            </w:pPr>
          </w:p>
        </w:tc>
        <w:tc>
          <w:tcPr>
            <w:tcW w:w="1688" w:type="dxa"/>
          </w:tcPr>
          <w:p w14:paraId="5BA5E70D" w14:textId="77777777" w:rsidR="00DF3DF7" w:rsidRPr="00EF5447" w:rsidRDefault="00DF3DF7" w:rsidP="00DF3DF7">
            <w:pPr>
              <w:pStyle w:val="TAC"/>
            </w:pPr>
            <w:r w:rsidRPr="00EF5447">
              <w:t>23</w:t>
            </w:r>
          </w:p>
        </w:tc>
        <w:tc>
          <w:tcPr>
            <w:tcW w:w="1852" w:type="dxa"/>
          </w:tcPr>
          <w:p w14:paraId="069DC880" w14:textId="77777777" w:rsidR="00DF3DF7" w:rsidRPr="00EF5447" w:rsidRDefault="00DF3DF7" w:rsidP="00DF3DF7">
            <w:pPr>
              <w:pStyle w:val="TAC"/>
            </w:pPr>
            <w:r w:rsidRPr="00EF5447">
              <w:t>+2/-3</w:t>
            </w:r>
          </w:p>
        </w:tc>
      </w:tr>
      <w:tr w:rsidR="00DF3DF7" w:rsidRPr="00EF5447" w14:paraId="32FD2C36" w14:textId="77777777" w:rsidTr="00F7649E">
        <w:trPr>
          <w:trHeight w:val="187"/>
          <w:jc w:val="center"/>
        </w:trPr>
        <w:tc>
          <w:tcPr>
            <w:tcW w:w="3440" w:type="dxa"/>
          </w:tcPr>
          <w:p w14:paraId="16C8783B" w14:textId="77777777" w:rsidR="00DF3DF7" w:rsidRPr="00EF5447" w:rsidRDefault="00DF3DF7" w:rsidP="00DF3DF7">
            <w:pPr>
              <w:pStyle w:val="TAC"/>
              <w:rPr>
                <w:lang w:eastAsia="fi-FI"/>
              </w:rPr>
            </w:pPr>
            <w:r w:rsidRPr="00EF5447">
              <w:rPr>
                <w:lang w:eastAsia="fi-FI"/>
              </w:rPr>
              <w:t>DC_20A_n78A</w:t>
            </w:r>
          </w:p>
        </w:tc>
        <w:tc>
          <w:tcPr>
            <w:tcW w:w="1578" w:type="dxa"/>
          </w:tcPr>
          <w:p w14:paraId="23B91F51" w14:textId="77777777" w:rsidR="00DF3DF7" w:rsidRPr="00EF5447" w:rsidRDefault="00DF3DF7" w:rsidP="00DF3DF7">
            <w:pPr>
              <w:pStyle w:val="TAC"/>
            </w:pPr>
          </w:p>
        </w:tc>
        <w:tc>
          <w:tcPr>
            <w:tcW w:w="1481" w:type="dxa"/>
          </w:tcPr>
          <w:p w14:paraId="0FF31C87" w14:textId="77777777" w:rsidR="00DF3DF7" w:rsidRPr="00EF5447" w:rsidRDefault="00DF3DF7" w:rsidP="00DF3DF7">
            <w:pPr>
              <w:pStyle w:val="TAC"/>
            </w:pPr>
          </w:p>
        </w:tc>
        <w:tc>
          <w:tcPr>
            <w:tcW w:w="1688" w:type="dxa"/>
          </w:tcPr>
          <w:p w14:paraId="7C9A200F" w14:textId="77777777" w:rsidR="00DF3DF7" w:rsidRPr="00EF5447" w:rsidRDefault="00DF3DF7" w:rsidP="00DF3DF7">
            <w:pPr>
              <w:pStyle w:val="TAC"/>
            </w:pPr>
            <w:r w:rsidRPr="00EF5447">
              <w:t>23</w:t>
            </w:r>
          </w:p>
        </w:tc>
        <w:tc>
          <w:tcPr>
            <w:tcW w:w="1852" w:type="dxa"/>
          </w:tcPr>
          <w:p w14:paraId="3FCCE86B" w14:textId="77777777" w:rsidR="00DF3DF7" w:rsidRPr="00EF5447" w:rsidRDefault="00DF3DF7" w:rsidP="00DF3DF7">
            <w:pPr>
              <w:pStyle w:val="TAC"/>
            </w:pPr>
            <w:r w:rsidRPr="00EF5447">
              <w:t>+2/-3</w:t>
            </w:r>
          </w:p>
        </w:tc>
      </w:tr>
      <w:tr w:rsidR="00DF3DF7" w:rsidRPr="00EF5447" w14:paraId="2F6D171C" w14:textId="77777777" w:rsidTr="00F7649E">
        <w:trPr>
          <w:trHeight w:val="187"/>
          <w:jc w:val="center"/>
        </w:trPr>
        <w:tc>
          <w:tcPr>
            <w:tcW w:w="3440" w:type="dxa"/>
          </w:tcPr>
          <w:p w14:paraId="3595D734" w14:textId="77777777" w:rsidR="00DF3DF7" w:rsidRPr="00EF5447" w:rsidRDefault="00DF3DF7" w:rsidP="00DF3DF7">
            <w:pPr>
              <w:pStyle w:val="TAC"/>
              <w:rPr>
                <w:lang w:eastAsia="fi-FI"/>
              </w:rPr>
            </w:pPr>
            <w:r w:rsidRPr="00EF5447">
              <w:rPr>
                <w:lang w:eastAsia="fi-FI"/>
              </w:rPr>
              <w:t>DC_20A_n82A_ULSUP-TDM_n78A</w:t>
            </w:r>
          </w:p>
        </w:tc>
        <w:tc>
          <w:tcPr>
            <w:tcW w:w="1578" w:type="dxa"/>
          </w:tcPr>
          <w:p w14:paraId="506DB996" w14:textId="77777777" w:rsidR="00DF3DF7" w:rsidRPr="00EF5447" w:rsidRDefault="00DF3DF7" w:rsidP="00DF3DF7">
            <w:pPr>
              <w:pStyle w:val="TAC"/>
            </w:pPr>
          </w:p>
        </w:tc>
        <w:tc>
          <w:tcPr>
            <w:tcW w:w="1481" w:type="dxa"/>
          </w:tcPr>
          <w:p w14:paraId="1C758536" w14:textId="77777777" w:rsidR="00DF3DF7" w:rsidRPr="00EF5447" w:rsidRDefault="00DF3DF7" w:rsidP="00DF3DF7">
            <w:pPr>
              <w:pStyle w:val="TAC"/>
            </w:pPr>
          </w:p>
        </w:tc>
        <w:tc>
          <w:tcPr>
            <w:tcW w:w="1688" w:type="dxa"/>
          </w:tcPr>
          <w:p w14:paraId="63843AA9" w14:textId="77777777" w:rsidR="00DF3DF7" w:rsidRPr="00EF5447" w:rsidRDefault="00DF3DF7" w:rsidP="00DF3DF7">
            <w:pPr>
              <w:pStyle w:val="TAC"/>
            </w:pPr>
            <w:r w:rsidRPr="00EF5447">
              <w:t>23</w:t>
            </w:r>
          </w:p>
        </w:tc>
        <w:tc>
          <w:tcPr>
            <w:tcW w:w="1852" w:type="dxa"/>
          </w:tcPr>
          <w:p w14:paraId="62CB61A0" w14:textId="77777777" w:rsidR="00DF3DF7" w:rsidRPr="00EF5447" w:rsidRDefault="00DF3DF7" w:rsidP="00DF3DF7">
            <w:pPr>
              <w:pStyle w:val="TAC"/>
            </w:pPr>
            <w:r w:rsidRPr="00EF5447">
              <w:t>+2/-3</w:t>
            </w:r>
          </w:p>
        </w:tc>
      </w:tr>
      <w:tr w:rsidR="00DF3DF7" w:rsidRPr="00EF5447" w14:paraId="7C3AED07" w14:textId="77777777" w:rsidTr="00F7649E">
        <w:trPr>
          <w:trHeight w:val="187"/>
          <w:jc w:val="center"/>
        </w:trPr>
        <w:tc>
          <w:tcPr>
            <w:tcW w:w="3440" w:type="dxa"/>
          </w:tcPr>
          <w:p w14:paraId="071C5ACD" w14:textId="77777777" w:rsidR="00DF3DF7" w:rsidRPr="00EF5447" w:rsidRDefault="00DF3DF7" w:rsidP="00DF3DF7">
            <w:pPr>
              <w:pStyle w:val="TAC"/>
              <w:rPr>
                <w:lang w:eastAsia="fi-FI"/>
              </w:rPr>
            </w:pPr>
            <w:r w:rsidRPr="00EF5447">
              <w:rPr>
                <w:lang w:eastAsia="fi-FI"/>
              </w:rPr>
              <w:t>DC_20A_n83A</w:t>
            </w:r>
          </w:p>
        </w:tc>
        <w:tc>
          <w:tcPr>
            <w:tcW w:w="1578" w:type="dxa"/>
          </w:tcPr>
          <w:p w14:paraId="65D424D7" w14:textId="77777777" w:rsidR="00DF3DF7" w:rsidRPr="00EF5447" w:rsidRDefault="00DF3DF7" w:rsidP="00DF3DF7">
            <w:pPr>
              <w:pStyle w:val="TAC"/>
            </w:pPr>
          </w:p>
        </w:tc>
        <w:tc>
          <w:tcPr>
            <w:tcW w:w="1481" w:type="dxa"/>
          </w:tcPr>
          <w:p w14:paraId="1696390E" w14:textId="77777777" w:rsidR="00DF3DF7" w:rsidRPr="00EF5447" w:rsidRDefault="00DF3DF7" w:rsidP="00DF3DF7">
            <w:pPr>
              <w:pStyle w:val="TAC"/>
            </w:pPr>
          </w:p>
        </w:tc>
        <w:tc>
          <w:tcPr>
            <w:tcW w:w="1688" w:type="dxa"/>
          </w:tcPr>
          <w:p w14:paraId="1C17859C" w14:textId="77777777" w:rsidR="00DF3DF7" w:rsidRPr="00EF5447" w:rsidRDefault="00DF3DF7" w:rsidP="00DF3DF7">
            <w:pPr>
              <w:pStyle w:val="TAC"/>
            </w:pPr>
            <w:r w:rsidRPr="00EF5447">
              <w:rPr>
                <w:lang w:eastAsia="ja-JP"/>
              </w:rPr>
              <w:t>23</w:t>
            </w:r>
          </w:p>
        </w:tc>
        <w:tc>
          <w:tcPr>
            <w:tcW w:w="1852" w:type="dxa"/>
          </w:tcPr>
          <w:p w14:paraId="4D6D7C00" w14:textId="77777777" w:rsidR="00DF3DF7" w:rsidRPr="00EF5447" w:rsidRDefault="00DF3DF7" w:rsidP="00DF3DF7">
            <w:pPr>
              <w:pStyle w:val="TAC"/>
            </w:pPr>
            <w:r w:rsidRPr="00EF5447">
              <w:rPr>
                <w:lang w:eastAsia="ja-JP"/>
              </w:rPr>
              <w:t>+2/-3</w:t>
            </w:r>
          </w:p>
        </w:tc>
      </w:tr>
      <w:tr w:rsidR="00DF3DF7" w:rsidRPr="00EF5447" w14:paraId="1D5B3803" w14:textId="77777777" w:rsidTr="00F7649E">
        <w:trPr>
          <w:trHeight w:val="187"/>
          <w:jc w:val="center"/>
        </w:trPr>
        <w:tc>
          <w:tcPr>
            <w:tcW w:w="3440" w:type="dxa"/>
          </w:tcPr>
          <w:p w14:paraId="7BA42E5C" w14:textId="77777777" w:rsidR="00DF3DF7" w:rsidRPr="00EF5447" w:rsidRDefault="00DF3DF7" w:rsidP="00DF3DF7">
            <w:pPr>
              <w:pStyle w:val="TAC"/>
              <w:rPr>
                <w:lang w:eastAsia="fi-FI"/>
              </w:rPr>
            </w:pPr>
            <w:r w:rsidRPr="00EF5447">
              <w:rPr>
                <w:lang w:eastAsia="fi-FI"/>
              </w:rPr>
              <w:t>DC_21A_n1A</w:t>
            </w:r>
          </w:p>
        </w:tc>
        <w:tc>
          <w:tcPr>
            <w:tcW w:w="1578" w:type="dxa"/>
          </w:tcPr>
          <w:p w14:paraId="64937356" w14:textId="77777777" w:rsidR="00DF3DF7" w:rsidRPr="00EF5447" w:rsidRDefault="00DF3DF7" w:rsidP="00DF3DF7">
            <w:pPr>
              <w:pStyle w:val="TAC"/>
            </w:pPr>
          </w:p>
        </w:tc>
        <w:tc>
          <w:tcPr>
            <w:tcW w:w="1481" w:type="dxa"/>
          </w:tcPr>
          <w:p w14:paraId="07BC8416" w14:textId="77777777" w:rsidR="00DF3DF7" w:rsidRPr="00EF5447" w:rsidRDefault="00DF3DF7" w:rsidP="00DF3DF7">
            <w:pPr>
              <w:pStyle w:val="TAC"/>
            </w:pPr>
          </w:p>
        </w:tc>
        <w:tc>
          <w:tcPr>
            <w:tcW w:w="1688" w:type="dxa"/>
          </w:tcPr>
          <w:p w14:paraId="6623EB4C" w14:textId="77777777" w:rsidR="00DF3DF7" w:rsidRPr="00EF5447" w:rsidRDefault="00DF3DF7" w:rsidP="00DF3DF7">
            <w:pPr>
              <w:pStyle w:val="TAC"/>
              <w:rPr>
                <w:lang w:eastAsia="ja-JP"/>
              </w:rPr>
            </w:pPr>
            <w:r w:rsidRPr="00EF5447">
              <w:rPr>
                <w:rFonts w:eastAsia="MS Mincho"/>
                <w:lang w:eastAsia="ja-JP"/>
              </w:rPr>
              <w:t>23</w:t>
            </w:r>
          </w:p>
        </w:tc>
        <w:tc>
          <w:tcPr>
            <w:tcW w:w="1852" w:type="dxa"/>
          </w:tcPr>
          <w:p w14:paraId="0B06C25E" w14:textId="77777777" w:rsidR="00DF3DF7" w:rsidRPr="00EF5447" w:rsidRDefault="00DF3DF7" w:rsidP="00DF3DF7">
            <w:pPr>
              <w:pStyle w:val="TAC"/>
              <w:rPr>
                <w:lang w:eastAsia="ja-JP"/>
              </w:rPr>
            </w:pPr>
            <w:r w:rsidRPr="00EF5447">
              <w:rPr>
                <w:rFonts w:eastAsia="MS Mincho"/>
                <w:lang w:eastAsia="ja-JP"/>
              </w:rPr>
              <w:t>+2/-3</w:t>
            </w:r>
          </w:p>
        </w:tc>
      </w:tr>
      <w:tr w:rsidR="00DF3DF7" w:rsidRPr="00EF5447" w14:paraId="4D3E4AEE" w14:textId="77777777" w:rsidTr="00F7649E">
        <w:trPr>
          <w:trHeight w:val="187"/>
          <w:jc w:val="center"/>
        </w:trPr>
        <w:tc>
          <w:tcPr>
            <w:tcW w:w="3440" w:type="dxa"/>
          </w:tcPr>
          <w:p w14:paraId="4F8096D7" w14:textId="77777777" w:rsidR="00DF3DF7" w:rsidRPr="00EF5447" w:rsidRDefault="00DF3DF7" w:rsidP="00DF3DF7">
            <w:pPr>
              <w:pStyle w:val="TAC"/>
              <w:rPr>
                <w:lang w:eastAsia="fi-FI"/>
              </w:rPr>
            </w:pPr>
            <w:r w:rsidRPr="007426DC">
              <w:rPr>
                <w:szCs w:val="18"/>
                <w:lang w:val="fi-FI" w:eastAsia="fi-FI"/>
              </w:rPr>
              <w:t>D</w:t>
            </w:r>
            <w:r>
              <w:rPr>
                <w:szCs w:val="18"/>
                <w:lang w:val="fi-FI" w:eastAsia="fi-FI"/>
              </w:rPr>
              <w:t>C_21A_n28</w:t>
            </w:r>
            <w:r w:rsidRPr="007426DC">
              <w:rPr>
                <w:szCs w:val="18"/>
                <w:lang w:val="fi-FI" w:eastAsia="fi-FI"/>
              </w:rPr>
              <w:t>A</w:t>
            </w:r>
          </w:p>
        </w:tc>
        <w:tc>
          <w:tcPr>
            <w:tcW w:w="1578" w:type="dxa"/>
          </w:tcPr>
          <w:p w14:paraId="1327A873" w14:textId="77777777" w:rsidR="00DF3DF7" w:rsidRPr="00EF5447" w:rsidRDefault="00DF3DF7" w:rsidP="00DF3DF7">
            <w:pPr>
              <w:pStyle w:val="TAC"/>
            </w:pPr>
          </w:p>
        </w:tc>
        <w:tc>
          <w:tcPr>
            <w:tcW w:w="1481" w:type="dxa"/>
          </w:tcPr>
          <w:p w14:paraId="7375FE4B" w14:textId="77777777" w:rsidR="00DF3DF7" w:rsidRPr="00EF5447" w:rsidRDefault="00DF3DF7" w:rsidP="00DF3DF7">
            <w:pPr>
              <w:pStyle w:val="TAC"/>
            </w:pPr>
          </w:p>
        </w:tc>
        <w:tc>
          <w:tcPr>
            <w:tcW w:w="1688" w:type="dxa"/>
            <w:vAlign w:val="center"/>
          </w:tcPr>
          <w:p w14:paraId="10A97E22" w14:textId="77777777" w:rsidR="00DF3DF7" w:rsidRPr="00EF5447" w:rsidRDefault="00DF3DF7" w:rsidP="00DF3DF7">
            <w:pPr>
              <w:pStyle w:val="TAC"/>
            </w:pPr>
            <w:r w:rsidRPr="007426DC">
              <w:rPr>
                <w:rFonts w:eastAsia="MS Mincho"/>
              </w:rPr>
              <w:t>23</w:t>
            </w:r>
          </w:p>
        </w:tc>
        <w:tc>
          <w:tcPr>
            <w:tcW w:w="1852" w:type="dxa"/>
            <w:vAlign w:val="center"/>
          </w:tcPr>
          <w:p w14:paraId="51588DA1" w14:textId="77777777" w:rsidR="00DF3DF7" w:rsidRPr="00EF5447" w:rsidRDefault="00DF3DF7" w:rsidP="00DF3DF7">
            <w:pPr>
              <w:pStyle w:val="TAC"/>
            </w:pPr>
            <w:r w:rsidRPr="007426DC">
              <w:rPr>
                <w:rFonts w:eastAsia="MS Mincho"/>
              </w:rPr>
              <w:t>+2/-3</w:t>
            </w:r>
          </w:p>
        </w:tc>
      </w:tr>
      <w:tr w:rsidR="007B19B1" w:rsidRPr="00EF5447" w14:paraId="4DC6BC1A" w14:textId="77777777" w:rsidTr="00F7649E">
        <w:trPr>
          <w:trHeight w:val="187"/>
          <w:jc w:val="center"/>
        </w:trPr>
        <w:tc>
          <w:tcPr>
            <w:tcW w:w="3440" w:type="dxa"/>
          </w:tcPr>
          <w:p w14:paraId="69CD6673" w14:textId="77777777" w:rsidR="007B19B1" w:rsidRPr="00EF5447" w:rsidRDefault="007B19B1" w:rsidP="007B19B1">
            <w:pPr>
              <w:pStyle w:val="TAC"/>
              <w:rPr>
                <w:lang w:eastAsia="fi-FI"/>
              </w:rPr>
            </w:pPr>
            <w:r w:rsidRPr="00EF5447">
              <w:rPr>
                <w:lang w:eastAsia="fi-FI"/>
              </w:rPr>
              <w:t>DC_21A_n77A</w:t>
            </w:r>
          </w:p>
        </w:tc>
        <w:tc>
          <w:tcPr>
            <w:tcW w:w="1578" w:type="dxa"/>
          </w:tcPr>
          <w:p w14:paraId="07E02964" w14:textId="4D74CCE5" w:rsidR="007B19B1" w:rsidRPr="00EF5447" w:rsidRDefault="007B19B1" w:rsidP="007B19B1">
            <w:pPr>
              <w:pStyle w:val="TAC"/>
            </w:pPr>
            <w:ins w:id="255" w:author="Per Lindell" w:date="2023-03-06T17:08:00Z">
              <w:r w:rsidRPr="005B6AE6">
                <w:rPr>
                  <w:rFonts w:eastAsia="DengXian"/>
                  <w:lang w:eastAsia="zh-CN"/>
                </w:rPr>
                <w:t>26</w:t>
              </w:r>
              <w:r w:rsidRPr="005B6AE6">
                <w:rPr>
                  <w:rFonts w:eastAsia="DengXian"/>
                  <w:vertAlign w:val="superscript"/>
                  <w:lang w:eastAsia="zh-CN"/>
                </w:rPr>
                <w:t>6,8</w:t>
              </w:r>
            </w:ins>
          </w:p>
        </w:tc>
        <w:tc>
          <w:tcPr>
            <w:tcW w:w="1481" w:type="dxa"/>
          </w:tcPr>
          <w:p w14:paraId="3DA08C1D" w14:textId="14E5410A" w:rsidR="007B19B1" w:rsidRPr="00EF5447" w:rsidRDefault="007B19B1" w:rsidP="007B19B1">
            <w:pPr>
              <w:pStyle w:val="TAC"/>
            </w:pPr>
            <w:ins w:id="256" w:author="Per Lindell" w:date="2023-03-06T17:08:00Z">
              <w:r w:rsidRPr="005B6AE6">
                <w:rPr>
                  <w:rFonts w:eastAsia="MS Mincho"/>
                </w:rPr>
                <w:t>+2/-3</w:t>
              </w:r>
            </w:ins>
          </w:p>
        </w:tc>
        <w:tc>
          <w:tcPr>
            <w:tcW w:w="1688" w:type="dxa"/>
          </w:tcPr>
          <w:p w14:paraId="532C0382" w14:textId="77777777" w:rsidR="007B19B1" w:rsidRPr="00EF5447" w:rsidRDefault="007B19B1" w:rsidP="007B19B1">
            <w:pPr>
              <w:pStyle w:val="TAC"/>
            </w:pPr>
            <w:r w:rsidRPr="00EF5447">
              <w:t>23</w:t>
            </w:r>
          </w:p>
        </w:tc>
        <w:tc>
          <w:tcPr>
            <w:tcW w:w="1852" w:type="dxa"/>
          </w:tcPr>
          <w:p w14:paraId="5A8F7D4C" w14:textId="77777777" w:rsidR="007B19B1" w:rsidRPr="00EF5447" w:rsidRDefault="007B19B1" w:rsidP="007B19B1">
            <w:pPr>
              <w:pStyle w:val="TAC"/>
            </w:pPr>
            <w:r w:rsidRPr="00EF5447">
              <w:t>+2/-3</w:t>
            </w:r>
          </w:p>
        </w:tc>
      </w:tr>
      <w:tr w:rsidR="00CF610B" w:rsidRPr="00EF5447" w14:paraId="29E91002" w14:textId="77777777" w:rsidTr="00F7649E">
        <w:trPr>
          <w:trHeight w:val="187"/>
          <w:jc w:val="center"/>
        </w:trPr>
        <w:tc>
          <w:tcPr>
            <w:tcW w:w="3440" w:type="dxa"/>
          </w:tcPr>
          <w:p w14:paraId="5C2B1613" w14:textId="77777777" w:rsidR="00CF610B" w:rsidRPr="00EF5447" w:rsidRDefault="00CF610B" w:rsidP="00CF610B">
            <w:pPr>
              <w:pStyle w:val="TAC"/>
              <w:rPr>
                <w:lang w:eastAsia="fi-FI"/>
              </w:rPr>
            </w:pPr>
            <w:r w:rsidRPr="00EF5447">
              <w:rPr>
                <w:lang w:eastAsia="fi-FI"/>
              </w:rPr>
              <w:t>DC_21A_n78A</w:t>
            </w:r>
          </w:p>
        </w:tc>
        <w:tc>
          <w:tcPr>
            <w:tcW w:w="1578" w:type="dxa"/>
          </w:tcPr>
          <w:p w14:paraId="7BFAAE91" w14:textId="303EB1CC" w:rsidR="00CF610B" w:rsidRPr="00EF5447" w:rsidRDefault="00CF610B" w:rsidP="00CF610B">
            <w:pPr>
              <w:pStyle w:val="TAC"/>
            </w:pPr>
            <w:ins w:id="257" w:author="Per Lindell" w:date="2023-03-06T17:08:00Z">
              <w:r w:rsidRPr="005B6AE6">
                <w:rPr>
                  <w:rFonts w:eastAsia="DengXian"/>
                  <w:lang w:eastAsia="zh-CN"/>
                </w:rPr>
                <w:t>26</w:t>
              </w:r>
              <w:r w:rsidRPr="005B6AE6">
                <w:rPr>
                  <w:rFonts w:eastAsia="DengXian"/>
                  <w:vertAlign w:val="superscript"/>
                  <w:lang w:eastAsia="zh-CN"/>
                </w:rPr>
                <w:t>6,8</w:t>
              </w:r>
            </w:ins>
          </w:p>
        </w:tc>
        <w:tc>
          <w:tcPr>
            <w:tcW w:w="1481" w:type="dxa"/>
          </w:tcPr>
          <w:p w14:paraId="5B07DE72" w14:textId="7037BAAB" w:rsidR="00CF610B" w:rsidRPr="00EF5447" w:rsidRDefault="00CF610B" w:rsidP="00CF610B">
            <w:pPr>
              <w:pStyle w:val="TAC"/>
            </w:pPr>
            <w:ins w:id="258" w:author="Per Lindell" w:date="2023-03-06T17:08:00Z">
              <w:r w:rsidRPr="005B6AE6">
                <w:rPr>
                  <w:rFonts w:eastAsia="MS Mincho"/>
                </w:rPr>
                <w:t>+2/-3</w:t>
              </w:r>
            </w:ins>
          </w:p>
        </w:tc>
        <w:tc>
          <w:tcPr>
            <w:tcW w:w="1688" w:type="dxa"/>
          </w:tcPr>
          <w:p w14:paraId="57ED994C" w14:textId="77777777" w:rsidR="00CF610B" w:rsidRPr="00EF5447" w:rsidRDefault="00CF610B" w:rsidP="00CF610B">
            <w:pPr>
              <w:pStyle w:val="TAC"/>
            </w:pPr>
            <w:r w:rsidRPr="00EF5447">
              <w:t>23</w:t>
            </w:r>
          </w:p>
        </w:tc>
        <w:tc>
          <w:tcPr>
            <w:tcW w:w="1852" w:type="dxa"/>
          </w:tcPr>
          <w:p w14:paraId="511EE94D" w14:textId="77777777" w:rsidR="00CF610B" w:rsidRPr="00EF5447" w:rsidRDefault="00CF610B" w:rsidP="00CF610B">
            <w:pPr>
              <w:pStyle w:val="TAC"/>
            </w:pPr>
            <w:r w:rsidRPr="00EF5447">
              <w:t>+2/-3</w:t>
            </w:r>
          </w:p>
        </w:tc>
      </w:tr>
      <w:tr w:rsidR="00CF610B" w:rsidRPr="00EF5447" w14:paraId="19E24397" w14:textId="77777777" w:rsidTr="00F7649E">
        <w:trPr>
          <w:trHeight w:val="187"/>
          <w:jc w:val="center"/>
        </w:trPr>
        <w:tc>
          <w:tcPr>
            <w:tcW w:w="3440" w:type="dxa"/>
          </w:tcPr>
          <w:p w14:paraId="6D17D8D1" w14:textId="77777777" w:rsidR="00CF610B" w:rsidRPr="00EF5447" w:rsidRDefault="00CF610B" w:rsidP="00CF610B">
            <w:pPr>
              <w:pStyle w:val="TAC"/>
              <w:rPr>
                <w:lang w:eastAsia="fi-FI"/>
              </w:rPr>
            </w:pPr>
            <w:r w:rsidRPr="00EF5447">
              <w:rPr>
                <w:lang w:eastAsia="fi-FI"/>
              </w:rPr>
              <w:t>DC_21A_n79A</w:t>
            </w:r>
          </w:p>
        </w:tc>
        <w:tc>
          <w:tcPr>
            <w:tcW w:w="1578" w:type="dxa"/>
          </w:tcPr>
          <w:p w14:paraId="46E5BDB1" w14:textId="77777777" w:rsidR="00CF610B" w:rsidRPr="00EF5447" w:rsidRDefault="00CF610B" w:rsidP="00CF610B">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76AAFB33" w14:textId="77777777" w:rsidR="00CF610B" w:rsidRPr="00EF5447" w:rsidRDefault="00CF610B" w:rsidP="00CF610B">
            <w:pPr>
              <w:pStyle w:val="TAC"/>
            </w:pPr>
            <w:r w:rsidRPr="00EF5447">
              <w:rPr>
                <w:rFonts w:eastAsia="MS Mincho"/>
              </w:rPr>
              <w:t>+2/-3</w:t>
            </w:r>
          </w:p>
        </w:tc>
        <w:tc>
          <w:tcPr>
            <w:tcW w:w="1688" w:type="dxa"/>
          </w:tcPr>
          <w:p w14:paraId="1873D3CF" w14:textId="77777777" w:rsidR="00CF610B" w:rsidRPr="00EF5447" w:rsidRDefault="00CF610B" w:rsidP="00CF610B">
            <w:pPr>
              <w:pStyle w:val="TAC"/>
            </w:pPr>
            <w:r w:rsidRPr="00EF5447">
              <w:t>23</w:t>
            </w:r>
          </w:p>
        </w:tc>
        <w:tc>
          <w:tcPr>
            <w:tcW w:w="1852" w:type="dxa"/>
          </w:tcPr>
          <w:p w14:paraId="2E915E7A" w14:textId="77777777" w:rsidR="00CF610B" w:rsidRPr="00EF5447" w:rsidRDefault="00CF610B" w:rsidP="00CF610B">
            <w:pPr>
              <w:pStyle w:val="TAC"/>
            </w:pPr>
            <w:r w:rsidRPr="00EF5447">
              <w:t>+2/-3</w:t>
            </w:r>
          </w:p>
        </w:tc>
      </w:tr>
      <w:tr w:rsidR="00CF610B" w:rsidRPr="00EF5447" w14:paraId="62E89AD3" w14:textId="77777777" w:rsidTr="00F7649E">
        <w:trPr>
          <w:trHeight w:val="187"/>
          <w:jc w:val="center"/>
        </w:trPr>
        <w:tc>
          <w:tcPr>
            <w:tcW w:w="3440" w:type="dxa"/>
          </w:tcPr>
          <w:p w14:paraId="1847C675" w14:textId="77777777" w:rsidR="00CF610B" w:rsidRPr="00EF5447" w:rsidRDefault="00CF610B" w:rsidP="00CF610B">
            <w:pPr>
              <w:pStyle w:val="TAC"/>
              <w:rPr>
                <w:lang w:eastAsia="fi-FI"/>
              </w:rPr>
            </w:pPr>
            <w:r w:rsidRPr="00EF5447">
              <w:rPr>
                <w:lang w:eastAsia="fi-FI"/>
              </w:rPr>
              <w:t>DC_25A_n41A</w:t>
            </w:r>
          </w:p>
        </w:tc>
        <w:tc>
          <w:tcPr>
            <w:tcW w:w="1578" w:type="dxa"/>
          </w:tcPr>
          <w:p w14:paraId="14953EBD" w14:textId="77777777" w:rsidR="00CF610B" w:rsidRPr="00EF5447" w:rsidRDefault="00CF610B" w:rsidP="00CF610B">
            <w:pPr>
              <w:pStyle w:val="TAC"/>
            </w:pPr>
          </w:p>
        </w:tc>
        <w:tc>
          <w:tcPr>
            <w:tcW w:w="1481" w:type="dxa"/>
          </w:tcPr>
          <w:p w14:paraId="3C949008" w14:textId="77777777" w:rsidR="00CF610B" w:rsidRPr="00EF5447" w:rsidRDefault="00CF610B" w:rsidP="00CF610B">
            <w:pPr>
              <w:pStyle w:val="TAC"/>
            </w:pPr>
          </w:p>
        </w:tc>
        <w:tc>
          <w:tcPr>
            <w:tcW w:w="1688" w:type="dxa"/>
          </w:tcPr>
          <w:p w14:paraId="2A6665AA" w14:textId="77777777" w:rsidR="00CF610B" w:rsidRPr="00EF5447" w:rsidRDefault="00CF610B" w:rsidP="00CF610B">
            <w:pPr>
              <w:pStyle w:val="TAC"/>
            </w:pPr>
            <w:r w:rsidRPr="00EF5447">
              <w:t>23</w:t>
            </w:r>
          </w:p>
        </w:tc>
        <w:tc>
          <w:tcPr>
            <w:tcW w:w="1852" w:type="dxa"/>
          </w:tcPr>
          <w:p w14:paraId="3556EDAB" w14:textId="77777777" w:rsidR="00CF610B" w:rsidRPr="00EF5447" w:rsidRDefault="00CF610B" w:rsidP="00CF610B">
            <w:pPr>
              <w:pStyle w:val="TAC"/>
            </w:pPr>
            <w:r w:rsidRPr="00EF5447">
              <w:t>+2/-3</w:t>
            </w:r>
          </w:p>
        </w:tc>
      </w:tr>
      <w:tr w:rsidR="00CF610B" w:rsidRPr="00EF5447" w14:paraId="2942127D" w14:textId="77777777" w:rsidTr="00F7649E">
        <w:trPr>
          <w:trHeight w:val="187"/>
          <w:jc w:val="center"/>
        </w:trPr>
        <w:tc>
          <w:tcPr>
            <w:tcW w:w="3440" w:type="dxa"/>
          </w:tcPr>
          <w:p w14:paraId="10888B77" w14:textId="77777777" w:rsidR="00CF610B" w:rsidRPr="00EF5447" w:rsidRDefault="00CF610B" w:rsidP="00CF610B">
            <w:pPr>
              <w:pStyle w:val="TAC"/>
              <w:rPr>
                <w:szCs w:val="18"/>
                <w:lang w:eastAsia="fi-FI"/>
              </w:rPr>
            </w:pPr>
            <w:r w:rsidRPr="00662E3E">
              <w:rPr>
                <w:lang w:val="en-US" w:eastAsia="fi-FI"/>
              </w:rPr>
              <w:t>DC_2</w:t>
            </w:r>
            <w:r>
              <w:rPr>
                <w:lang w:val="en-US" w:eastAsia="fi-FI"/>
              </w:rPr>
              <w:t>5</w:t>
            </w:r>
            <w:r w:rsidRPr="00662E3E">
              <w:rPr>
                <w:lang w:val="en-US" w:eastAsia="fi-FI"/>
              </w:rPr>
              <w:t>A_n77A</w:t>
            </w:r>
          </w:p>
        </w:tc>
        <w:tc>
          <w:tcPr>
            <w:tcW w:w="1578" w:type="dxa"/>
          </w:tcPr>
          <w:p w14:paraId="615AFC8A" w14:textId="77777777" w:rsidR="00CF610B" w:rsidRPr="00EF5447" w:rsidRDefault="00CF610B" w:rsidP="00CF610B">
            <w:pPr>
              <w:pStyle w:val="TAC"/>
            </w:pPr>
          </w:p>
        </w:tc>
        <w:tc>
          <w:tcPr>
            <w:tcW w:w="1481" w:type="dxa"/>
          </w:tcPr>
          <w:p w14:paraId="7A972FB1" w14:textId="77777777" w:rsidR="00CF610B" w:rsidRPr="00EF5447" w:rsidRDefault="00CF610B" w:rsidP="00CF610B">
            <w:pPr>
              <w:pStyle w:val="TAC"/>
            </w:pPr>
          </w:p>
        </w:tc>
        <w:tc>
          <w:tcPr>
            <w:tcW w:w="1688" w:type="dxa"/>
            <w:vAlign w:val="center"/>
          </w:tcPr>
          <w:p w14:paraId="150D9948" w14:textId="77777777" w:rsidR="00CF610B" w:rsidRPr="00EF5447" w:rsidRDefault="00CF610B" w:rsidP="00CF610B">
            <w:pPr>
              <w:pStyle w:val="TAC"/>
            </w:pPr>
            <w:r w:rsidRPr="00CA6BC5">
              <w:rPr>
                <w:rFonts w:eastAsia="MS Mincho"/>
              </w:rPr>
              <w:t>23</w:t>
            </w:r>
          </w:p>
        </w:tc>
        <w:tc>
          <w:tcPr>
            <w:tcW w:w="1852" w:type="dxa"/>
            <w:vAlign w:val="center"/>
          </w:tcPr>
          <w:p w14:paraId="45BE1BEC" w14:textId="77777777" w:rsidR="00CF610B" w:rsidRPr="00EF5447" w:rsidRDefault="00CF610B" w:rsidP="00CF610B">
            <w:pPr>
              <w:pStyle w:val="TAC"/>
            </w:pPr>
            <w:r w:rsidRPr="00E725F8">
              <w:rPr>
                <w:rFonts w:eastAsia="MS Mincho"/>
              </w:rPr>
              <w:t>+2/-3</w:t>
            </w:r>
          </w:p>
        </w:tc>
      </w:tr>
      <w:tr w:rsidR="00CF610B" w:rsidRPr="00EF5447" w14:paraId="58DF7529" w14:textId="77777777" w:rsidTr="00F7649E">
        <w:trPr>
          <w:trHeight w:val="187"/>
          <w:jc w:val="center"/>
        </w:trPr>
        <w:tc>
          <w:tcPr>
            <w:tcW w:w="3440" w:type="dxa"/>
          </w:tcPr>
          <w:p w14:paraId="66CC1282" w14:textId="77777777" w:rsidR="00CF610B" w:rsidRPr="00EF5447" w:rsidRDefault="00CF610B" w:rsidP="00CF610B">
            <w:pPr>
              <w:pStyle w:val="TAC"/>
              <w:rPr>
                <w:szCs w:val="18"/>
                <w:lang w:eastAsia="fi-FI"/>
              </w:rPr>
            </w:pPr>
            <w:r w:rsidRPr="00662E3E">
              <w:rPr>
                <w:lang w:val="en-US" w:eastAsia="fi-FI"/>
              </w:rPr>
              <w:t>DC_2</w:t>
            </w:r>
            <w:r>
              <w:rPr>
                <w:lang w:val="en-US" w:eastAsia="fi-FI"/>
              </w:rPr>
              <w:t>5</w:t>
            </w:r>
            <w:r w:rsidRPr="00662E3E">
              <w:rPr>
                <w:lang w:val="en-US" w:eastAsia="fi-FI"/>
              </w:rPr>
              <w:t>A_n7</w:t>
            </w:r>
            <w:r>
              <w:rPr>
                <w:lang w:val="en-US" w:eastAsia="fi-FI"/>
              </w:rPr>
              <w:t>8</w:t>
            </w:r>
            <w:r w:rsidRPr="00662E3E">
              <w:rPr>
                <w:lang w:val="en-US" w:eastAsia="fi-FI"/>
              </w:rPr>
              <w:t>A</w:t>
            </w:r>
          </w:p>
        </w:tc>
        <w:tc>
          <w:tcPr>
            <w:tcW w:w="1578" w:type="dxa"/>
          </w:tcPr>
          <w:p w14:paraId="3DEF01E8" w14:textId="77777777" w:rsidR="00CF610B" w:rsidRPr="00EF5447" w:rsidRDefault="00CF610B" w:rsidP="00CF610B">
            <w:pPr>
              <w:pStyle w:val="TAC"/>
            </w:pPr>
          </w:p>
        </w:tc>
        <w:tc>
          <w:tcPr>
            <w:tcW w:w="1481" w:type="dxa"/>
          </w:tcPr>
          <w:p w14:paraId="152904B7" w14:textId="77777777" w:rsidR="00CF610B" w:rsidRPr="00EF5447" w:rsidRDefault="00CF610B" w:rsidP="00CF610B">
            <w:pPr>
              <w:pStyle w:val="TAC"/>
            </w:pPr>
          </w:p>
        </w:tc>
        <w:tc>
          <w:tcPr>
            <w:tcW w:w="1688" w:type="dxa"/>
            <w:vAlign w:val="center"/>
          </w:tcPr>
          <w:p w14:paraId="61A69561" w14:textId="77777777" w:rsidR="00CF610B" w:rsidRPr="00EF5447" w:rsidRDefault="00CF610B" w:rsidP="00CF610B">
            <w:pPr>
              <w:pStyle w:val="TAC"/>
            </w:pPr>
            <w:r w:rsidRPr="00CA6BC5">
              <w:rPr>
                <w:rFonts w:eastAsia="MS Mincho"/>
              </w:rPr>
              <w:t>23</w:t>
            </w:r>
          </w:p>
        </w:tc>
        <w:tc>
          <w:tcPr>
            <w:tcW w:w="1852" w:type="dxa"/>
            <w:vAlign w:val="center"/>
          </w:tcPr>
          <w:p w14:paraId="4EBD8D38" w14:textId="77777777" w:rsidR="00CF610B" w:rsidRPr="00EF5447" w:rsidRDefault="00CF610B" w:rsidP="00CF610B">
            <w:pPr>
              <w:pStyle w:val="TAC"/>
            </w:pPr>
            <w:r w:rsidRPr="00E725F8">
              <w:rPr>
                <w:rFonts w:eastAsia="MS Mincho"/>
              </w:rPr>
              <w:t>+2/-3</w:t>
            </w:r>
          </w:p>
        </w:tc>
      </w:tr>
      <w:tr w:rsidR="00CF610B" w:rsidRPr="00EF5447" w14:paraId="4EB697AA" w14:textId="77777777" w:rsidTr="00F7649E">
        <w:trPr>
          <w:trHeight w:val="187"/>
          <w:jc w:val="center"/>
        </w:trPr>
        <w:tc>
          <w:tcPr>
            <w:tcW w:w="3440" w:type="dxa"/>
          </w:tcPr>
          <w:p w14:paraId="0F9E7B3E" w14:textId="77777777" w:rsidR="00CF610B" w:rsidRPr="00EF5447" w:rsidRDefault="00CF610B" w:rsidP="00CF610B">
            <w:pPr>
              <w:pStyle w:val="TAC"/>
              <w:rPr>
                <w:lang w:eastAsia="fi-FI"/>
              </w:rPr>
            </w:pPr>
            <w:r w:rsidRPr="00EF5447">
              <w:rPr>
                <w:szCs w:val="18"/>
                <w:lang w:eastAsia="fi-FI"/>
              </w:rPr>
              <w:t>DC_26</w:t>
            </w:r>
            <w:r w:rsidRPr="00EF5447">
              <w:rPr>
                <w:szCs w:val="18"/>
                <w:lang w:eastAsia="zh-CN"/>
              </w:rPr>
              <w:t>A_n25A</w:t>
            </w:r>
          </w:p>
        </w:tc>
        <w:tc>
          <w:tcPr>
            <w:tcW w:w="1578" w:type="dxa"/>
          </w:tcPr>
          <w:p w14:paraId="4DEAA8BA" w14:textId="77777777" w:rsidR="00CF610B" w:rsidRPr="00EF5447" w:rsidRDefault="00CF610B" w:rsidP="00CF610B">
            <w:pPr>
              <w:pStyle w:val="TAC"/>
            </w:pPr>
          </w:p>
        </w:tc>
        <w:tc>
          <w:tcPr>
            <w:tcW w:w="1481" w:type="dxa"/>
          </w:tcPr>
          <w:p w14:paraId="3E57D20B" w14:textId="77777777" w:rsidR="00CF610B" w:rsidRPr="00EF5447" w:rsidRDefault="00CF610B" w:rsidP="00CF610B">
            <w:pPr>
              <w:pStyle w:val="TAC"/>
            </w:pPr>
          </w:p>
        </w:tc>
        <w:tc>
          <w:tcPr>
            <w:tcW w:w="1688" w:type="dxa"/>
          </w:tcPr>
          <w:p w14:paraId="4A21CE1B" w14:textId="77777777" w:rsidR="00CF610B" w:rsidRPr="00EF5447" w:rsidRDefault="00CF610B" w:rsidP="00CF610B">
            <w:pPr>
              <w:pStyle w:val="TAC"/>
            </w:pPr>
            <w:r w:rsidRPr="00EF5447">
              <w:t>23</w:t>
            </w:r>
          </w:p>
        </w:tc>
        <w:tc>
          <w:tcPr>
            <w:tcW w:w="1852" w:type="dxa"/>
          </w:tcPr>
          <w:p w14:paraId="0DECC10C" w14:textId="77777777" w:rsidR="00CF610B" w:rsidRPr="00EF5447" w:rsidRDefault="00CF610B" w:rsidP="00CF610B">
            <w:pPr>
              <w:pStyle w:val="TAC"/>
            </w:pPr>
            <w:r w:rsidRPr="00EF5447">
              <w:t>+2/-3</w:t>
            </w:r>
          </w:p>
        </w:tc>
      </w:tr>
      <w:tr w:rsidR="00CF610B" w:rsidRPr="00EF5447" w14:paraId="7FF5B83F" w14:textId="77777777" w:rsidTr="00F7649E">
        <w:trPr>
          <w:trHeight w:val="187"/>
          <w:jc w:val="center"/>
        </w:trPr>
        <w:tc>
          <w:tcPr>
            <w:tcW w:w="3440" w:type="dxa"/>
          </w:tcPr>
          <w:p w14:paraId="4DE53856" w14:textId="77777777" w:rsidR="00CF610B" w:rsidRPr="00EF5447" w:rsidRDefault="00CF610B" w:rsidP="00CF610B">
            <w:pPr>
              <w:pStyle w:val="TAC"/>
              <w:rPr>
                <w:lang w:eastAsia="fi-FI"/>
              </w:rPr>
            </w:pPr>
            <w:r w:rsidRPr="00EF5447">
              <w:rPr>
                <w:lang w:eastAsia="fi-FI"/>
              </w:rPr>
              <w:lastRenderedPageBreak/>
              <w:t>DC_26A_n41A</w:t>
            </w:r>
          </w:p>
        </w:tc>
        <w:tc>
          <w:tcPr>
            <w:tcW w:w="1578" w:type="dxa"/>
          </w:tcPr>
          <w:p w14:paraId="6DAF2470" w14:textId="77777777" w:rsidR="00CF610B" w:rsidRPr="00EF5447" w:rsidRDefault="00CF610B" w:rsidP="00CF610B">
            <w:pPr>
              <w:pStyle w:val="TAC"/>
            </w:pPr>
          </w:p>
        </w:tc>
        <w:tc>
          <w:tcPr>
            <w:tcW w:w="1481" w:type="dxa"/>
          </w:tcPr>
          <w:p w14:paraId="7315DDC9" w14:textId="77777777" w:rsidR="00CF610B" w:rsidRPr="00EF5447" w:rsidRDefault="00CF610B" w:rsidP="00CF610B">
            <w:pPr>
              <w:pStyle w:val="TAC"/>
            </w:pPr>
          </w:p>
        </w:tc>
        <w:tc>
          <w:tcPr>
            <w:tcW w:w="1688" w:type="dxa"/>
          </w:tcPr>
          <w:p w14:paraId="28EA6706" w14:textId="77777777" w:rsidR="00CF610B" w:rsidRPr="00EF5447" w:rsidRDefault="00CF610B" w:rsidP="00CF610B">
            <w:pPr>
              <w:pStyle w:val="TAC"/>
            </w:pPr>
            <w:r w:rsidRPr="00EF5447">
              <w:t>23</w:t>
            </w:r>
          </w:p>
        </w:tc>
        <w:tc>
          <w:tcPr>
            <w:tcW w:w="1852" w:type="dxa"/>
          </w:tcPr>
          <w:p w14:paraId="437F2686" w14:textId="77777777" w:rsidR="00CF610B" w:rsidRPr="00EF5447" w:rsidRDefault="00CF610B" w:rsidP="00CF610B">
            <w:pPr>
              <w:pStyle w:val="TAC"/>
            </w:pPr>
            <w:r w:rsidRPr="00EF5447">
              <w:t>+2/-3</w:t>
            </w:r>
          </w:p>
        </w:tc>
      </w:tr>
      <w:tr w:rsidR="00CF610B" w:rsidRPr="00EF5447" w14:paraId="60198FCC" w14:textId="77777777" w:rsidTr="00F7649E">
        <w:trPr>
          <w:trHeight w:val="187"/>
          <w:jc w:val="center"/>
        </w:trPr>
        <w:tc>
          <w:tcPr>
            <w:tcW w:w="3440" w:type="dxa"/>
          </w:tcPr>
          <w:p w14:paraId="10AA335D" w14:textId="77777777" w:rsidR="00CF610B" w:rsidRPr="00EF5447" w:rsidRDefault="00CF610B" w:rsidP="00CF610B">
            <w:pPr>
              <w:pStyle w:val="TAC"/>
              <w:rPr>
                <w:lang w:eastAsia="fi-FI"/>
              </w:rPr>
            </w:pPr>
            <w:r w:rsidRPr="00EF5447">
              <w:rPr>
                <w:szCs w:val="18"/>
                <w:lang w:eastAsia="fi-FI"/>
              </w:rPr>
              <w:t>DC_26A_n77A</w:t>
            </w:r>
          </w:p>
        </w:tc>
        <w:tc>
          <w:tcPr>
            <w:tcW w:w="1578" w:type="dxa"/>
          </w:tcPr>
          <w:p w14:paraId="6C812E9B" w14:textId="77777777" w:rsidR="00CF610B" w:rsidRPr="00EF5447" w:rsidRDefault="00CF610B" w:rsidP="00CF610B">
            <w:pPr>
              <w:pStyle w:val="TAC"/>
            </w:pPr>
          </w:p>
        </w:tc>
        <w:tc>
          <w:tcPr>
            <w:tcW w:w="1481" w:type="dxa"/>
          </w:tcPr>
          <w:p w14:paraId="32E5D683" w14:textId="77777777" w:rsidR="00CF610B" w:rsidRPr="00EF5447" w:rsidRDefault="00CF610B" w:rsidP="00CF610B">
            <w:pPr>
              <w:pStyle w:val="TAC"/>
            </w:pPr>
          </w:p>
        </w:tc>
        <w:tc>
          <w:tcPr>
            <w:tcW w:w="1688" w:type="dxa"/>
          </w:tcPr>
          <w:p w14:paraId="36633023" w14:textId="77777777" w:rsidR="00CF610B" w:rsidRPr="00EF5447" w:rsidRDefault="00CF610B" w:rsidP="00CF610B">
            <w:pPr>
              <w:pStyle w:val="TAC"/>
            </w:pPr>
            <w:r w:rsidRPr="00EF5447">
              <w:rPr>
                <w:szCs w:val="18"/>
              </w:rPr>
              <w:t>23</w:t>
            </w:r>
          </w:p>
        </w:tc>
        <w:tc>
          <w:tcPr>
            <w:tcW w:w="1852" w:type="dxa"/>
          </w:tcPr>
          <w:p w14:paraId="163A92AC" w14:textId="77777777" w:rsidR="00CF610B" w:rsidRPr="00EF5447" w:rsidRDefault="00CF610B" w:rsidP="00CF610B">
            <w:pPr>
              <w:pStyle w:val="TAC"/>
            </w:pPr>
            <w:r w:rsidRPr="00EF5447">
              <w:rPr>
                <w:szCs w:val="18"/>
              </w:rPr>
              <w:t>+2/-3</w:t>
            </w:r>
          </w:p>
        </w:tc>
      </w:tr>
      <w:tr w:rsidR="00CF610B" w:rsidRPr="00EF5447" w14:paraId="33B51767" w14:textId="77777777" w:rsidTr="00F7649E">
        <w:trPr>
          <w:trHeight w:val="187"/>
          <w:jc w:val="center"/>
        </w:trPr>
        <w:tc>
          <w:tcPr>
            <w:tcW w:w="3440" w:type="dxa"/>
          </w:tcPr>
          <w:p w14:paraId="4FAE719B" w14:textId="77777777" w:rsidR="00CF610B" w:rsidRPr="00EF5447" w:rsidRDefault="00CF610B" w:rsidP="00CF610B">
            <w:pPr>
              <w:pStyle w:val="TAC"/>
              <w:rPr>
                <w:lang w:eastAsia="fi-FI"/>
              </w:rPr>
            </w:pPr>
            <w:r w:rsidRPr="00EF5447">
              <w:rPr>
                <w:szCs w:val="18"/>
                <w:lang w:eastAsia="fi-FI"/>
              </w:rPr>
              <w:t>DC_26A_n78A</w:t>
            </w:r>
          </w:p>
        </w:tc>
        <w:tc>
          <w:tcPr>
            <w:tcW w:w="1578" w:type="dxa"/>
          </w:tcPr>
          <w:p w14:paraId="724921BF" w14:textId="77777777" w:rsidR="00CF610B" w:rsidRPr="00EF5447" w:rsidRDefault="00CF610B" w:rsidP="00CF610B">
            <w:pPr>
              <w:pStyle w:val="TAC"/>
            </w:pPr>
          </w:p>
        </w:tc>
        <w:tc>
          <w:tcPr>
            <w:tcW w:w="1481" w:type="dxa"/>
          </w:tcPr>
          <w:p w14:paraId="7AA07F70" w14:textId="77777777" w:rsidR="00CF610B" w:rsidRPr="00EF5447" w:rsidRDefault="00CF610B" w:rsidP="00CF610B">
            <w:pPr>
              <w:pStyle w:val="TAC"/>
            </w:pPr>
          </w:p>
        </w:tc>
        <w:tc>
          <w:tcPr>
            <w:tcW w:w="1688" w:type="dxa"/>
          </w:tcPr>
          <w:p w14:paraId="7A45F0FB" w14:textId="77777777" w:rsidR="00CF610B" w:rsidRPr="00EF5447" w:rsidRDefault="00CF610B" w:rsidP="00CF610B">
            <w:pPr>
              <w:pStyle w:val="TAC"/>
            </w:pPr>
            <w:r w:rsidRPr="00EF5447">
              <w:rPr>
                <w:szCs w:val="18"/>
              </w:rPr>
              <w:t>23</w:t>
            </w:r>
          </w:p>
        </w:tc>
        <w:tc>
          <w:tcPr>
            <w:tcW w:w="1852" w:type="dxa"/>
          </w:tcPr>
          <w:p w14:paraId="683AD2C7" w14:textId="77777777" w:rsidR="00CF610B" w:rsidRPr="00EF5447" w:rsidRDefault="00CF610B" w:rsidP="00CF610B">
            <w:pPr>
              <w:pStyle w:val="TAC"/>
            </w:pPr>
            <w:r w:rsidRPr="00EF5447">
              <w:rPr>
                <w:szCs w:val="18"/>
              </w:rPr>
              <w:t>+2/-3</w:t>
            </w:r>
          </w:p>
        </w:tc>
      </w:tr>
      <w:tr w:rsidR="00CF610B" w:rsidRPr="00EF5447" w14:paraId="3021F625" w14:textId="77777777" w:rsidTr="00F7649E">
        <w:trPr>
          <w:trHeight w:val="187"/>
          <w:jc w:val="center"/>
        </w:trPr>
        <w:tc>
          <w:tcPr>
            <w:tcW w:w="3440" w:type="dxa"/>
          </w:tcPr>
          <w:p w14:paraId="454F8E9A" w14:textId="77777777" w:rsidR="00CF610B" w:rsidRPr="00EF5447" w:rsidRDefault="00CF610B" w:rsidP="00CF610B">
            <w:pPr>
              <w:pStyle w:val="TAC"/>
              <w:rPr>
                <w:lang w:eastAsia="fi-FI"/>
              </w:rPr>
            </w:pPr>
            <w:r w:rsidRPr="00EF5447">
              <w:rPr>
                <w:szCs w:val="18"/>
                <w:lang w:eastAsia="fi-FI"/>
              </w:rPr>
              <w:t>DC_26A_n79A</w:t>
            </w:r>
          </w:p>
        </w:tc>
        <w:tc>
          <w:tcPr>
            <w:tcW w:w="1578" w:type="dxa"/>
          </w:tcPr>
          <w:p w14:paraId="181E8F07" w14:textId="77777777" w:rsidR="00CF610B" w:rsidRPr="00EF5447" w:rsidRDefault="00CF610B" w:rsidP="00CF610B">
            <w:pPr>
              <w:pStyle w:val="TAC"/>
            </w:pPr>
          </w:p>
        </w:tc>
        <w:tc>
          <w:tcPr>
            <w:tcW w:w="1481" w:type="dxa"/>
          </w:tcPr>
          <w:p w14:paraId="6761B44A" w14:textId="77777777" w:rsidR="00CF610B" w:rsidRPr="00EF5447" w:rsidRDefault="00CF610B" w:rsidP="00CF610B">
            <w:pPr>
              <w:pStyle w:val="TAC"/>
            </w:pPr>
          </w:p>
        </w:tc>
        <w:tc>
          <w:tcPr>
            <w:tcW w:w="1688" w:type="dxa"/>
          </w:tcPr>
          <w:p w14:paraId="2A4E764B" w14:textId="77777777" w:rsidR="00CF610B" w:rsidRPr="00EF5447" w:rsidRDefault="00CF610B" w:rsidP="00CF610B">
            <w:pPr>
              <w:pStyle w:val="TAC"/>
            </w:pPr>
            <w:r w:rsidRPr="00EF5447">
              <w:rPr>
                <w:szCs w:val="18"/>
              </w:rPr>
              <w:t>23</w:t>
            </w:r>
          </w:p>
        </w:tc>
        <w:tc>
          <w:tcPr>
            <w:tcW w:w="1852" w:type="dxa"/>
          </w:tcPr>
          <w:p w14:paraId="1F1CD4F1" w14:textId="77777777" w:rsidR="00CF610B" w:rsidRPr="00EF5447" w:rsidRDefault="00CF610B" w:rsidP="00CF610B">
            <w:pPr>
              <w:pStyle w:val="TAC"/>
            </w:pPr>
            <w:r w:rsidRPr="00EF5447">
              <w:rPr>
                <w:szCs w:val="18"/>
              </w:rPr>
              <w:t>+2/-3</w:t>
            </w:r>
          </w:p>
        </w:tc>
      </w:tr>
      <w:tr w:rsidR="00CF610B" w:rsidRPr="00EF5447" w14:paraId="1EAD4A34" w14:textId="77777777" w:rsidTr="00F7649E">
        <w:trPr>
          <w:trHeight w:val="187"/>
          <w:jc w:val="center"/>
        </w:trPr>
        <w:tc>
          <w:tcPr>
            <w:tcW w:w="3440" w:type="dxa"/>
          </w:tcPr>
          <w:p w14:paraId="21ECC60E" w14:textId="77777777" w:rsidR="00CF610B" w:rsidRPr="00EF5447" w:rsidRDefault="00CF610B" w:rsidP="00CF610B">
            <w:pPr>
              <w:pStyle w:val="TAC"/>
              <w:rPr>
                <w:lang w:eastAsia="fi-FI"/>
              </w:rPr>
            </w:pPr>
            <w:r w:rsidRPr="00EF5447">
              <w:rPr>
                <w:lang w:eastAsia="fi-FI"/>
              </w:rPr>
              <w:t>DC_28A_n1A</w:t>
            </w:r>
          </w:p>
        </w:tc>
        <w:tc>
          <w:tcPr>
            <w:tcW w:w="1578" w:type="dxa"/>
          </w:tcPr>
          <w:p w14:paraId="1376CE0C" w14:textId="77777777" w:rsidR="00CF610B" w:rsidRPr="00EF5447" w:rsidRDefault="00CF610B" w:rsidP="00CF610B">
            <w:pPr>
              <w:pStyle w:val="TAC"/>
            </w:pPr>
          </w:p>
        </w:tc>
        <w:tc>
          <w:tcPr>
            <w:tcW w:w="1481" w:type="dxa"/>
          </w:tcPr>
          <w:p w14:paraId="4FCB565C" w14:textId="77777777" w:rsidR="00CF610B" w:rsidRPr="00EF5447" w:rsidRDefault="00CF610B" w:rsidP="00CF610B">
            <w:pPr>
              <w:pStyle w:val="TAC"/>
            </w:pPr>
          </w:p>
        </w:tc>
        <w:tc>
          <w:tcPr>
            <w:tcW w:w="1688" w:type="dxa"/>
          </w:tcPr>
          <w:p w14:paraId="46BCE382" w14:textId="77777777" w:rsidR="00CF610B" w:rsidRPr="00EF5447" w:rsidRDefault="00CF610B" w:rsidP="00CF610B">
            <w:pPr>
              <w:pStyle w:val="TAC"/>
            </w:pPr>
            <w:r w:rsidRPr="00EF5447">
              <w:rPr>
                <w:rFonts w:eastAsia="MS Mincho"/>
              </w:rPr>
              <w:t>23</w:t>
            </w:r>
          </w:p>
        </w:tc>
        <w:tc>
          <w:tcPr>
            <w:tcW w:w="1852" w:type="dxa"/>
          </w:tcPr>
          <w:p w14:paraId="5770D521" w14:textId="77777777" w:rsidR="00CF610B" w:rsidRPr="00EF5447" w:rsidRDefault="00CF610B" w:rsidP="00CF610B">
            <w:pPr>
              <w:pStyle w:val="TAC"/>
            </w:pPr>
            <w:r w:rsidRPr="00EF5447">
              <w:rPr>
                <w:rFonts w:eastAsia="MS Mincho"/>
              </w:rPr>
              <w:t>+2/-3</w:t>
            </w:r>
          </w:p>
        </w:tc>
      </w:tr>
      <w:tr w:rsidR="00CF610B" w:rsidRPr="00EF5447" w14:paraId="145F35B4" w14:textId="77777777" w:rsidTr="00F7649E">
        <w:trPr>
          <w:trHeight w:val="187"/>
          <w:jc w:val="center"/>
        </w:trPr>
        <w:tc>
          <w:tcPr>
            <w:tcW w:w="3440" w:type="dxa"/>
          </w:tcPr>
          <w:p w14:paraId="79045FFD" w14:textId="77777777" w:rsidR="00CF610B" w:rsidRPr="00EF5447" w:rsidRDefault="00CF610B" w:rsidP="00CF610B">
            <w:pPr>
              <w:pStyle w:val="TAC"/>
              <w:rPr>
                <w:lang w:eastAsia="fi-FI"/>
              </w:rPr>
            </w:pPr>
            <w:r w:rsidRPr="00EF5447">
              <w:rPr>
                <w:lang w:eastAsia="fi-FI"/>
              </w:rPr>
              <w:t>DC_28A_n2A</w:t>
            </w:r>
          </w:p>
        </w:tc>
        <w:tc>
          <w:tcPr>
            <w:tcW w:w="1578" w:type="dxa"/>
          </w:tcPr>
          <w:p w14:paraId="37E36878" w14:textId="77777777" w:rsidR="00CF610B" w:rsidRPr="00EF5447" w:rsidRDefault="00CF610B" w:rsidP="00CF610B">
            <w:pPr>
              <w:pStyle w:val="TAC"/>
            </w:pPr>
          </w:p>
        </w:tc>
        <w:tc>
          <w:tcPr>
            <w:tcW w:w="1481" w:type="dxa"/>
          </w:tcPr>
          <w:p w14:paraId="2A2B8B4D" w14:textId="77777777" w:rsidR="00CF610B" w:rsidRPr="00EF5447" w:rsidRDefault="00CF610B" w:rsidP="00CF610B">
            <w:pPr>
              <w:pStyle w:val="TAC"/>
            </w:pPr>
          </w:p>
        </w:tc>
        <w:tc>
          <w:tcPr>
            <w:tcW w:w="1688" w:type="dxa"/>
          </w:tcPr>
          <w:p w14:paraId="638BDC4B" w14:textId="77777777" w:rsidR="00CF610B" w:rsidRPr="00EF5447" w:rsidRDefault="00CF610B" w:rsidP="00CF610B">
            <w:pPr>
              <w:pStyle w:val="TAC"/>
            </w:pPr>
            <w:r w:rsidRPr="00EF5447">
              <w:rPr>
                <w:rFonts w:eastAsia="MS Mincho"/>
              </w:rPr>
              <w:t>23</w:t>
            </w:r>
          </w:p>
        </w:tc>
        <w:tc>
          <w:tcPr>
            <w:tcW w:w="1852" w:type="dxa"/>
          </w:tcPr>
          <w:p w14:paraId="078F027D" w14:textId="77777777" w:rsidR="00CF610B" w:rsidRPr="00EF5447" w:rsidRDefault="00CF610B" w:rsidP="00CF610B">
            <w:pPr>
              <w:pStyle w:val="TAC"/>
            </w:pPr>
            <w:r w:rsidRPr="00EF5447">
              <w:rPr>
                <w:rFonts w:eastAsia="MS Mincho"/>
              </w:rPr>
              <w:t>+2/-3</w:t>
            </w:r>
          </w:p>
        </w:tc>
      </w:tr>
      <w:tr w:rsidR="00CF610B" w:rsidRPr="00EF5447" w14:paraId="5321D0D3" w14:textId="77777777" w:rsidTr="00F7649E">
        <w:trPr>
          <w:trHeight w:val="187"/>
          <w:jc w:val="center"/>
        </w:trPr>
        <w:tc>
          <w:tcPr>
            <w:tcW w:w="3440" w:type="dxa"/>
          </w:tcPr>
          <w:p w14:paraId="239BE806" w14:textId="77777777" w:rsidR="00CF610B" w:rsidRPr="00EF5447" w:rsidRDefault="00CF610B" w:rsidP="00CF610B">
            <w:pPr>
              <w:pStyle w:val="TAC"/>
              <w:rPr>
                <w:lang w:eastAsia="fi-FI"/>
              </w:rPr>
            </w:pPr>
            <w:r w:rsidRPr="00EF5447">
              <w:rPr>
                <w:szCs w:val="18"/>
                <w:lang w:eastAsia="fi-FI"/>
              </w:rPr>
              <w:t>DC_28A_n3A</w:t>
            </w:r>
          </w:p>
        </w:tc>
        <w:tc>
          <w:tcPr>
            <w:tcW w:w="1578" w:type="dxa"/>
          </w:tcPr>
          <w:p w14:paraId="2F20F969" w14:textId="77777777" w:rsidR="00CF610B" w:rsidRPr="00EF5447" w:rsidRDefault="00CF610B" w:rsidP="00CF610B">
            <w:pPr>
              <w:pStyle w:val="TAC"/>
            </w:pPr>
          </w:p>
        </w:tc>
        <w:tc>
          <w:tcPr>
            <w:tcW w:w="1481" w:type="dxa"/>
          </w:tcPr>
          <w:p w14:paraId="1F0CF2B6" w14:textId="77777777" w:rsidR="00CF610B" w:rsidRPr="00EF5447" w:rsidRDefault="00CF610B" w:rsidP="00CF610B">
            <w:pPr>
              <w:pStyle w:val="TAC"/>
            </w:pPr>
          </w:p>
        </w:tc>
        <w:tc>
          <w:tcPr>
            <w:tcW w:w="1688" w:type="dxa"/>
          </w:tcPr>
          <w:p w14:paraId="4EC7E11F" w14:textId="77777777" w:rsidR="00CF610B" w:rsidRPr="00EF5447" w:rsidRDefault="00CF610B" w:rsidP="00CF610B">
            <w:pPr>
              <w:pStyle w:val="TAC"/>
            </w:pPr>
            <w:r w:rsidRPr="00EF5447">
              <w:t>23</w:t>
            </w:r>
          </w:p>
        </w:tc>
        <w:tc>
          <w:tcPr>
            <w:tcW w:w="1852" w:type="dxa"/>
          </w:tcPr>
          <w:p w14:paraId="65143428" w14:textId="77777777" w:rsidR="00CF610B" w:rsidRPr="00EF5447" w:rsidRDefault="00CF610B" w:rsidP="00CF610B">
            <w:pPr>
              <w:pStyle w:val="TAC"/>
            </w:pPr>
            <w:r w:rsidRPr="00EF5447">
              <w:t>+2/-3</w:t>
            </w:r>
          </w:p>
        </w:tc>
      </w:tr>
      <w:tr w:rsidR="00CF610B" w:rsidRPr="00EF5447" w14:paraId="0919A3FA" w14:textId="77777777" w:rsidTr="00F7649E">
        <w:trPr>
          <w:trHeight w:val="187"/>
          <w:jc w:val="center"/>
        </w:trPr>
        <w:tc>
          <w:tcPr>
            <w:tcW w:w="3440" w:type="dxa"/>
          </w:tcPr>
          <w:p w14:paraId="535516E0" w14:textId="77777777" w:rsidR="00CF610B" w:rsidRPr="00EF5447" w:rsidRDefault="00CF610B" w:rsidP="00CF610B">
            <w:pPr>
              <w:pStyle w:val="TAC"/>
              <w:rPr>
                <w:lang w:eastAsia="fi-FI"/>
              </w:rPr>
            </w:pPr>
            <w:r w:rsidRPr="00EF5447">
              <w:rPr>
                <w:lang w:eastAsia="fi-FI"/>
              </w:rPr>
              <w:t>DC_28</w:t>
            </w:r>
            <w:r w:rsidRPr="00EF5447">
              <w:rPr>
                <w:lang w:eastAsia="zh-CN"/>
              </w:rPr>
              <w:t>A_n5A</w:t>
            </w:r>
          </w:p>
        </w:tc>
        <w:tc>
          <w:tcPr>
            <w:tcW w:w="1578" w:type="dxa"/>
          </w:tcPr>
          <w:p w14:paraId="025B829E" w14:textId="77777777" w:rsidR="00CF610B" w:rsidRPr="00EF5447" w:rsidRDefault="00CF610B" w:rsidP="00CF610B">
            <w:pPr>
              <w:pStyle w:val="TAC"/>
            </w:pPr>
          </w:p>
        </w:tc>
        <w:tc>
          <w:tcPr>
            <w:tcW w:w="1481" w:type="dxa"/>
          </w:tcPr>
          <w:p w14:paraId="0BAEA8D0" w14:textId="77777777" w:rsidR="00CF610B" w:rsidRPr="00EF5447" w:rsidRDefault="00CF610B" w:rsidP="00CF610B">
            <w:pPr>
              <w:pStyle w:val="TAC"/>
            </w:pPr>
          </w:p>
        </w:tc>
        <w:tc>
          <w:tcPr>
            <w:tcW w:w="1688" w:type="dxa"/>
          </w:tcPr>
          <w:p w14:paraId="468EFCFF" w14:textId="77777777" w:rsidR="00CF610B" w:rsidRPr="00EF5447" w:rsidRDefault="00CF610B" w:rsidP="00CF610B">
            <w:pPr>
              <w:pStyle w:val="TAC"/>
            </w:pPr>
            <w:r w:rsidRPr="00EF5447">
              <w:t>23</w:t>
            </w:r>
          </w:p>
        </w:tc>
        <w:tc>
          <w:tcPr>
            <w:tcW w:w="1852" w:type="dxa"/>
          </w:tcPr>
          <w:p w14:paraId="768C8D67" w14:textId="77777777" w:rsidR="00CF610B" w:rsidRPr="00EF5447" w:rsidRDefault="00CF610B" w:rsidP="00CF610B">
            <w:pPr>
              <w:pStyle w:val="TAC"/>
            </w:pPr>
            <w:r w:rsidRPr="00EF5447">
              <w:t>+2/-3</w:t>
            </w:r>
          </w:p>
        </w:tc>
      </w:tr>
      <w:tr w:rsidR="00CF610B" w:rsidRPr="00EF5447" w14:paraId="17DCF260" w14:textId="77777777" w:rsidTr="00F7649E">
        <w:trPr>
          <w:trHeight w:val="187"/>
          <w:jc w:val="center"/>
        </w:trPr>
        <w:tc>
          <w:tcPr>
            <w:tcW w:w="3440" w:type="dxa"/>
          </w:tcPr>
          <w:p w14:paraId="37B47587" w14:textId="77777777" w:rsidR="00CF610B" w:rsidRPr="00EF5447" w:rsidRDefault="00CF610B" w:rsidP="00CF610B">
            <w:pPr>
              <w:pStyle w:val="TAC"/>
              <w:rPr>
                <w:szCs w:val="18"/>
                <w:lang w:eastAsia="zh-TW"/>
              </w:rPr>
            </w:pPr>
            <w:r w:rsidRPr="00EF5447">
              <w:rPr>
                <w:szCs w:val="18"/>
                <w:lang w:eastAsia="fi-FI"/>
              </w:rPr>
              <w:t>DC_</w:t>
            </w:r>
            <w:r w:rsidRPr="00EF5447">
              <w:rPr>
                <w:szCs w:val="18"/>
                <w:lang w:eastAsia="zh-CN"/>
              </w:rPr>
              <w:t>28</w:t>
            </w:r>
            <w:r w:rsidRPr="00EF5447">
              <w:rPr>
                <w:szCs w:val="18"/>
                <w:lang w:eastAsia="fi-FI"/>
              </w:rPr>
              <w:t>A_n</w:t>
            </w:r>
            <w:r w:rsidRPr="00EF5447">
              <w:rPr>
                <w:szCs w:val="18"/>
                <w:lang w:eastAsia="zh-CN"/>
              </w:rPr>
              <w:t>7</w:t>
            </w:r>
            <w:r w:rsidRPr="00EF5447">
              <w:rPr>
                <w:szCs w:val="18"/>
                <w:lang w:eastAsia="fi-FI"/>
              </w:rPr>
              <w:t>A</w:t>
            </w:r>
          </w:p>
          <w:p w14:paraId="210D8F5E" w14:textId="77777777" w:rsidR="00CF610B" w:rsidRPr="00EF5447" w:rsidRDefault="00CF610B" w:rsidP="00CF610B">
            <w:pPr>
              <w:pStyle w:val="TAC"/>
              <w:rPr>
                <w:lang w:eastAsia="fi-FI"/>
              </w:rPr>
            </w:pPr>
            <w:r w:rsidRPr="00EF5447">
              <w:rPr>
                <w:szCs w:val="18"/>
                <w:lang w:eastAsia="zh-TW"/>
              </w:rPr>
              <w:t>DC_28A_n7B</w:t>
            </w:r>
          </w:p>
        </w:tc>
        <w:tc>
          <w:tcPr>
            <w:tcW w:w="1578" w:type="dxa"/>
          </w:tcPr>
          <w:p w14:paraId="2041BC07" w14:textId="77777777" w:rsidR="00CF610B" w:rsidRPr="00EF5447" w:rsidRDefault="00CF610B" w:rsidP="00CF610B">
            <w:pPr>
              <w:pStyle w:val="TAC"/>
            </w:pPr>
          </w:p>
        </w:tc>
        <w:tc>
          <w:tcPr>
            <w:tcW w:w="1481" w:type="dxa"/>
          </w:tcPr>
          <w:p w14:paraId="14D718D6" w14:textId="77777777" w:rsidR="00CF610B" w:rsidRPr="00EF5447" w:rsidRDefault="00CF610B" w:rsidP="00CF610B">
            <w:pPr>
              <w:pStyle w:val="TAC"/>
            </w:pPr>
          </w:p>
        </w:tc>
        <w:tc>
          <w:tcPr>
            <w:tcW w:w="1688" w:type="dxa"/>
          </w:tcPr>
          <w:p w14:paraId="1AE07760" w14:textId="77777777" w:rsidR="00CF610B" w:rsidRPr="00EF5447" w:rsidRDefault="00CF610B" w:rsidP="00CF610B">
            <w:pPr>
              <w:pStyle w:val="TAC"/>
            </w:pPr>
            <w:r w:rsidRPr="00EF5447">
              <w:t>23</w:t>
            </w:r>
          </w:p>
        </w:tc>
        <w:tc>
          <w:tcPr>
            <w:tcW w:w="1852" w:type="dxa"/>
          </w:tcPr>
          <w:p w14:paraId="3050691B" w14:textId="77777777" w:rsidR="00CF610B" w:rsidRPr="00EF5447" w:rsidRDefault="00CF610B" w:rsidP="00CF610B">
            <w:pPr>
              <w:pStyle w:val="TAC"/>
            </w:pPr>
            <w:r w:rsidRPr="00EF5447">
              <w:t>+2/-3</w:t>
            </w:r>
          </w:p>
        </w:tc>
      </w:tr>
      <w:tr w:rsidR="00CF610B" w:rsidRPr="00EF5447" w14:paraId="230AC06A" w14:textId="77777777" w:rsidTr="00F7649E">
        <w:trPr>
          <w:trHeight w:val="187"/>
          <w:jc w:val="center"/>
        </w:trPr>
        <w:tc>
          <w:tcPr>
            <w:tcW w:w="3440" w:type="dxa"/>
          </w:tcPr>
          <w:p w14:paraId="124AFDE2" w14:textId="77777777" w:rsidR="00CF610B" w:rsidRPr="00EF5447" w:rsidRDefault="00CF610B" w:rsidP="00CF610B">
            <w:pPr>
              <w:pStyle w:val="TAC"/>
              <w:rPr>
                <w:lang w:eastAsia="fi-FI"/>
              </w:rPr>
            </w:pPr>
            <w:r w:rsidRPr="00EF5447">
              <w:rPr>
                <w:lang w:eastAsia="fi-FI"/>
              </w:rPr>
              <w:t>DC_</w:t>
            </w:r>
            <w:r w:rsidRPr="00EF5447">
              <w:rPr>
                <w:lang w:eastAsia="zh-CN"/>
              </w:rPr>
              <w:t>28A_n8A</w:t>
            </w:r>
          </w:p>
        </w:tc>
        <w:tc>
          <w:tcPr>
            <w:tcW w:w="1578" w:type="dxa"/>
          </w:tcPr>
          <w:p w14:paraId="61FA72A2" w14:textId="77777777" w:rsidR="00CF610B" w:rsidRPr="00EF5447" w:rsidRDefault="00CF610B" w:rsidP="00CF610B">
            <w:pPr>
              <w:pStyle w:val="TAC"/>
            </w:pPr>
          </w:p>
        </w:tc>
        <w:tc>
          <w:tcPr>
            <w:tcW w:w="1481" w:type="dxa"/>
          </w:tcPr>
          <w:p w14:paraId="600C9F25" w14:textId="77777777" w:rsidR="00CF610B" w:rsidRPr="00EF5447" w:rsidRDefault="00CF610B" w:rsidP="00CF610B">
            <w:pPr>
              <w:pStyle w:val="TAC"/>
            </w:pPr>
          </w:p>
        </w:tc>
        <w:tc>
          <w:tcPr>
            <w:tcW w:w="1688" w:type="dxa"/>
          </w:tcPr>
          <w:p w14:paraId="5F4236AA" w14:textId="77777777" w:rsidR="00CF610B" w:rsidRPr="00EF5447" w:rsidRDefault="00CF610B" w:rsidP="00CF610B">
            <w:pPr>
              <w:pStyle w:val="TAC"/>
            </w:pPr>
            <w:r w:rsidRPr="00EF5447">
              <w:t>23</w:t>
            </w:r>
          </w:p>
        </w:tc>
        <w:tc>
          <w:tcPr>
            <w:tcW w:w="1852" w:type="dxa"/>
          </w:tcPr>
          <w:p w14:paraId="0A380B00" w14:textId="77777777" w:rsidR="00CF610B" w:rsidRPr="00EF5447" w:rsidRDefault="00CF610B" w:rsidP="00CF610B">
            <w:pPr>
              <w:pStyle w:val="TAC"/>
            </w:pPr>
            <w:r w:rsidRPr="00EF5447">
              <w:t>+2/-3</w:t>
            </w:r>
          </w:p>
        </w:tc>
      </w:tr>
      <w:tr w:rsidR="00CF610B" w:rsidRPr="00EF5447" w14:paraId="2AA38318" w14:textId="77777777" w:rsidTr="00F7649E">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6E846BEF" w14:textId="77777777" w:rsidR="00CF610B" w:rsidRPr="00EF5447" w:rsidRDefault="00CF610B" w:rsidP="00CF610B">
            <w:pPr>
              <w:pStyle w:val="TAC"/>
              <w:rPr>
                <w:lang w:eastAsia="fi-FI"/>
              </w:rPr>
            </w:pPr>
            <w:r w:rsidRPr="00B3229F">
              <w:rPr>
                <w:lang w:eastAsia="fi-FI"/>
              </w:rPr>
              <w:t>DC_28A_n</w:t>
            </w:r>
            <w:r w:rsidRPr="00B3229F">
              <w:rPr>
                <w:rFonts w:hint="eastAsia"/>
                <w:lang w:eastAsia="fi-FI"/>
              </w:rPr>
              <w:t>20</w:t>
            </w:r>
            <w:r w:rsidRPr="00B3229F">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692DB053" w14:textId="77777777" w:rsidR="00CF610B" w:rsidRPr="00EF5447" w:rsidRDefault="00CF610B" w:rsidP="00CF610B">
            <w:pPr>
              <w:pStyle w:val="TAC"/>
            </w:pPr>
          </w:p>
        </w:tc>
        <w:tc>
          <w:tcPr>
            <w:tcW w:w="1481" w:type="dxa"/>
            <w:tcBorders>
              <w:top w:val="single" w:sz="4" w:space="0" w:color="auto"/>
              <w:left w:val="single" w:sz="4" w:space="0" w:color="auto"/>
              <w:bottom w:val="single" w:sz="4" w:space="0" w:color="auto"/>
              <w:right w:val="single" w:sz="4" w:space="0" w:color="auto"/>
            </w:tcBorders>
          </w:tcPr>
          <w:p w14:paraId="18D24DC6" w14:textId="77777777" w:rsidR="00CF610B" w:rsidRPr="00EF5447" w:rsidRDefault="00CF610B" w:rsidP="00CF610B">
            <w:pPr>
              <w:pStyle w:val="TAC"/>
            </w:pPr>
          </w:p>
        </w:tc>
        <w:tc>
          <w:tcPr>
            <w:tcW w:w="1688" w:type="dxa"/>
            <w:tcBorders>
              <w:top w:val="single" w:sz="4" w:space="0" w:color="auto"/>
              <w:left w:val="single" w:sz="4" w:space="0" w:color="auto"/>
              <w:bottom w:val="single" w:sz="4" w:space="0" w:color="auto"/>
              <w:right w:val="single" w:sz="4" w:space="0" w:color="auto"/>
            </w:tcBorders>
          </w:tcPr>
          <w:p w14:paraId="56FE74CD" w14:textId="77777777" w:rsidR="00CF610B" w:rsidRPr="00EF5447" w:rsidRDefault="00CF610B" w:rsidP="00CF610B">
            <w:pPr>
              <w:pStyle w:val="TAC"/>
            </w:pPr>
            <w:r w:rsidRPr="00EF5447">
              <w:t>23</w:t>
            </w:r>
          </w:p>
        </w:tc>
        <w:tc>
          <w:tcPr>
            <w:tcW w:w="1852" w:type="dxa"/>
            <w:tcBorders>
              <w:top w:val="single" w:sz="4" w:space="0" w:color="auto"/>
              <w:left w:val="single" w:sz="4" w:space="0" w:color="auto"/>
              <w:bottom w:val="single" w:sz="4" w:space="0" w:color="auto"/>
              <w:right w:val="single" w:sz="4" w:space="0" w:color="auto"/>
            </w:tcBorders>
          </w:tcPr>
          <w:p w14:paraId="7AD3CE6F" w14:textId="77777777" w:rsidR="00CF610B" w:rsidRPr="00EF5447" w:rsidRDefault="00CF610B" w:rsidP="00CF610B">
            <w:pPr>
              <w:pStyle w:val="TAC"/>
            </w:pPr>
            <w:r w:rsidRPr="00EF5447">
              <w:t>+2/-3</w:t>
            </w:r>
          </w:p>
        </w:tc>
      </w:tr>
      <w:tr w:rsidR="00CF610B" w:rsidRPr="00EF5447" w14:paraId="24485336" w14:textId="77777777" w:rsidTr="00F7649E">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5DE8F27A" w14:textId="77777777" w:rsidR="00CF610B" w:rsidRPr="00EF5447" w:rsidRDefault="00CF610B" w:rsidP="00CF610B">
            <w:pPr>
              <w:pStyle w:val="TAC"/>
              <w:rPr>
                <w:lang w:eastAsia="fi-FI"/>
              </w:rPr>
            </w:pPr>
            <w:r w:rsidRPr="00B3229F">
              <w:rPr>
                <w:lang w:eastAsia="fi-FI"/>
              </w:rPr>
              <w:t>DC_28A_n</w:t>
            </w:r>
            <w:r w:rsidRPr="00B3229F">
              <w:rPr>
                <w:rFonts w:hint="eastAsia"/>
                <w:lang w:eastAsia="fi-FI"/>
              </w:rPr>
              <w:t>38</w:t>
            </w:r>
            <w:r w:rsidRPr="00B3229F">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4CAB2C74" w14:textId="77777777" w:rsidR="00CF610B" w:rsidRPr="00EF5447" w:rsidRDefault="00CF610B" w:rsidP="00CF610B">
            <w:pPr>
              <w:pStyle w:val="TAC"/>
            </w:pPr>
          </w:p>
        </w:tc>
        <w:tc>
          <w:tcPr>
            <w:tcW w:w="1481" w:type="dxa"/>
            <w:tcBorders>
              <w:top w:val="single" w:sz="4" w:space="0" w:color="auto"/>
              <w:left w:val="single" w:sz="4" w:space="0" w:color="auto"/>
              <w:bottom w:val="single" w:sz="4" w:space="0" w:color="auto"/>
              <w:right w:val="single" w:sz="4" w:space="0" w:color="auto"/>
            </w:tcBorders>
          </w:tcPr>
          <w:p w14:paraId="5DD53AD3" w14:textId="77777777" w:rsidR="00CF610B" w:rsidRPr="00EF5447" w:rsidRDefault="00CF610B" w:rsidP="00CF610B">
            <w:pPr>
              <w:pStyle w:val="TAC"/>
            </w:pPr>
          </w:p>
        </w:tc>
        <w:tc>
          <w:tcPr>
            <w:tcW w:w="1688" w:type="dxa"/>
            <w:tcBorders>
              <w:top w:val="single" w:sz="4" w:space="0" w:color="auto"/>
              <w:left w:val="single" w:sz="4" w:space="0" w:color="auto"/>
              <w:bottom w:val="single" w:sz="4" w:space="0" w:color="auto"/>
              <w:right w:val="single" w:sz="4" w:space="0" w:color="auto"/>
            </w:tcBorders>
          </w:tcPr>
          <w:p w14:paraId="583EA4F1" w14:textId="77777777" w:rsidR="00CF610B" w:rsidRPr="00EF5447" w:rsidRDefault="00CF610B" w:rsidP="00CF610B">
            <w:pPr>
              <w:pStyle w:val="TAC"/>
            </w:pPr>
            <w:r w:rsidRPr="00EF5447">
              <w:t>23</w:t>
            </w:r>
          </w:p>
        </w:tc>
        <w:tc>
          <w:tcPr>
            <w:tcW w:w="1852" w:type="dxa"/>
            <w:tcBorders>
              <w:top w:val="single" w:sz="4" w:space="0" w:color="auto"/>
              <w:left w:val="single" w:sz="4" w:space="0" w:color="auto"/>
              <w:bottom w:val="single" w:sz="4" w:space="0" w:color="auto"/>
              <w:right w:val="single" w:sz="4" w:space="0" w:color="auto"/>
            </w:tcBorders>
          </w:tcPr>
          <w:p w14:paraId="764A87CA" w14:textId="77777777" w:rsidR="00CF610B" w:rsidRPr="00EF5447" w:rsidRDefault="00CF610B" w:rsidP="00CF610B">
            <w:pPr>
              <w:pStyle w:val="TAC"/>
            </w:pPr>
            <w:r w:rsidRPr="00EF5447">
              <w:t>+2/-3</w:t>
            </w:r>
          </w:p>
        </w:tc>
      </w:tr>
      <w:tr w:rsidR="00CF610B" w:rsidRPr="00EF5447" w14:paraId="42ED921D" w14:textId="77777777" w:rsidTr="00F7649E">
        <w:trPr>
          <w:trHeight w:val="187"/>
          <w:jc w:val="center"/>
        </w:trPr>
        <w:tc>
          <w:tcPr>
            <w:tcW w:w="3440" w:type="dxa"/>
          </w:tcPr>
          <w:p w14:paraId="05ACF7CB" w14:textId="77777777" w:rsidR="00CF610B" w:rsidRPr="00EF5447" w:rsidRDefault="00CF610B" w:rsidP="00CF610B">
            <w:pPr>
              <w:pStyle w:val="TAC"/>
              <w:rPr>
                <w:lang w:eastAsia="fi-FI"/>
              </w:rPr>
            </w:pPr>
            <w:r w:rsidRPr="00EF5447">
              <w:rPr>
                <w:szCs w:val="18"/>
                <w:lang w:eastAsia="fi-FI"/>
              </w:rPr>
              <w:t>DC_28A_n40A</w:t>
            </w:r>
          </w:p>
        </w:tc>
        <w:tc>
          <w:tcPr>
            <w:tcW w:w="1578" w:type="dxa"/>
          </w:tcPr>
          <w:p w14:paraId="57AACA90" w14:textId="77777777" w:rsidR="00CF610B" w:rsidRPr="00EF5447" w:rsidRDefault="00CF610B" w:rsidP="00CF610B">
            <w:pPr>
              <w:pStyle w:val="TAC"/>
            </w:pPr>
          </w:p>
        </w:tc>
        <w:tc>
          <w:tcPr>
            <w:tcW w:w="1481" w:type="dxa"/>
          </w:tcPr>
          <w:p w14:paraId="4E29C968" w14:textId="77777777" w:rsidR="00CF610B" w:rsidRPr="00EF5447" w:rsidRDefault="00CF610B" w:rsidP="00CF610B">
            <w:pPr>
              <w:pStyle w:val="TAC"/>
            </w:pPr>
          </w:p>
        </w:tc>
        <w:tc>
          <w:tcPr>
            <w:tcW w:w="1688" w:type="dxa"/>
          </w:tcPr>
          <w:p w14:paraId="3420857B" w14:textId="77777777" w:rsidR="00CF610B" w:rsidRPr="00EF5447" w:rsidRDefault="00CF610B" w:rsidP="00CF610B">
            <w:pPr>
              <w:pStyle w:val="TAC"/>
            </w:pPr>
            <w:r w:rsidRPr="00EF5447">
              <w:t>23</w:t>
            </w:r>
          </w:p>
        </w:tc>
        <w:tc>
          <w:tcPr>
            <w:tcW w:w="1852" w:type="dxa"/>
          </w:tcPr>
          <w:p w14:paraId="5EAD8C55" w14:textId="77777777" w:rsidR="00CF610B" w:rsidRPr="00EF5447" w:rsidRDefault="00CF610B" w:rsidP="00CF610B">
            <w:pPr>
              <w:pStyle w:val="TAC"/>
            </w:pPr>
            <w:r w:rsidRPr="00EF5447">
              <w:t>+2/-3</w:t>
            </w:r>
          </w:p>
        </w:tc>
      </w:tr>
      <w:tr w:rsidR="00CF610B" w:rsidRPr="00EF5447" w14:paraId="4EC73CEE" w14:textId="77777777" w:rsidTr="00F7649E">
        <w:trPr>
          <w:trHeight w:val="187"/>
          <w:jc w:val="center"/>
        </w:trPr>
        <w:tc>
          <w:tcPr>
            <w:tcW w:w="3440" w:type="dxa"/>
          </w:tcPr>
          <w:p w14:paraId="2F0B3854" w14:textId="77777777" w:rsidR="00CF610B" w:rsidRPr="00EF5447" w:rsidRDefault="00CF610B" w:rsidP="00CF610B">
            <w:pPr>
              <w:pStyle w:val="TAC"/>
              <w:rPr>
                <w:lang w:eastAsia="fi-FI"/>
              </w:rPr>
            </w:pPr>
            <w:r w:rsidRPr="00EF5447">
              <w:rPr>
                <w:lang w:eastAsia="fi-FI"/>
              </w:rPr>
              <w:t>DC_</w:t>
            </w:r>
            <w:r w:rsidRPr="00EF5447">
              <w:rPr>
                <w:lang w:eastAsia="zh-TW"/>
              </w:rPr>
              <w:t>28</w:t>
            </w:r>
            <w:r w:rsidRPr="00EF5447">
              <w:rPr>
                <w:lang w:eastAsia="fi-FI"/>
              </w:rPr>
              <w:t>A_</w:t>
            </w:r>
            <w:r w:rsidRPr="00EF5447">
              <w:rPr>
                <w:lang w:eastAsia="zh-TW"/>
              </w:rPr>
              <w:t>n41A</w:t>
            </w:r>
          </w:p>
        </w:tc>
        <w:tc>
          <w:tcPr>
            <w:tcW w:w="1578" w:type="dxa"/>
          </w:tcPr>
          <w:p w14:paraId="5C7CC787" w14:textId="77777777" w:rsidR="00CF610B" w:rsidRPr="00EF5447" w:rsidRDefault="00CF610B" w:rsidP="00CF610B">
            <w:pPr>
              <w:pStyle w:val="TAC"/>
            </w:pPr>
          </w:p>
        </w:tc>
        <w:tc>
          <w:tcPr>
            <w:tcW w:w="1481" w:type="dxa"/>
          </w:tcPr>
          <w:p w14:paraId="39FF7E27" w14:textId="77777777" w:rsidR="00CF610B" w:rsidRPr="00EF5447" w:rsidRDefault="00CF610B" w:rsidP="00CF610B">
            <w:pPr>
              <w:pStyle w:val="TAC"/>
            </w:pPr>
          </w:p>
        </w:tc>
        <w:tc>
          <w:tcPr>
            <w:tcW w:w="1688" w:type="dxa"/>
          </w:tcPr>
          <w:p w14:paraId="19977E87" w14:textId="77777777" w:rsidR="00CF610B" w:rsidRPr="00EF5447" w:rsidRDefault="00CF610B" w:rsidP="00CF610B">
            <w:pPr>
              <w:pStyle w:val="TAC"/>
            </w:pPr>
            <w:r w:rsidRPr="00EF5447">
              <w:t>23</w:t>
            </w:r>
          </w:p>
        </w:tc>
        <w:tc>
          <w:tcPr>
            <w:tcW w:w="1852" w:type="dxa"/>
          </w:tcPr>
          <w:p w14:paraId="63DDCB25" w14:textId="77777777" w:rsidR="00CF610B" w:rsidRPr="00EF5447" w:rsidRDefault="00CF610B" w:rsidP="00CF610B">
            <w:pPr>
              <w:pStyle w:val="TAC"/>
            </w:pPr>
            <w:r w:rsidRPr="00EF5447">
              <w:t>+2/-3</w:t>
            </w:r>
          </w:p>
        </w:tc>
      </w:tr>
      <w:tr w:rsidR="00CF610B" w:rsidRPr="00EF5447" w14:paraId="11D30619" w14:textId="77777777" w:rsidTr="00F7649E">
        <w:trPr>
          <w:trHeight w:val="187"/>
          <w:jc w:val="center"/>
        </w:trPr>
        <w:tc>
          <w:tcPr>
            <w:tcW w:w="3440" w:type="dxa"/>
          </w:tcPr>
          <w:p w14:paraId="4C796548" w14:textId="77777777" w:rsidR="00CF610B" w:rsidRPr="00EF5447" w:rsidRDefault="00CF610B" w:rsidP="00CF610B">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50A</w:t>
            </w:r>
          </w:p>
        </w:tc>
        <w:tc>
          <w:tcPr>
            <w:tcW w:w="1578" w:type="dxa"/>
          </w:tcPr>
          <w:p w14:paraId="682F476E" w14:textId="77777777" w:rsidR="00CF610B" w:rsidRPr="00EF5447" w:rsidRDefault="00CF610B" w:rsidP="00CF610B">
            <w:pPr>
              <w:pStyle w:val="TAC"/>
            </w:pPr>
          </w:p>
        </w:tc>
        <w:tc>
          <w:tcPr>
            <w:tcW w:w="1481" w:type="dxa"/>
          </w:tcPr>
          <w:p w14:paraId="78D443B7" w14:textId="77777777" w:rsidR="00CF610B" w:rsidRPr="00EF5447" w:rsidRDefault="00CF610B" w:rsidP="00CF610B">
            <w:pPr>
              <w:pStyle w:val="TAC"/>
            </w:pPr>
          </w:p>
        </w:tc>
        <w:tc>
          <w:tcPr>
            <w:tcW w:w="1688" w:type="dxa"/>
          </w:tcPr>
          <w:p w14:paraId="0236ADE2" w14:textId="77777777" w:rsidR="00CF610B" w:rsidRPr="00EF5447" w:rsidRDefault="00CF610B" w:rsidP="00CF610B">
            <w:pPr>
              <w:pStyle w:val="TAC"/>
            </w:pPr>
            <w:r w:rsidRPr="00EF5447">
              <w:t>23</w:t>
            </w:r>
          </w:p>
        </w:tc>
        <w:tc>
          <w:tcPr>
            <w:tcW w:w="1852" w:type="dxa"/>
          </w:tcPr>
          <w:p w14:paraId="06B967E2" w14:textId="77777777" w:rsidR="00CF610B" w:rsidRPr="00EF5447" w:rsidRDefault="00CF610B" w:rsidP="00CF610B">
            <w:pPr>
              <w:pStyle w:val="TAC"/>
            </w:pPr>
            <w:r w:rsidRPr="00EF5447">
              <w:t>+2/-3</w:t>
            </w:r>
          </w:p>
        </w:tc>
      </w:tr>
      <w:tr w:rsidR="00CF610B" w:rsidRPr="00EF5447" w14:paraId="579B8CEB" w14:textId="77777777" w:rsidTr="00F7649E">
        <w:trPr>
          <w:trHeight w:val="187"/>
          <w:jc w:val="center"/>
        </w:trPr>
        <w:tc>
          <w:tcPr>
            <w:tcW w:w="3440" w:type="dxa"/>
          </w:tcPr>
          <w:p w14:paraId="679DB201" w14:textId="77777777" w:rsidR="00CF610B" w:rsidRPr="00EF5447" w:rsidRDefault="00CF610B" w:rsidP="00CF610B">
            <w:pPr>
              <w:pStyle w:val="TAC"/>
              <w:rPr>
                <w:lang w:eastAsia="fi-FI"/>
              </w:rPr>
            </w:pPr>
            <w:r w:rsidRPr="00EF5447">
              <w:rPr>
                <w:lang w:eastAsia="fi-FI"/>
              </w:rPr>
              <w:t>DC_28A_n51A</w:t>
            </w:r>
          </w:p>
        </w:tc>
        <w:tc>
          <w:tcPr>
            <w:tcW w:w="1578" w:type="dxa"/>
          </w:tcPr>
          <w:p w14:paraId="27C2C584" w14:textId="77777777" w:rsidR="00CF610B" w:rsidRPr="00EF5447" w:rsidRDefault="00CF610B" w:rsidP="00CF610B">
            <w:pPr>
              <w:pStyle w:val="TAC"/>
            </w:pPr>
          </w:p>
        </w:tc>
        <w:tc>
          <w:tcPr>
            <w:tcW w:w="1481" w:type="dxa"/>
          </w:tcPr>
          <w:p w14:paraId="76201F62" w14:textId="77777777" w:rsidR="00CF610B" w:rsidRPr="00EF5447" w:rsidRDefault="00CF610B" w:rsidP="00CF610B">
            <w:pPr>
              <w:pStyle w:val="TAC"/>
            </w:pPr>
          </w:p>
        </w:tc>
        <w:tc>
          <w:tcPr>
            <w:tcW w:w="1688" w:type="dxa"/>
          </w:tcPr>
          <w:p w14:paraId="4960E8EA" w14:textId="77777777" w:rsidR="00CF610B" w:rsidRPr="00EF5447" w:rsidRDefault="00CF610B" w:rsidP="00CF610B">
            <w:pPr>
              <w:pStyle w:val="TAC"/>
            </w:pPr>
            <w:r w:rsidRPr="00EF5447">
              <w:t>23</w:t>
            </w:r>
          </w:p>
        </w:tc>
        <w:tc>
          <w:tcPr>
            <w:tcW w:w="1852" w:type="dxa"/>
          </w:tcPr>
          <w:p w14:paraId="25D42BA8" w14:textId="77777777" w:rsidR="00CF610B" w:rsidRPr="00EF5447" w:rsidRDefault="00CF610B" w:rsidP="00CF610B">
            <w:pPr>
              <w:pStyle w:val="TAC"/>
            </w:pPr>
            <w:r w:rsidRPr="00EF5447">
              <w:t>+2/-3</w:t>
            </w:r>
          </w:p>
        </w:tc>
      </w:tr>
      <w:tr w:rsidR="00CF610B" w:rsidRPr="00EF5447" w14:paraId="77A87796" w14:textId="77777777" w:rsidTr="00F7649E">
        <w:trPr>
          <w:trHeight w:val="187"/>
          <w:jc w:val="center"/>
        </w:trPr>
        <w:tc>
          <w:tcPr>
            <w:tcW w:w="3440" w:type="dxa"/>
          </w:tcPr>
          <w:p w14:paraId="0579F8C1" w14:textId="77777777" w:rsidR="00CF610B" w:rsidRPr="00EF5447" w:rsidRDefault="00CF610B" w:rsidP="00CF610B">
            <w:pPr>
              <w:pStyle w:val="TAC"/>
              <w:rPr>
                <w:lang w:eastAsia="fi-FI"/>
              </w:rPr>
            </w:pPr>
            <w:r w:rsidRPr="00EF5447">
              <w:rPr>
                <w:lang w:eastAsia="fi-FI"/>
              </w:rPr>
              <w:t>DC_28A_n66A</w:t>
            </w:r>
          </w:p>
        </w:tc>
        <w:tc>
          <w:tcPr>
            <w:tcW w:w="1578" w:type="dxa"/>
          </w:tcPr>
          <w:p w14:paraId="3348AE60" w14:textId="77777777" w:rsidR="00CF610B" w:rsidRPr="00EF5447" w:rsidRDefault="00CF610B" w:rsidP="00CF610B">
            <w:pPr>
              <w:pStyle w:val="TAC"/>
            </w:pPr>
          </w:p>
        </w:tc>
        <w:tc>
          <w:tcPr>
            <w:tcW w:w="1481" w:type="dxa"/>
          </w:tcPr>
          <w:p w14:paraId="06565D70" w14:textId="77777777" w:rsidR="00CF610B" w:rsidRPr="00EF5447" w:rsidRDefault="00CF610B" w:rsidP="00CF610B">
            <w:pPr>
              <w:pStyle w:val="TAC"/>
            </w:pPr>
          </w:p>
        </w:tc>
        <w:tc>
          <w:tcPr>
            <w:tcW w:w="1688" w:type="dxa"/>
          </w:tcPr>
          <w:p w14:paraId="3A4B4CE2" w14:textId="77777777" w:rsidR="00CF610B" w:rsidRPr="00EF5447" w:rsidRDefault="00CF610B" w:rsidP="00CF610B">
            <w:pPr>
              <w:pStyle w:val="TAC"/>
            </w:pPr>
            <w:r w:rsidRPr="00EF5447">
              <w:rPr>
                <w:rFonts w:eastAsia="MS Mincho"/>
              </w:rPr>
              <w:t>23</w:t>
            </w:r>
          </w:p>
        </w:tc>
        <w:tc>
          <w:tcPr>
            <w:tcW w:w="1852" w:type="dxa"/>
          </w:tcPr>
          <w:p w14:paraId="75D1409B" w14:textId="77777777" w:rsidR="00CF610B" w:rsidRPr="00EF5447" w:rsidRDefault="00CF610B" w:rsidP="00CF610B">
            <w:pPr>
              <w:pStyle w:val="TAC"/>
            </w:pPr>
            <w:r w:rsidRPr="00EF5447">
              <w:rPr>
                <w:rFonts w:eastAsia="MS Mincho"/>
              </w:rPr>
              <w:t>+2/-3</w:t>
            </w:r>
          </w:p>
        </w:tc>
      </w:tr>
      <w:tr w:rsidR="00CF610B" w:rsidRPr="00EF5447" w14:paraId="0F580063" w14:textId="77777777" w:rsidTr="00F7649E">
        <w:trPr>
          <w:trHeight w:val="187"/>
          <w:jc w:val="center"/>
        </w:trPr>
        <w:tc>
          <w:tcPr>
            <w:tcW w:w="3440" w:type="dxa"/>
          </w:tcPr>
          <w:p w14:paraId="1500AA4F" w14:textId="77777777" w:rsidR="00CF610B" w:rsidRPr="00EF5447" w:rsidRDefault="00CF610B" w:rsidP="00CF610B">
            <w:pPr>
              <w:pStyle w:val="TAC"/>
              <w:rPr>
                <w:lang w:eastAsia="fi-FI"/>
              </w:rPr>
            </w:pPr>
            <w:r w:rsidRPr="00EF5447">
              <w:rPr>
                <w:lang w:eastAsia="fi-FI"/>
              </w:rPr>
              <w:t>DC_28A_n77A</w:t>
            </w:r>
          </w:p>
        </w:tc>
        <w:tc>
          <w:tcPr>
            <w:tcW w:w="1578" w:type="dxa"/>
          </w:tcPr>
          <w:p w14:paraId="55925311" w14:textId="77777777" w:rsidR="00CF610B" w:rsidRPr="00EF5447" w:rsidRDefault="00CF610B" w:rsidP="00CF610B">
            <w:pPr>
              <w:pStyle w:val="TAC"/>
            </w:pPr>
          </w:p>
        </w:tc>
        <w:tc>
          <w:tcPr>
            <w:tcW w:w="1481" w:type="dxa"/>
          </w:tcPr>
          <w:p w14:paraId="6989A01F" w14:textId="77777777" w:rsidR="00CF610B" w:rsidRPr="00EF5447" w:rsidRDefault="00CF610B" w:rsidP="00CF610B">
            <w:pPr>
              <w:pStyle w:val="TAC"/>
            </w:pPr>
          </w:p>
        </w:tc>
        <w:tc>
          <w:tcPr>
            <w:tcW w:w="1688" w:type="dxa"/>
          </w:tcPr>
          <w:p w14:paraId="5FD0A325" w14:textId="77777777" w:rsidR="00CF610B" w:rsidRPr="00EF5447" w:rsidRDefault="00CF610B" w:rsidP="00CF610B">
            <w:pPr>
              <w:pStyle w:val="TAC"/>
            </w:pPr>
            <w:r w:rsidRPr="00EF5447">
              <w:t>23</w:t>
            </w:r>
          </w:p>
        </w:tc>
        <w:tc>
          <w:tcPr>
            <w:tcW w:w="1852" w:type="dxa"/>
          </w:tcPr>
          <w:p w14:paraId="620FB322" w14:textId="77777777" w:rsidR="00CF610B" w:rsidRPr="00EF5447" w:rsidRDefault="00CF610B" w:rsidP="00CF610B">
            <w:pPr>
              <w:pStyle w:val="TAC"/>
            </w:pPr>
            <w:r w:rsidRPr="00EF5447">
              <w:t>+2/-3</w:t>
            </w:r>
          </w:p>
        </w:tc>
      </w:tr>
      <w:tr w:rsidR="00CF610B" w:rsidRPr="00EF5447" w14:paraId="501F3CDC" w14:textId="77777777" w:rsidTr="00F7649E">
        <w:trPr>
          <w:trHeight w:val="187"/>
          <w:jc w:val="center"/>
        </w:trPr>
        <w:tc>
          <w:tcPr>
            <w:tcW w:w="3440" w:type="dxa"/>
          </w:tcPr>
          <w:p w14:paraId="3E13920F" w14:textId="77777777" w:rsidR="00CF610B" w:rsidRPr="00EF5447" w:rsidRDefault="00CF610B" w:rsidP="00CF610B">
            <w:pPr>
              <w:pStyle w:val="TAC"/>
              <w:rPr>
                <w:lang w:eastAsia="fi-FI"/>
              </w:rPr>
            </w:pPr>
            <w:r w:rsidRPr="00EF5447">
              <w:rPr>
                <w:lang w:eastAsia="fi-FI"/>
              </w:rPr>
              <w:t>DC_28A_n78A</w:t>
            </w:r>
          </w:p>
        </w:tc>
        <w:tc>
          <w:tcPr>
            <w:tcW w:w="1578" w:type="dxa"/>
            <w:vAlign w:val="center"/>
          </w:tcPr>
          <w:p w14:paraId="0FD716DA" w14:textId="77777777" w:rsidR="00CF610B" w:rsidRPr="00EF5447" w:rsidRDefault="00CF610B" w:rsidP="00CF610B">
            <w:pPr>
              <w:pStyle w:val="TAC"/>
            </w:pPr>
            <w:r>
              <w:rPr>
                <w:lang w:eastAsia="zh-CN"/>
              </w:rPr>
              <w:t>26</w:t>
            </w:r>
            <w:r>
              <w:rPr>
                <w:vertAlign w:val="superscript"/>
                <w:lang w:eastAsia="zh-CN"/>
              </w:rPr>
              <w:t>6,8</w:t>
            </w:r>
          </w:p>
        </w:tc>
        <w:tc>
          <w:tcPr>
            <w:tcW w:w="1481" w:type="dxa"/>
          </w:tcPr>
          <w:p w14:paraId="49947506" w14:textId="77777777" w:rsidR="00CF610B" w:rsidRPr="00EF5447" w:rsidRDefault="00CF610B" w:rsidP="00CF610B">
            <w:pPr>
              <w:pStyle w:val="TAC"/>
            </w:pPr>
            <w:r>
              <w:rPr>
                <w:lang w:eastAsia="zh-CN"/>
              </w:rPr>
              <w:t>+2/-3</w:t>
            </w:r>
          </w:p>
        </w:tc>
        <w:tc>
          <w:tcPr>
            <w:tcW w:w="1688" w:type="dxa"/>
          </w:tcPr>
          <w:p w14:paraId="5F5A3A20" w14:textId="77777777" w:rsidR="00CF610B" w:rsidRPr="00EF5447" w:rsidRDefault="00CF610B" w:rsidP="00CF610B">
            <w:pPr>
              <w:pStyle w:val="TAC"/>
            </w:pPr>
            <w:r w:rsidRPr="00EF5447">
              <w:t>23</w:t>
            </w:r>
          </w:p>
        </w:tc>
        <w:tc>
          <w:tcPr>
            <w:tcW w:w="1852" w:type="dxa"/>
          </w:tcPr>
          <w:p w14:paraId="2374BA63" w14:textId="77777777" w:rsidR="00CF610B" w:rsidRPr="00EF5447" w:rsidRDefault="00CF610B" w:rsidP="00CF610B">
            <w:pPr>
              <w:pStyle w:val="TAC"/>
            </w:pPr>
            <w:r w:rsidRPr="00EF5447">
              <w:t>+2/-3</w:t>
            </w:r>
          </w:p>
        </w:tc>
      </w:tr>
      <w:tr w:rsidR="00CF610B" w:rsidRPr="00EF5447" w14:paraId="0476C378" w14:textId="77777777" w:rsidTr="00F7649E">
        <w:trPr>
          <w:trHeight w:val="187"/>
          <w:jc w:val="center"/>
        </w:trPr>
        <w:tc>
          <w:tcPr>
            <w:tcW w:w="3440" w:type="dxa"/>
          </w:tcPr>
          <w:p w14:paraId="596E960B" w14:textId="77777777" w:rsidR="00CF610B" w:rsidRPr="00EF5447" w:rsidRDefault="00CF610B" w:rsidP="00CF610B">
            <w:pPr>
              <w:pStyle w:val="TAC"/>
              <w:rPr>
                <w:lang w:eastAsia="fi-FI"/>
              </w:rPr>
            </w:pPr>
            <w:r w:rsidRPr="00EF5447">
              <w:rPr>
                <w:lang w:eastAsia="fi-FI"/>
              </w:rPr>
              <w:t>DC_28A_n79A</w:t>
            </w:r>
          </w:p>
        </w:tc>
        <w:tc>
          <w:tcPr>
            <w:tcW w:w="1578" w:type="dxa"/>
          </w:tcPr>
          <w:p w14:paraId="027F00D6" w14:textId="77777777" w:rsidR="00CF610B" w:rsidRPr="00EF5447" w:rsidRDefault="00CF610B" w:rsidP="00CF610B">
            <w:pPr>
              <w:pStyle w:val="TAC"/>
            </w:pPr>
          </w:p>
        </w:tc>
        <w:tc>
          <w:tcPr>
            <w:tcW w:w="1481" w:type="dxa"/>
          </w:tcPr>
          <w:p w14:paraId="5D4FC73D" w14:textId="77777777" w:rsidR="00CF610B" w:rsidRPr="00EF5447" w:rsidRDefault="00CF610B" w:rsidP="00CF610B">
            <w:pPr>
              <w:pStyle w:val="TAC"/>
            </w:pPr>
          </w:p>
        </w:tc>
        <w:tc>
          <w:tcPr>
            <w:tcW w:w="1688" w:type="dxa"/>
          </w:tcPr>
          <w:p w14:paraId="589B6386" w14:textId="77777777" w:rsidR="00CF610B" w:rsidRPr="00EF5447" w:rsidRDefault="00CF610B" w:rsidP="00CF610B">
            <w:pPr>
              <w:pStyle w:val="TAC"/>
            </w:pPr>
            <w:r w:rsidRPr="00EF5447">
              <w:t>23</w:t>
            </w:r>
          </w:p>
        </w:tc>
        <w:tc>
          <w:tcPr>
            <w:tcW w:w="1852" w:type="dxa"/>
          </w:tcPr>
          <w:p w14:paraId="5C45FFE4" w14:textId="77777777" w:rsidR="00CF610B" w:rsidRPr="00EF5447" w:rsidRDefault="00CF610B" w:rsidP="00CF610B">
            <w:pPr>
              <w:pStyle w:val="TAC"/>
            </w:pPr>
            <w:r w:rsidRPr="00EF5447">
              <w:t>+2/-3</w:t>
            </w:r>
          </w:p>
        </w:tc>
      </w:tr>
      <w:tr w:rsidR="00CF610B" w:rsidRPr="00EF5447" w14:paraId="428DD153" w14:textId="77777777" w:rsidTr="00F7649E">
        <w:trPr>
          <w:trHeight w:val="187"/>
          <w:jc w:val="center"/>
        </w:trPr>
        <w:tc>
          <w:tcPr>
            <w:tcW w:w="3440" w:type="dxa"/>
          </w:tcPr>
          <w:p w14:paraId="5B358CD0" w14:textId="77777777" w:rsidR="00CF610B" w:rsidRPr="00EF5447" w:rsidRDefault="00CF610B" w:rsidP="00CF610B">
            <w:pPr>
              <w:pStyle w:val="TAC"/>
              <w:rPr>
                <w:lang w:eastAsia="fi-FI"/>
              </w:rPr>
            </w:pPr>
            <w:r w:rsidRPr="00EF5447">
              <w:rPr>
                <w:lang w:eastAsia="fi-FI"/>
              </w:rPr>
              <w:t>DC_28A_n83A_ULSUP-TDM_n41A</w:t>
            </w:r>
          </w:p>
        </w:tc>
        <w:tc>
          <w:tcPr>
            <w:tcW w:w="1578" w:type="dxa"/>
          </w:tcPr>
          <w:p w14:paraId="3067E693" w14:textId="77777777" w:rsidR="00CF610B" w:rsidRPr="00EF5447" w:rsidRDefault="00CF610B" w:rsidP="00CF610B">
            <w:pPr>
              <w:pStyle w:val="TAC"/>
            </w:pPr>
          </w:p>
        </w:tc>
        <w:tc>
          <w:tcPr>
            <w:tcW w:w="1481" w:type="dxa"/>
          </w:tcPr>
          <w:p w14:paraId="1D05552B" w14:textId="77777777" w:rsidR="00CF610B" w:rsidRPr="00EF5447" w:rsidRDefault="00CF610B" w:rsidP="00CF610B">
            <w:pPr>
              <w:pStyle w:val="TAC"/>
            </w:pPr>
          </w:p>
        </w:tc>
        <w:tc>
          <w:tcPr>
            <w:tcW w:w="1688" w:type="dxa"/>
          </w:tcPr>
          <w:p w14:paraId="70A11C33" w14:textId="77777777" w:rsidR="00CF610B" w:rsidRPr="00EF5447" w:rsidRDefault="00CF610B" w:rsidP="00CF610B">
            <w:pPr>
              <w:pStyle w:val="TAC"/>
            </w:pPr>
            <w:r w:rsidRPr="00EF5447">
              <w:rPr>
                <w:rFonts w:eastAsia="MS Mincho"/>
              </w:rPr>
              <w:t>23</w:t>
            </w:r>
          </w:p>
        </w:tc>
        <w:tc>
          <w:tcPr>
            <w:tcW w:w="1852" w:type="dxa"/>
          </w:tcPr>
          <w:p w14:paraId="6FC3B89A" w14:textId="77777777" w:rsidR="00CF610B" w:rsidRPr="00EF5447" w:rsidRDefault="00CF610B" w:rsidP="00CF610B">
            <w:pPr>
              <w:pStyle w:val="TAC"/>
            </w:pPr>
            <w:r w:rsidRPr="00EF5447">
              <w:rPr>
                <w:rFonts w:eastAsia="MS Mincho"/>
              </w:rPr>
              <w:t>+2/-3</w:t>
            </w:r>
          </w:p>
        </w:tc>
      </w:tr>
      <w:tr w:rsidR="00CF610B" w:rsidRPr="00EF5447" w14:paraId="1CAD83A5" w14:textId="77777777" w:rsidTr="00F7649E">
        <w:trPr>
          <w:trHeight w:val="187"/>
          <w:jc w:val="center"/>
        </w:trPr>
        <w:tc>
          <w:tcPr>
            <w:tcW w:w="3440" w:type="dxa"/>
          </w:tcPr>
          <w:p w14:paraId="55A42DD9" w14:textId="77777777" w:rsidR="00CF610B" w:rsidRPr="00EF5447" w:rsidRDefault="00CF610B" w:rsidP="00CF610B">
            <w:pPr>
              <w:pStyle w:val="TAC"/>
              <w:rPr>
                <w:lang w:eastAsia="fi-FI"/>
              </w:rPr>
            </w:pPr>
            <w:r w:rsidRPr="00EF5447">
              <w:rPr>
                <w:lang w:eastAsia="fi-FI"/>
              </w:rPr>
              <w:t>DC_28A_n83A_ULSUP-TDM_n78A</w:t>
            </w:r>
          </w:p>
        </w:tc>
        <w:tc>
          <w:tcPr>
            <w:tcW w:w="1578" w:type="dxa"/>
          </w:tcPr>
          <w:p w14:paraId="167FCFBA" w14:textId="77777777" w:rsidR="00CF610B" w:rsidRPr="00EF5447" w:rsidRDefault="00CF610B" w:rsidP="00CF610B">
            <w:pPr>
              <w:pStyle w:val="TAC"/>
            </w:pPr>
          </w:p>
        </w:tc>
        <w:tc>
          <w:tcPr>
            <w:tcW w:w="1481" w:type="dxa"/>
          </w:tcPr>
          <w:p w14:paraId="4050C9A5" w14:textId="77777777" w:rsidR="00CF610B" w:rsidRPr="00EF5447" w:rsidRDefault="00CF610B" w:rsidP="00CF610B">
            <w:pPr>
              <w:pStyle w:val="TAC"/>
            </w:pPr>
          </w:p>
        </w:tc>
        <w:tc>
          <w:tcPr>
            <w:tcW w:w="1688" w:type="dxa"/>
          </w:tcPr>
          <w:p w14:paraId="765485D2" w14:textId="77777777" w:rsidR="00CF610B" w:rsidRPr="00EF5447" w:rsidRDefault="00CF610B" w:rsidP="00CF610B">
            <w:pPr>
              <w:pStyle w:val="TAC"/>
            </w:pPr>
            <w:r w:rsidRPr="00EF5447">
              <w:t>23</w:t>
            </w:r>
          </w:p>
        </w:tc>
        <w:tc>
          <w:tcPr>
            <w:tcW w:w="1852" w:type="dxa"/>
          </w:tcPr>
          <w:p w14:paraId="239EC30D" w14:textId="77777777" w:rsidR="00CF610B" w:rsidRPr="00EF5447" w:rsidRDefault="00CF610B" w:rsidP="00CF610B">
            <w:pPr>
              <w:pStyle w:val="TAC"/>
            </w:pPr>
            <w:r w:rsidRPr="00EF5447">
              <w:t>+2/-3</w:t>
            </w:r>
          </w:p>
        </w:tc>
      </w:tr>
      <w:tr w:rsidR="00CF610B" w:rsidRPr="00EF5447" w14:paraId="76F53F82" w14:textId="77777777" w:rsidTr="00F7649E">
        <w:trPr>
          <w:trHeight w:val="187"/>
          <w:jc w:val="center"/>
        </w:trPr>
        <w:tc>
          <w:tcPr>
            <w:tcW w:w="3440" w:type="dxa"/>
          </w:tcPr>
          <w:p w14:paraId="47A01414" w14:textId="77777777" w:rsidR="00CF610B" w:rsidRPr="00EF5447" w:rsidRDefault="00CF610B" w:rsidP="00CF610B">
            <w:pPr>
              <w:pStyle w:val="TAC"/>
              <w:rPr>
                <w:lang w:eastAsia="fi-FI"/>
              </w:rPr>
            </w:pPr>
            <w:r w:rsidRPr="00EF5447">
              <w:rPr>
                <w:lang w:eastAsia="fi-FI"/>
              </w:rPr>
              <w:t>DC_</w:t>
            </w:r>
            <w:r w:rsidRPr="00EF5447">
              <w:rPr>
                <w:lang w:eastAsia="zh-CN"/>
              </w:rPr>
              <w:t>30A_n2A</w:t>
            </w:r>
          </w:p>
        </w:tc>
        <w:tc>
          <w:tcPr>
            <w:tcW w:w="1578" w:type="dxa"/>
          </w:tcPr>
          <w:p w14:paraId="632F1383" w14:textId="77777777" w:rsidR="00CF610B" w:rsidRPr="00EF5447" w:rsidRDefault="00CF610B" w:rsidP="00CF610B">
            <w:pPr>
              <w:pStyle w:val="TAC"/>
            </w:pPr>
          </w:p>
        </w:tc>
        <w:tc>
          <w:tcPr>
            <w:tcW w:w="1481" w:type="dxa"/>
          </w:tcPr>
          <w:p w14:paraId="200C7709" w14:textId="77777777" w:rsidR="00CF610B" w:rsidRPr="00EF5447" w:rsidRDefault="00CF610B" w:rsidP="00CF610B">
            <w:pPr>
              <w:pStyle w:val="TAC"/>
            </w:pPr>
          </w:p>
        </w:tc>
        <w:tc>
          <w:tcPr>
            <w:tcW w:w="1688" w:type="dxa"/>
          </w:tcPr>
          <w:p w14:paraId="193F6412" w14:textId="77777777" w:rsidR="00CF610B" w:rsidRPr="00EF5447" w:rsidRDefault="00CF610B" w:rsidP="00CF610B">
            <w:pPr>
              <w:pStyle w:val="TAC"/>
            </w:pPr>
            <w:r w:rsidRPr="00EF5447">
              <w:t>23</w:t>
            </w:r>
          </w:p>
        </w:tc>
        <w:tc>
          <w:tcPr>
            <w:tcW w:w="1852" w:type="dxa"/>
          </w:tcPr>
          <w:p w14:paraId="2FEECB2D" w14:textId="77777777" w:rsidR="00CF610B" w:rsidRPr="00EF5447" w:rsidRDefault="00CF610B" w:rsidP="00CF610B">
            <w:pPr>
              <w:pStyle w:val="TAC"/>
            </w:pPr>
            <w:r w:rsidRPr="00EF5447">
              <w:t>+2/-3</w:t>
            </w:r>
          </w:p>
        </w:tc>
      </w:tr>
      <w:tr w:rsidR="00CF610B" w:rsidRPr="00EF5447" w14:paraId="4C3409DD" w14:textId="77777777" w:rsidTr="00F7649E">
        <w:trPr>
          <w:trHeight w:val="187"/>
          <w:jc w:val="center"/>
        </w:trPr>
        <w:tc>
          <w:tcPr>
            <w:tcW w:w="3440" w:type="dxa"/>
          </w:tcPr>
          <w:p w14:paraId="399246FA" w14:textId="77777777" w:rsidR="00CF610B" w:rsidRPr="00EF5447" w:rsidRDefault="00CF610B" w:rsidP="00CF610B">
            <w:pPr>
              <w:pStyle w:val="TAC"/>
              <w:rPr>
                <w:lang w:eastAsia="fi-FI"/>
              </w:rPr>
            </w:pPr>
            <w:r w:rsidRPr="00EF5447">
              <w:rPr>
                <w:lang w:eastAsia="fi-FI"/>
              </w:rPr>
              <w:t>DC_30A_n5A</w:t>
            </w:r>
          </w:p>
        </w:tc>
        <w:tc>
          <w:tcPr>
            <w:tcW w:w="1578" w:type="dxa"/>
          </w:tcPr>
          <w:p w14:paraId="3BB9BC43" w14:textId="77777777" w:rsidR="00CF610B" w:rsidRPr="00EF5447" w:rsidRDefault="00CF610B" w:rsidP="00CF610B">
            <w:pPr>
              <w:pStyle w:val="TAC"/>
            </w:pPr>
          </w:p>
        </w:tc>
        <w:tc>
          <w:tcPr>
            <w:tcW w:w="1481" w:type="dxa"/>
          </w:tcPr>
          <w:p w14:paraId="5F782F34" w14:textId="77777777" w:rsidR="00CF610B" w:rsidRPr="00EF5447" w:rsidRDefault="00CF610B" w:rsidP="00CF610B">
            <w:pPr>
              <w:pStyle w:val="TAC"/>
            </w:pPr>
          </w:p>
        </w:tc>
        <w:tc>
          <w:tcPr>
            <w:tcW w:w="1688" w:type="dxa"/>
          </w:tcPr>
          <w:p w14:paraId="20B7C811" w14:textId="77777777" w:rsidR="00CF610B" w:rsidRPr="00EF5447" w:rsidRDefault="00CF610B" w:rsidP="00CF610B">
            <w:pPr>
              <w:pStyle w:val="TAC"/>
              <w:rPr>
                <w:lang w:eastAsia="ja-JP"/>
              </w:rPr>
            </w:pPr>
            <w:r w:rsidRPr="00EF5447">
              <w:t>23</w:t>
            </w:r>
          </w:p>
        </w:tc>
        <w:tc>
          <w:tcPr>
            <w:tcW w:w="1852" w:type="dxa"/>
          </w:tcPr>
          <w:p w14:paraId="4582F66A" w14:textId="77777777" w:rsidR="00CF610B" w:rsidRPr="00EF5447" w:rsidRDefault="00CF610B" w:rsidP="00CF610B">
            <w:pPr>
              <w:pStyle w:val="TAC"/>
              <w:rPr>
                <w:lang w:eastAsia="ja-JP"/>
              </w:rPr>
            </w:pPr>
            <w:r w:rsidRPr="00EF5447">
              <w:t>+2/-3</w:t>
            </w:r>
          </w:p>
        </w:tc>
      </w:tr>
      <w:tr w:rsidR="00CF610B" w:rsidRPr="00EF5447" w14:paraId="48B9C91B" w14:textId="77777777" w:rsidTr="00F7649E">
        <w:trPr>
          <w:trHeight w:val="187"/>
          <w:jc w:val="center"/>
        </w:trPr>
        <w:tc>
          <w:tcPr>
            <w:tcW w:w="3440" w:type="dxa"/>
          </w:tcPr>
          <w:p w14:paraId="036B3676" w14:textId="77777777" w:rsidR="00CF610B" w:rsidRPr="00EF5447" w:rsidRDefault="00CF610B" w:rsidP="00CF610B">
            <w:pPr>
              <w:pStyle w:val="TAC"/>
              <w:rPr>
                <w:lang w:eastAsia="fi-FI"/>
              </w:rPr>
            </w:pPr>
            <w:r w:rsidRPr="00EF5447">
              <w:rPr>
                <w:lang w:eastAsia="fi-FI"/>
              </w:rPr>
              <w:t>DC_30A_n66A</w:t>
            </w:r>
          </w:p>
        </w:tc>
        <w:tc>
          <w:tcPr>
            <w:tcW w:w="1578" w:type="dxa"/>
          </w:tcPr>
          <w:p w14:paraId="4314F1CF" w14:textId="77777777" w:rsidR="00CF610B" w:rsidRPr="00EF5447" w:rsidRDefault="00CF610B" w:rsidP="00CF610B">
            <w:pPr>
              <w:pStyle w:val="TAC"/>
            </w:pPr>
          </w:p>
        </w:tc>
        <w:tc>
          <w:tcPr>
            <w:tcW w:w="1481" w:type="dxa"/>
          </w:tcPr>
          <w:p w14:paraId="158D5ABC" w14:textId="77777777" w:rsidR="00CF610B" w:rsidRPr="00EF5447" w:rsidRDefault="00CF610B" w:rsidP="00CF610B">
            <w:pPr>
              <w:pStyle w:val="TAC"/>
            </w:pPr>
          </w:p>
        </w:tc>
        <w:tc>
          <w:tcPr>
            <w:tcW w:w="1688" w:type="dxa"/>
          </w:tcPr>
          <w:p w14:paraId="6ADE8B2D" w14:textId="77777777" w:rsidR="00CF610B" w:rsidRPr="00EF5447" w:rsidRDefault="00CF610B" w:rsidP="00CF610B">
            <w:pPr>
              <w:pStyle w:val="TAC"/>
              <w:rPr>
                <w:lang w:eastAsia="ja-JP"/>
              </w:rPr>
            </w:pPr>
            <w:r w:rsidRPr="00EF5447">
              <w:t>23</w:t>
            </w:r>
          </w:p>
        </w:tc>
        <w:tc>
          <w:tcPr>
            <w:tcW w:w="1852" w:type="dxa"/>
          </w:tcPr>
          <w:p w14:paraId="768E35FB" w14:textId="77777777" w:rsidR="00CF610B" w:rsidRPr="00EF5447" w:rsidRDefault="00CF610B" w:rsidP="00CF610B">
            <w:pPr>
              <w:pStyle w:val="TAC"/>
              <w:rPr>
                <w:lang w:eastAsia="ja-JP"/>
              </w:rPr>
            </w:pPr>
            <w:r w:rsidRPr="00EF5447">
              <w:t>+2/-3</w:t>
            </w:r>
          </w:p>
        </w:tc>
      </w:tr>
      <w:tr w:rsidR="00CF610B" w:rsidRPr="00EF5447" w14:paraId="757A46F4" w14:textId="77777777" w:rsidTr="00F7649E">
        <w:trPr>
          <w:trHeight w:val="187"/>
          <w:jc w:val="center"/>
        </w:trPr>
        <w:tc>
          <w:tcPr>
            <w:tcW w:w="3440" w:type="dxa"/>
          </w:tcPr>
          <w:p w14:paraId="1A64F271" w14:textId="77777777" w:rsidR="00CF610B" w:rsidRPr="00EF5447" w:rsidRDefault="00CF610B" w:rsidP="00CF610B">
            <w:pPr>
              <w:pStyle w:val="TAC"/>
              <w:rPr>
                <w:lang w:eastAsia="fi-FI"/>
              </w:rPr>
            </w:pPr>
            <w:r w:rsidRPr="00CE4A36">
              <w:rPr>
                <w:lang w:eastAsia="fi-FI"/>
              </w:rPr>
              <w:t>DC_30A_n77A</w:t>
            </w:r>
          </w:p>
        </w:tc>
        <w:tc>
          <w:tcPr>
            <w:tcW w:w="1578" w:type="dxa"/>
            <w:vAlign w:val="center"/>
          </w:tcPr>
          <w:p w14:paraId="2DB5A687" w14:textId="77777777" w:rsidR="00CF610B" w:rsidRPr="00EF5447" w:rsidRDefault="00CF610B" w:rsidP="00CF610B">
            <w:pPr>
              <w:pStyle w:val="TAC"/>
              <w:rPr>
                <w:lang w:eastAsia="ja-JP"/>
              </w:rPr>
            </w:pPr>
            <w:r>
              <w:rPr>
                <w:lang w:eastAsia="zh-CN"/>
              </w:rPr>
              <w:t>26</w:t>
            </w:r>
            <w:r>
              <w:rPr>
                <w:vertAlign w:val="superscript"/>
                <w:lang w:eastAsia="zh-CN"/>
              </w:rPr>
              <w:t>6,8</w:t>
            </w:r>
          </w:p>
        </w:tc>
        <w:tc>
          <w:tcPr>
            <w:tcW w:w="1481" w:type="dxa"/>
          </w:tcPr>
          <w:p w14:paraId="2CC25BD7" w14:textId="77777777" w:rsidR="00CF610B" w:rsidRPr="00EF5447" w:rsidRDefault="00CF610B" w:rsidP="00CF610B">
            <w:pPr>
              <w:pStyle w:val="TAC"/>
              <w:rPr>
                <w:lang w:eastAsia="ja-JP"/>
              </w:rPr>
            </w:pPr>
            <w:r>
              <w:rPr>
                <w:lang w:eastAsia="zh-CN"/>
              </w:rPr>
              <w:t>+2/-3</w:t>
            </w:r>
          </w:p>
        </w:tc>
        <w:tc>
          <w:tcPr>
            <w:tcW w:w="1688" w:type="dxa"/>
          </w:tcPr>
          <w:p w14:paraId="374A15EE" w14:textId="77777777" w:rsidR="00CF610B" w:rsidRPr="00EF5447" w:rsidRDefault="00CF610B" w:rsidP="00CF610B">
            <w:pPr>
              <w:pStyle w:val="TAC"/>
              <w:rPr>
                <w:lang w:eastAsia="ja-JP"/>
              </w:rPr>
            </w:pPr>
            <w:r w:rsidRPr="00EF5447">
              <w:t>23</w:t>
            </w:r>
          </w:p>
        </w:tc>
        <w:tc>
          <w:tcPr>
            <w:tcW w:w="1852" w:type="dxa"/>
          </w:tcPr>
          <w:p w14:paraId="30382899" w14:textId="77777777" w:rsidR="00CF610B" w:rsidRPr="00EF5447" w:rsidRDefault="00CF610B" w:rsidP="00CF610B">
            <w:pPr>
              <w:pStyle w:val="TAC"/>
              <w:rPr>
                <w:lang w:eastAsia="ja-JP"/>
              </w:rPr>
            </w:pPr>
            <w:r w:rsidRPr="00EF5447">
              <w:t>+2/-3</w:t>
            </w:r>
          </w:p>
        </w:tc>
      </w:tr>
      <w:tr w:rsidR="00CF610B" w:rsidRPr="00EF5447" w14:paraId="0E2CDFEA" w14:textId="77777777" w:rsidTr="00F7649E">
        <w:trPr>
          <w:trHeight w:val="187"/>
          <w:jc w:val="center"/>
        </w:trPr>
        <w:tc>
          <w:tcPr>
            <w:tcW w:w="3440" w:type="dxa"/>
          </w:tcPr>
          <w:p w14:paraId="6F00E284" w14:textId="77777777" w:rsidR="00CF610B" w:rsidRDefault="00CF610B" w:rsidP="00CF610B">
            <w:pPr>
              <w:pStyle w:val="TAC"/>
              <w:rPr>
                <w:rFonts w:cs="Arial"/>
                <w:lang w:val="fi-FI"/>
              </w:rPr>
            </w:pPr>
            <w:r>
              <w:rPr>
                <w:lang w:val="en-US" w:eastAsia="fi-FI"/>
              </w:rPr>
              <w:t>DC_38A_n</w:t>
            </w:r>
            <w:r>
              <w:rPr>
                <w:rFonts w:hint="eastAsia"/>
                <w:lang w:val="en-US" w:eastAsia="zh-TW"/>
              </w:rPr>
              <w:t>1</w:t>
            </w:r>
            <w:r w:rsidRPr="00033BC5">
              <w:rPr>
                <w:lang w:val="en-US" w:eastAsia="fi-FI"/>
              </w:rPr>
              <w:t>A</w:t>
            </w:r>
          </w:p>
        </w:tc>
        <w:tc>
          <w:tcPr>
            <w:tcW w:w="1578" w:type="dxa"/>
          </w:tcPr>
          <w:p w14:paraId="0FFEE71B" w14:textId="77777777" w:rsidR="00CF610B" w:rsidRPr="00EF5447" w:rsidRDefault="00CF610B" w:rsidP="00CF610B">
            <w:pPr>
              <w:pStyle w:val="TAC"/>
              <w:rPr>
                <w:lang w:eastAsia="ja-JP"/>
              </w:rPr>
            </w:pPr>
          </w:p>
        </w:tc>
        <w:tc>
          <w:tcPr>
            <w:tcW w:w="1481" w:type="dxa"/>
          </w:tcPr>
          <w:p w14:paraId="40F4A1BE" w14:textId="77777777" w:rsidR="00CF610B" w:rsidRPr="00EF5447" w:rsidRDefault="00CF610B" w:rsidP="00CF610B">
            <w:pPr>
              <w:pStyle w:val="TAC"/>
              <w:rPr>
                <w:lang w:eastAsia="ja-JP"/>
              </w:rPr>
            </w:pPr>
          </w:p>
        </w:tc>
        <w:tc>
          <w:tcPr>
            <w:tcW w:w="1688" w:type="dxa"/>
            <w:vAlign w:val="center"/>
          </w:tcPr>
          <w:p w14:paraId="03EDD2F0" w14:textId="77777777" w:rsidR="00CF610B" w:rsidRPr="00EF5447" w:rsidRDefault="00CF610B" w:rsidP="00CF610B">
            <w:pPr>
              <w:pStyle w:val="TAC"/>
            </w:pPr>
            <w:r>
              <w:rPr>
                <w:rFonts w:eastAsia="MS Mincho"/>
              </w:rPr>
              <w:t>23</w:t>
            </w:r>
          </w:p>
        </w:tc>
        <w:tc>
          <w:tcPr>
            <w:tcW w:w="1852" w:type="dxa"/>
            <w:vAlign w:val="center"/>
          </w:tcPr>
          <w:p w14:paraId="55C1FDA7" w14:textId="77777777" w:rsidR="00CF610B" w:rsidRPr="00EF5447" w:rsidRDefault="00CF610B" w:rsidP="00CF610B">
            <w:pPr>
              <w:pStyle w:val="TAC"/>
            </w:pPr>
            <w:r>
              <w:rPr>
                <w:rFonts w:eastAsia="MS Mincho"/>
              </w:rPr>
              <w:t>+2/-3</w:t>
            </w:r>
          </w:p>
        </w:tc>
      </w:tr>
      <w:tr w:rsidR="00CF610B" w:rsidRPr="00EF5447" w14:paraId="7BB2C41F" w14:textId="77777777" w:rsidTr="00F7649E">
        <w:trPr>
          <w:trHeight w:val="187"/>
          <w:jc w:val="center"/>
        </w:trPr>
        <w:tc>
          <w:tcPr>
            <w:tcW w:w="3440" w:type="dxa"/>
          </w:tcPr>
          <w:p w14:paraId="6A96CB3A" w14:textId="77777777" w:rsidR="00CF610B" w:rsidRDefault="00CF610B" w:rsidP="00CF610B">
            <w:pPr>
              <w:pStyle w:val="TAC"/>
              <w:rPr>
                <w:rFonts w:cs="Arial"/>
                <w:lang w:val="fi-FI"/>
              </w:rPr>
            </w:pPr>
            <w:r>
              <w:rPr>
                <w:lang w:val="en-US" w:eastAsia="fi-FI"/>
              </w:rPr>
              <w:t>DC_38A_n</w:t>
            </w:r>
            <w:r>
              <w:rPr>
                <w:rFonts w:hint="eastAsia"/>
                <w:lang w:val="en-US" w:eastAsia="zh-TW"/>
              </w:rPr>
              <w:t>3</w:t>
            </w:r>
            <w:r w:rsidRPr="00033BC5">
              <w:rPr>
                <w:lang w:val="en-US" w:eastAsia="fi-FI"/>
              </w:rPr>
              <w:t>A</w:t>
            </w:r>
          </w:p>
        </w:tc>
        <w:tc>
          <w:tcPr>
            <w:tcW w:w="1578" w:type="dxa"/>
          </w:tcPr>
          <w:p w14:paraId="35FF6B41" w14:textId="77777777" w:rsidR="00CF610B" w:rsidRPr="00EF5447" w:rsidRDefault="00CF610B" w:rsidP="00CF610B">
            <w:pPr>
              <w:pStyle w:val="TAC"/>
              <w:rPr>
                <w:lang w:eastAsia="ja-JP"/>
              </w:rPr>
            </w:pPr>
          </w:p>
        </w:tc>
        <w:tc>
          <w:tcPr>
            <w:tcW w:w="1481" w:type="dxa"/>
          </w:tcPr>
          <w:p w14:paraId="22C267C5" w14:textId="77777777" w:rsidR="00CF610B" w:rsidRPr="00EF5447" w:rsidRDefault="00CF610B" w:rsidP="00CF610B">
            <w:pPr>
              <w:pStyle w:val="TAC"/>
              <w:rPr>
                <w:lang w:eastAsia="ja-JP"/>
              </w:rPr>
            </w:pPr>
          </w:p>
        </w:tc>
        <w:tc>
          <w:tcPr>
            <w:tcW w:w="1688" w:type="dxa"/>
            <w:vAlign w:val="center"/>
          </w:tcPr>
          <w:p w14:paraId="1713AB2A" w14:textId="77777777" w:rsidR="00CF610B" w:rsidRPr="00EF5447" w:rsidRDefault="00CF610B" w:rsidP="00CF610B">
            <w:pPr>
              <w:pStyle w:val="TAC"/>
            </w:pPr>
            <w:r>
              <w:rPr>
                <w:rFonts w:eastAsia="MS Mincho"/>
              </w:rPr>
              <w:t>23</w:t>
            </w:r>
          </w:p>
        </w:tc>
        <w:tc>
          <w:tcPr>
            <w:tcW w:w="1852" w:type="dxa"/>
            <w:vAlign w:val="center"/>
          </w:tcPr>
          <w:p w14:paraId="689A1F61" w14:textId="77777777" w:rsidR="00CF610B" w:rsidRPr="00EF5447" w:rsidRDefault="00CF610B" w:rsidP="00CF610B">
            <w:pPr>
              <w:pStyle w:val="TAC"/>
            </w:pPr>
            <w:r>
              <w:rPr>
                <w:rFonts w:eastAsia="MS Mincho"/>
              </w:rPr>
              <w:t>+2/-3</w:t>
            </w:r>
          </w:p>
        </w:tc>
      </w:tr>
      <w:tr w:rsidR="00CF610B" w:rsidRPr="00EF5447" w14:paraId="71BB5581" w14:textId="77777777" w:rsidTr="00F7649E">
        <w:trPr>
          <w:trHeight w:val="187"/>
          <w:jc w:val="center"/>
        </w:trPr>
        <w:tc>
          <w:tcPr>
            <w:tcW w:w="3440" w:type="dxa"/>
            <w:vAlign w:val="center"/>
          </w:tcPr>
          <w:p w14:paraId="141ACB15" w14:textId="77777777" w:rsidR="00CF610B" w:rsidRDefault="00CF610B" w:rsidP="00CF610B">
            <w:pPr>
              <w:pStyle w:val="TAC"/>
              <w:rPr>
                <w:rFonts w:cs="Arial"/>
                <w:lang w:val="fi-FI"/>
              </w:rPr>
            </w:pPr>
            <w:r w:rsidRPr="00AC4414">
              <w:rPr>
                <w:lang w:val="en-US" w:eastAsia="fi-FI"/>
              </w:rPr>
              <w:t>DC_38A_n8A</w:t>
            </w:r>
          </w:p>
        </w:tc>
        <w:tc>
          <w:tcPr>
            <w:tcW w:w="1578" w:type="dxa"/>
            <w:vAlign w:val="center"/>
          </w:tcPr>
          <w:p w14:paraId="62ED94CE" w14:textId="77777777" w:rsidR="00CF610B" w:rsidRPr="00EF5447" w:rsidRDefault="00CF610B" w:rsidP="00CF610B">
            <w:pPr>
              <w:pStyle w:val="TAC"/>
              <w:rPr>
                <w:lang w:eastAsia="ja-JP"/>
              </w:rPr>
            </w:pPr>
          </w:p>
        </w:tc>
        <w:tc>
          <w:tcPr>
            <w:tcW w:w="1481" w:type="dxa"/>
            <w:vAlign w:val="center"/>
          </w:tcPr>
          <w:p w14:paraId="4F729B2C" w14:textId="77777777" w:rsidR="00CF610B" w:rsidRPr="00EF5447" w:rsidRDefault="00CF610B" w:rsidP="00CF610B">
            <w:pPr>
              <w:pStyle w:val="TAC"/>
              <w:rPr>
                <w:lang w:eastAsia="ja-JP"/>
              </w:rPr>
            </w:pPr>
          </w:p>
        </w:tc>
        <w:tc>
          <w:tcPr>
            <w:tcW w:w="1688" w:type="dxa"/>
            <w:vAlign w:val="center"/>
          </w:tcPr>
          <w:p w14:paraId="7AB7B5E1" w14:textId="77777777" w:rsidR="00CF610B" w:rsidRPr="00EF5447" w:rsidRDefault="00CF610B" w:rsidP="00CF610B">
            <w:pPr>
              <w:pStyle w:val="TAC"/>
            </w:pPr>
            <w:r>
              <w:rPr>
                <w:rFonts w:eastAsia="MS Mincho"/>
              </w:rPr>
              <w:t>23</w:t>
            </w:r>
          </w:p>
        </w:tc>
        <w:tc>
          <w:tcPr>
            <w:tcW w:w="1852" w:type="dxa"/>
            <w:vAlign w:val="center"/>
          </w:tcPr>
          <w:p w14:paraId="74C98334" w14:textId="77777777" w:rsidR="00CF610B" w:rsidRPr="00EF5447" w:rsidRDefault="00CF610B" w:rsidP="00CF610B">
            <w:pPr>
              <w:pStyle w:val="TAC"/>
            </w:pPr>
            <w:r>
              <w:rPr>
                <w:rFonts w:eastAsia="MS Mincho"/>
              </w:rPr>
              <w:t>+2/-3</w:t>
            </w:r>
          </w:p>
        </w:tc>
      </w:tr>
      <w:tr w:rsidR="00CF610B" w:rsidRPr="00EF5447" w14:paraId="26B41CEB" w14:textId="77777777" w:rsidTr="00F7649E">
        <w:trPr>
          <w:trHeight w:val="187"/>
          <w:jc w:val="center"/>
        </w:trPr>
        <w:tc>
          <w:tcPr>
            <w:tcW w:w="3440" w:type="dxa"/>
          </w:tcPr>
          <w:p w14:paraId="3ACC1A31" w14:textId="77777777" w:rsidR="00CF610B" w:rsidRPr="00EF5447" w:rsidRDefault="00CF610B" w:rsidP="00CF610B">
            <w:pPr>
              <w:pStyle w:val="TAC"/>
              <w:rPr>
                <w:lang w:eastAsia="fi-FI"/>
              </w:rPr>
            </w:pPr>
            <w:r>
              <w:rPr>
                <w:rFonts w:cs="Arial"/>
                <w:lang w:val="fi-FI"/>
              </w:rPr>
              <w:t>DC_38A_n28A</w:t>
            </w:r>
          </w:p>
        </w:tc>
        <w:tc>
          <w:tcPr>
            <w:tcW w:w="1578" w:type="dxa"/>
          </w:tcPr>
          <w:p w14:paraId="4315AC08" w14:textId="77777777" w:rsidR="00CF610B" w:rsidRPr="00EF5447" w:rsidRDefault="00CF610B" w:rsidP="00CF610B">
            <w:pPr>
              <w:pStyle w:val="TAC"/>
              <w:rPr>
                <w:lang w:eastAsia="ja-JP"/>
              </w:rPr>
            </w:pPr>
          </w:p>
        </w:tc>
        <w:tc>
          <w:tcPr>
            <w:tcW w:w="1481" w:type="dxa"/>
          </w:tcPr>
          <w:p w14:paraId="31758DC4" w14:textId="77777777" w:rsidR="00CF610B" w:rsidRPr="00EF5447" w:rsidRDefault="00CF610B" w:rsidP="00CF610B">
            <w:pPr>
              <w:pStyle w:val="TAC"/>
              <w:rPr>
                <w:lang w:eastAsia="ja-JP"/>
              </w:rPr>
            </w:pPr>
          </w:p>
        </w:tc>
        <w:tc>
          <w:tcPr>
            <w:tcW w:w="1688" w:type="dxa"/>
          </w:tcPr>
          <w:p w14:paraId="05CC7066" w14:textId="77777777" w:rsidR="00CF610B" w:rsidRPr="00EF5447" w:rsidRDefault="00CF610B" w:rsidP="00CF610B">
            <w:pPr>
              <w:pStyle w:val="TAC"/>
              <w:rPr>
                <w:lang w:eastAsia="ja-JP"/>
              </w:rPr>
            </w:pPr>
            <w:r w:rsidRPr="00EF5447">
              <w:t>23</w:t>
            </w:r>
          </w:p>
        </w:tc>
        <w:tc>
          <w:tcPr>
            <w:tcW w:w="1852" w:type="dxa"/>
          </w:tcPr>
          <w:p w14:paraId="0F00A484" w14:textId="77777777" w:rsidR="00CF610B" w:rsidRPr="00EF5447" w:rsidRDefault="00CF610B" w:rsidP="00CF610B">
            <w:pPr>
              <w:pStyle w:val="TAC"/>
              <w:rPr>
                <w:lang w:eastAsia="ja-JP"/>
              </w:rPr>
            </w:pPr>
            <w:r w:rsidRPr="00EF5447">
              <w:t>+2/-3</w:t>
            </w:r>
          </w:p>
        </w:tc>
      </w:tr>
      <w:tr w:rsidR="00CF610B" w:rsidRPr="00EF5447" w14:paraId="76B1E5A8" w14:textId="77777777" w:rsidTr="00F7649E">
        <w:trPr>
          <w:trHeight w:val="187"/>
          <w:jc w:val="center"/>
        </w:trPr>
        <w:tc>
          <w:tcPr>
            <w:tcW w:w="3440" w:type="dxa"/>
          </w:tcPr>
          <w:p w14:paraId="66C6295A" w14:textId="77777777" w:rsidR="00CF610B" w:rsidRPr="00EF5447" w:rsidRDefault="00CF610B" w:rsidP="00CF610B">
            <w:pPr>
              <w:pStyle w:val="TAC"/>
              <w:rPr>
                <w:lang w:eastAsia="fi-FI"/>
              </w:rPr>
            </w:pPr>
            <w:r w:rsidRPr="00EF5447">
              <w:rPr>
                <w:lang w:eastAsia="fi-FI"/>
              </w:rPr>
              <w:t>DC_38A_n78A</w:t>
            </w:r>
          </w:p>
        </w:tc>
        <w:tc>
          <w:tcPr>
            <w:tcW w:w="1578" w:type="dxa"/>
          </w:tcPr>
          <w:p w14:paraId="5B2D548F" w14:textId="77777777" w:rsidR="00CF610B" w:rsidRPr="00EF5447" w:rsidRDefault="00CF610B" w:rsidP="00CF610B">
            <w:pPr>
              <w:pStyle w:val="TAC"/>
              <w:rPr>
                <w:lang w:eastAsia="ja-JP"/>
              </w:rPr>
            </w:pPr>
          </w:p>
        </w:tc>
        <w:tc>
          <w:tcPr>
            <w:tcW w:w="1481" w:type="dxa"/>
          </w:tcPr>
          <w:p w14:paraId="7511DD3E" w14:textId="77777777" w:rsidR="00CF610B" w:rsidRPr="00EF5447" w:rsidRDefault="00CF610B" w:rsidP="00CF610B">
            <w:pPr>
              <w:pStyle w:val="TAC"/>
              <w:rPr>
                <w:lang w:eastAsia="ja-JP"/>
              </w:rPr>
            </w:pPr>
          </w:p>
        </w:tc>
        <w:tc>
          <w:tcPr>
            <w:tcW w:w="1688" w:type="dxa"/>
          </w:tcPr>
          <w:p w14:paraId="496197EC" w14:textId="77777777" w:rsidR="00CF610B" w:rsidRPr="00EF5447" w:rsidRDefault="00CF610B" w:rsidP="00CF610B">
            <w:pPr>
              <w:pStyle w:val="TAC"/>
            </w:pPr>
            <w:r w:rsidRPr="00EF5447">
              <w:rPr>
                <w:lang w:eastAsia="ja-JP"/>
              </w:rPr>
              <w:t>N/A</w:t>
            </w:r>
          </w:p>
        </w:tc>
        <w:tc>
          <w:tcPr>
            <w:tcW w:w="1852" w:type="dxa"/>
          </w:tcPr>
          <w:p w14:paraId="400E1113" w14:textId="77777777" w:rsidR="00CF610B" w:rsidRPr="00EF5447" w:rsidRDefault="00CF610B" w:rsidP="00CF610B">
            <w:pPr>
              <w:pStyle w:val="TAC"/>
            </w:pPr>
            <w:r w:rsidRPr="00EF5447">
              <w:rPr>
                <w:lang w:eastAsia="ja-JP"/>
              </w:rPr>
              <w:t>N/A</w:t>
            </w:r>
          </w:p>
        </w:tc>
      </w:tr>
      <w:tr w:rsidR="00CF610B" w:rsidRPr="00EF5447" w14:paraId="70BD453D" w14:textId="77777777" w:rsidTr="00F7649E">
        <w:trPr>
          <w:trHeight w:val="187"/>
          <w:jc w:val="center"/>
        </w:trPr>
        <w:tc>
          <w:tcPr>
            <w:tcW w:w="3440" w:type="dxa"/>
          </w:tcPr>
          <w:p w14:paraId="21C4637B" w14:textId="77777777" w:rsidR="00CF610B" w:rsidRPr="00EF5447" w:rsidRDefault="00CF610B" w:rsidP="00CF610B">
            <w:pPr>
              <w:pStyle w:val="TAC"/>
              <w:rPr>
                <w:szCs w:val="18"/>
                <w:lang w:eastAsia="zh-CN"/>
              </w:rPr>
            </w:pPr>
            <w:r w:rsidRPr="00F166C5">
              <w:rPr>
                <w:lang w:val="fi-FI" w:eastAsia="fi-FI"/>
              </w:rPr>
              <w:t>DC_38A_n79A</w:t>
            </w:r>
          </w:p>
        </w:tc>
        <w:tc>
          <w:tcPr>
            <w:tcW w:w="1578" w:type="dxa"/>
          </w:tcPr>
          <w:p w14:paraId="06292C7F" w14:textId="77777777" w:rsidR="00CF610B" w:rsidRPr="00EF5447" w:rsidRDefault="00CF610B" w:rsidP="00CF610B">
            <w:pPr>
              <w:pStyle w:val="TAC"/>
              <w:rPr>
                <w:lang w:eastAsia="ja-JP"/>
              </w:rPr>
            </w:pPr>
          </w:p>
        </w:tc>
        <w:tc>
          <w:tcPr>
            <w:tcW w:w="1481" w:type="dxa"/>
          </w:tcPr>
          <w:p w14:paraId="749CAA33" w14:textId="77777777" w:rsidR="00CF610B" w:rsidRPr="00EF5447" w:rsidRDefault="00CF610B" w:rsidP="00CF610B">
            <w:pPr>
              <w:pStyle w:val="TAC"/>
              <w:rPr>
                <w:lang w:eastAsia="ja-JP"/>
              </w:rPr>
            </w:pPr>
          </w:p>
        </w:tc>
        <w:tc>
          <w:tcPr>
            <w:tcW w:w="1688" w:type="dxa"/>
          </w:tcPr>
          <w:p w14:paraId="393A4ADB" w14:textId="77777777" w:rsidR="00CF610B" w:rsidRPr="00EF5447" w:rsidRDefault="00CF610B" w:rsidP="00CF610B">
            <w:pPr>
              <w:pStyle w:val="TAC"/>
            </w:pPr>
            <w:r w:rsidRPr="00EF5447">
              <w:t>23</w:t>
            </w:r>
          </w:p>
        </w:tc>
        <w:tc>
          <w:tcPr>
            <w:tcW w:w="1852" w:type="dxa"/>
          </w:tcPr>
          <w:p w14:paraId="0C5695CB" w14:textId="77777777" w:rsidR="00CF610B" w:rsidRPr="00EF5447" w:rsidRDefault="00CF610B" w:rsidP="00CF610B">
            <w:pPr>
              <w:pStyle w:val="TAC"/>
            </w:pPr>
            <w:r w:rsidRPr="00EF5447">
              <w:t>+2/-3</w:t>
            </w:r>
          </w:p>
        </w:tc>
      </w:tr>
      <w:tr w:rsidR="00CF610B" w:rsidRPr="00EF5447" w14:paraId="7928BFAD" w14:textId="77777777" w:rsidTr="00F7649E">
        <w:trPr>
          <w:trHeight w:val="187"/>
          <w:jc w:val="center"/>
        </w:trPr>
        <w:tc>
          <w:tcPr>
            <w:tcW w:w="3440" w:type="dxa"/>
          </w:tcPr>
          <w:p w14:paraId="281633B7" w14:textId="77777777" w:rsidR="00CF610B" w:rsidRPr="00EF5447" w:rsidRDefault="00CF610B" w:rsidP="00CF610B">
            <w:pPr>
              <w:pStyle w:val="TAC"/>
              <w:rPr>
                <w:lang w:eastAsia="fi-FI"/>
              </w:rPr>
            </w:pPr>
            <w:r w:rsidRPr="00EF5447">
              <w:rPr>
                <w:szCs w:val="18"/>
                <w:lang w:eastAsia="zh-CN"/>
              </w:rPr>
              <w:t>DC_39A_n40A</w:t>
            </w:r>
          </w:p>
        </w:tc>
        <w:tc>
          <w:tcPr>
            <w:tcW w:w="1578" w:type="dxa"/>
          </w:tcPr>
          <w:p w14:paraId="76CAC560" w14:textId="77777777" w:rsidR="00CF610B" w:rsidRPr="00EF5447" w:rsidRDefault="00CF610B" w:rsidP="00CF610B">
            <w:pPr>
              <w:pStyle w:val="TAC"/>
              <w:rPr>
                <w:lang w:eastAsia="ja-JP"/>
              </w:rPr>
            </w:pPr>
          </w:p>
        </w:tc>
        <w:tc>
          <w:tcPr>
            <w:tcW w:w="1481" w:type="dxa"/>
          </w:tcPr>
          <w:p w14:paraId="5C02E22B" w14:textId="77777777" w:rsidR="00CF610B" w:rsidRPr="00EF5447" w:rsidRDefault="00CF610B" w:rsidP="00CF610B">
            <w:pPr>
              <w:pStyle w:val="TAC"/>
              <w:rPr>
                <w:lang w:eastAsia="ja-JP"/>
              </w:rPr>
            </w:pPr>
          </w:p>
        </w:tc>
        <w:tc>
          <w:tcPr>
            <w:tcW w:w="1688" w:type="dxa"/>
          </w:tcPr>
          <w:p w14:paraId="75AB73D8" w14:textId="77777777" w:rsidR="00CF610B" w:rsidRPr="00EF5447" w:rsidRDefault="00CF610B" w:rsidP="00CF610B">
            <w:pPr>
              <w:pStyle w:val="TAC"/>
              <w:rPr>
                <w:lang w:eastAsia="ja-JP"/>
              </w:rPr>
            </w:pPr>
            <w:r w:rsidRPr="00EF5447">
              <w:t>23</w:t>
            </w:r>
          </w:p>
        </w:tc>
        <w:tc>
          <w:tcPr>
            <w:tcW w:w="1852" w:type="dxa"/>
          </w:tcPr>
          <w:p w14:paraId="4D8818B5" w14:textId="77777777" w:rsidR="00CF610B" w:rsidRPr="00EF5447" w:rsidRDefault="00CF610B" w:rsidP="00CF610B">
            <w:pPr>
              <w:pStyle w:val="TAC"/>
              <w:rPr>
                <w:lang w:eastAsia="ja-JP"/>
              </w:rPr>
            </w:pPr>
            <w:r w:rsidRPr="00EF5447">
              <w:t>+2/-3</w:t>
            </w:r>
          </w:p>
        </w:tc>
      </w:tr>
      <w:tr w:rsidR="00CF610B" w:rsidRPr="00EF5447" w14:paraId="22433487" w14:textId="77777777" w:rsidTr="00F7649E">
        <w:trPr>
          <w:trHeight w:val="187"/>
          <w:jc w:val="center"/>
        </w:trPr>
        <w:tc>
          <w:tcPr>
            <w:tcW w:w="3440" w:type="dxa"/>
          </w:tcPr>
          <w:p w14:paraId="2B4E4D94" w14:textId="77777777" w:rsidR="00CF610B" w:rsidRPr="00EF5447" w:rsidRDefault="00CF610B" w:rsidP="00CF610B">
            <w:pPr>
              <w:pStyle w:val="TAC"/>
              <w:rPr>
                <w:lang w:eastAsia="fi-FI"/>
              </w:rPr>
            </w:pPr>
            <w:r w:rsidRPr="00EF5447">
              <w:rPr>
                <w:lang w:eastAsia="fi-FI"/>
              </w:rPr>
              <w:t>DC_</w:t>
            </w:r>
            <w:r w:rsidRPr="00EF5447">
              <w:rPr>
                <w:lang w:eastAsia="zh-CN"/>
              </w:rPr>
              <w:t>39</w:t>
            </w:r>
            <w:r w:rsidRPr="00EF5447">
              <w:rPr>
                <w:lang w:eastAsia="fi-FI"/>
              </w:rPr>
              <w:t>A_n</w:t>
            </w:r>
            <w:r w:rsidRPr="00EF5447">
              <w:rPr>
                <w:lang w:eastAsia="zh-CN"/>
              </w:rPr>
              <w:t>41</w:t>
            </w:r>
            <w:r w:rsidRPr="00EF5447">
              <w:rPr>
                <w:lang w:eastAsia="fi-FI"/>
              </w:rPr>
              <w:t>A</w:t>
            </w:r>
          </w:p>
          <w:p w14:paraId="7602F8CF" w14:textId="77777777" w:rsidR="00CF610B" w:rsidRPr="00EF5447" w:rsidRDefault="00CF610B" w:rsidP="00CF610B">
            <w:pPr>
              <w:pStyle w:val="TAC"/>
              <w:rPr>
                <w:lang w:eastAsia="fi-FI"/>
              </w:rPr>
            </w:pPr>
            <w:r w:rsidRPr="00EF5447">
              <w:rPr>
                <w:lang w:eastAsia="zh-CN"/>
              </w:rPr>
              <w:t>DC_39C_n41A</w:t>
            </w:r>
          </w:p>
        </w:tc>
        <w:tc>
          <w:tcPr>
            <w:tcW w:w="1578" w:type="dxa"/>
          </w:tcPr>
          <w:p w14:paraId="6B10196E" w14:textId="77777777" w:rsidR="00CF610B" w:rsidRPr="00EF5447" w:rsidRDefault="00CF610B" w:rsidP="00CF610B">
            <w:pPr>
              <w:pStyle w:val="TAC"/>
              <w:rPr>
                <w:lang w:eastAsia="zh-CN"/>
              </w:rPr>
            </w:pPr>
            <w:r w:rsidRPr="00EF5447">
              <w:t>26</w:t>
            </w:r>
            <w:r w:rsidRPr="00EF5447">
              <w:rPr>
                <w:vertAlign w:val="superscript"/>
                <w:lang w:eastAsia="zh-CN"/>
              </w:rPr>
              <w:t>5</w:t>
            </w:r>
            <w:r>
              <w:rPr>
                <w:vertAlign w:val="superscript"/>
                <w:lang w:eastAsia="zh-CN"/>
              </w:rPr>
              <w:t>,8</w:t>
            </w:r>
          </w:p>
        </w:tc>
        <w:tc>
          <w:tcPr>
            <w:tcW w:w="1481" w:type="dxa"/>
          </w:tcPr>
          <w:p w14:paraId="63AC7118" w14:textId="77777777" w:rsidR="00CF610B" w:rsidRPr="00EF5447" w:rsidRDefault="00CF610B" w:rsidP="00CF610B">
            <w:pPr>
              <w:pStyle w:val="TAC"/>
              <w:rPr>
                <w:lang w:eastAsia="zh-CN"/>
              </w:rPr>
            </w:pPr>
            <w:r w:rsidRPr="00EF5447">
              <w:t>+2/-</w:t>
            </w:r>
            <w:r w:rsidRPr="00EF5447">
              <w:rPr>
                <w:lang w:eastAsia="zh-CN"/>
              </w:rPr>
              <w:t>3</w:t>
            </w:r>
          </w:p>
        </w:tc>
        <w:tc>
          <w:tcPr>
            <w:tcW w:w="1688" w:type="dxa"/>
          </w:tcPr>
          <w:p w14:paraId="697B815B" w14:textId="77777777" w:rsidR="00CF610B" w:rsidRPr="00EF5447" w:rsidRDefault="00CF610B" w:rsidP="00CF610B">
            <w:pPr>
              <w:pStyle w:val="TAC"/>
              <w:rPr>
                <w:lang w:eastAsia="ja-JP"/>
              </w:rPr>
            </w:pPr>
            <w:r w:rsidRPr="00EF5447">
              <w:rPr>
                <w:lang w:eastAsia="zh-CN"/>
              </w:rPr>
              <w:t>23</w:t>
            </w:r>
          </w:p>
        </w:tc>
        <w:tc>
          <w:tcPr>
            <w:tcW w:w="1852" w:type="dxa"/>
          </w:tcPr>
          <w:p w14:paraId="421E5F84" w14:textId="77777777" w:rsidR="00CF610B" w:rsidRPr="00EF5447" w:rsidRDefault="00CF610B" w:rsidP="00CF610B">
            <w:pPr>
              <w:pStyle w:val="TAC"/>
              <w:rPr>
                <w:lang w:eastAsia="ja-JP"/>
              </w:rPr>
            </w:pPr>
            <w:r w:rsidRPr="00EF5447">
              <w:rPr>
                <w:lang w:eastAsia="zh-CN"/>
              </w:rPr>
              <w:t>+2/-3</w:t>
            </w:r>
          </w:p>
        </w:tc>
      </w:tr>
      <w:tr w:rsidR="00CF610B" w:rsidRPr="00EF5447" w14:paraId="6AC34782" w14:textId="77777777" w:rsidTr="00F7649E">
        <w:trPr>
          <w:trHeight w:val="187"/>
          <w:jc w:val="center"/>
        </w:trPr>
        <w:tc>
          <w:tcPr>
            <w:tcW w:w="3440" w:type="dxa"/>
          </w:tcPr>
          <w:p w14:paraId="0742F643" w14:textId="77777777" w:rsidR="00CF610B" w:rsidRPr="00EF5447" w:rsidRDefault="00CF610B" w:rsidP="00CF610B">
            <w:pPr>
              <w:pStyle w:val="TAC"/>
              <w:rPr>
                <w:lang w:eastAsia="fi-FI"/>
              </w:rPr>
            </w:pPr>
            <w:r w:rsidRPr="00EF5447">
              <w:rPr>
                <w:lang w:eastAsia="fi-FI"/>
              </w:rPr>
              <w:t>DC_39A_n78A</w:t>
            </w:r>
          </w:p>
        </w:tc>
        <w:tc>
          <w:tcPr>
            <w:tcW w:w="1578" w:type="dxa"/>
          </w:tcPr>
          <w:p w14:paraId="2EEE2C4D" w14:textId="77777777" w:rsidR="00CF610B" w:rsidRPr="00EF5447" w:rsidRDefault="00CF610B" w:rsidP="00CF610B">
            <w:pPr>
              <w:pStyle w:val="TAC"/>
            </w:pPr>
          </w:p>
        </w:tc>
        <w:tc>
          <w:tcPr>
            <w:tcW w:w="1481" w:type="dxa"/>
          </w:tcPr>
          <w:p w14:paraId="02265626" w14:textId="77777777" w:rsidR="00CF610B" w:rsidRPr="00EF5447" w:rsidRDefault="00CF610B" w:rsidP="00CF610B">
            <w:pPr>
              <w:pStyle w:val="TAC"/>
            </w:pPr>
          </w:p>
        </w:tc>
        <w:tc>
          <w:tcPr>
            <w:tcW w:w="1688" w:type="dxa"/>
          </w:tcPr>
          <w:p w14:paraId="13C3B0EC" w14:textId="77777777" w:rsidR="00CF610B" w:rsidRPr="00EF5447" w:rsidRDefault="00CF610B" w:rsidP="00CF610B">
            <w:pPr>
              <w:pStyle w:val="TAC"/>
            </w:pPr>
            <w:r w:rsidRPr="00EF5447">
              <w:t>23</w:t>
            </w:r>
          </w:p>
        </w:tc>
        <w:tc>
          <w:tcPr>
            <w:tcW w:w="1852" w:type="dxa"/>
          </w:tcPr>
          <w:p w14:paraId="5566FB4B" w14:textId="77777777" w:rsidR="00CF610B" w:rsidRPr="00EF5447" w:rsidRDefault="00CF610B" w:rsidP="00CF610B">
            <w:pPr>
              <w:pStyle w:val="TAC"/>
            </w:pPr>
            <w:r w:rsidRPr="00EF5447">
              <w:t>+2/-3</w:t>
            </w:r>
          </w:p>
        </w:tc>
      </w:tr>
      <w:tr w:rsidR="00CF610B" w:rsidRPr="00EF5447" w14:paraId="55CF0354" w14:textId="77777777" w:rsidTr="00F7649E">
        <w:trPr>
          <w:trHeight w:val="187"/>
          <w:jc w:val="center"/>
        </w:trPr>
        <w:tc>
          <w:tcPr>
            <w:tcW w:w="3440" w:type="dxa"/>
          </w:tcPr>
          <w:p w14:paraId="609B2935" w14:textId="77777777" w:rsidR="00CF610B" w:rsidRPr="00EF5447" w:rsidRDefault="00CF610B" w:rsidP="00CF610B">
            <w:pPr>
              <w:pStyle w:val="TAC"/>
              <w:rPr>
                <w:lang w:eastAsia="fi-FI"/>
              </w:rPr>
            </w:pPr>
            <w:r w:rsidRPr="00EF5447">
              <w:rPr>
                <w:lang w:eastAsia="fi-FI"/>
              </w:rPr>
              <w:t>DC_39A_n79A</w:t>
            </w:r>
          </w:p>
        </w:tc>
        <w:tc>
          <w:tcPr>
            <w:tcW w:w="1578" w:type="dxa"/>
          </w:tcPr>
          <w:p w14:paraId="3B88AE12" w14:textId="77777777" w:rsidR="00CF610B" w:rsidRPr="00EF5447" w:rsidRDefault="00CF610B" w:rsidP="00CF610B">
            <w:pPr>
              <w:pStyle w:val="TAC"/>
            </w:pPr>
            <w:r w:rsidRPr="00EF5447">
              <w:t>26</w:t>
            </w:r>
            <w:r w:rsidRPr="00EF5447">
              <w:rPr>
                <w:vertAlign w:val="superscript"/>
                <w:lang w:eastAsia="zh-CN"/>
              </w:rPr>
              <w:t>5</w:t>
            </w:r>
            <w:r>
              <w:rPr>
                <w:vertAlign w:val="superscript"/>
                <w:lang w:eastAsia="zh-CN"/>
              </w:rPr>
              <w:t>,8</w:t>
            </w:r>
          </w:p>
        </w:tc>
        <w:tc>
          <w:tcPr>
            <w:tcW w:w="1481" w:type="dxa"/>
          </w:tcPr>
          <w:p w14:paraId="058ABDE3" w14:textId="77777777" w:rsidR="00CF610B" w:rsidRPr="00EF5447" w:rsidRDefault="00CF610B" w:rsidP="00CF610B">
            <w:pPr>
              <w:pStyle w:val="TAC"/>
            </w:pPr>
            <w:r w:rsidRPr="00EF5447">
              <w:t>+2/-3</w:t>
            </w:r>
          </w:p>
        </w:tc>
        <w:tc>
          <w:tcPr>
            <w:tcW w:w="1688" w:type="dxa"/>
          </w:tcPr>
          <w:p w14:paraId="36A35CAC" w14:textId="77777777" w:rsidR="00CF610B" w:rsidRPr="00EF5447" w:rsidRDefault="00CF610B" w:rsidP="00CF610B">
            <w:pPr>
              <w:pStyle w:val="TAC"/>
            </w:pPr>
            <w:r w:rsidRPr="00EF5447">
              <w:t>23</w:t>
            </w:r>
          </w:p>
        </w:tc>
        <w:tc>
          <w:tcPr>
            <w:tcW w:w="1852" w:type="dxa"/>
          </w:tcPr>
          <w:p w14:paraId="3426F698" w14:textId="77777777" w:rsidR="00CF610B" w:rsidRPr="00EF5447" w:rsidRDefault="00CF610B" w:rsidP="00CF610B">
            <w:pPr>
              <w:pStyle w:val="TAC"/>
            </w:pPr>
            <w:r w:rsidRPr="00EF5447">
              <w:t>+2/-3</w:t>
            </w:r>
          </w:p>
        </w:tc>
      </w:tr>
      <w:tr w:rsidR="00CF610B" w:rsidRPr="00EF5447" w14:paraId="5920E5F2" w14:textId="77777777" w:rsidTr="00F7649E">
        <w:trPr>
          <w:trHeight w:val="187"/>
          <w:jc w:val="center"/>
        </w:trPr>
        <w:tc>
          <w:tcPr>
            <w:tcW w:w="3440" w:type="dxa"/>
          </w:tcPr>
          <w:p w14:paraId="01BF8CC1" w14:textId="77777777" w:rsidR="00CF610B" w:rsidRPr="00EF5447" w:rsidRDefault="00CF610B" w:rsidP="00CF610B">
            <w:pPr>
              <w:pStyle w:val="TAC"/>
              <w:rPr>
                <w:lang w:eastAsia="fi-FI"/>
              </w:rPr>
            </w:pPr>
            <w:r w:rsidRPr="00EF5447">
              <w:rPr>
                <w:lang w:eastAsia="fi-FI"/>
              </w:rPr>
              <w:t>DC</w:t>
            </w:r>
            <w:r w:rsidRPr="00EF5447">
              <w:rPr>
                <w:lang w:eastAsia="zh-CN"/>
              </w:rPr>
              <w:t>_</w:t>
            </w:r>
            <w:r w:rsidRPr="00EF5447">
              <w:rPr>
                <w:lang w:eastAsia="fi-FI"/>
              </w:rPr>
              <w:t>40A</w:t>
            </w:r>
            <w:r w:rsidRPr="00EF5447">
              <w:rPr>
                <w:lang w:eastAsia="zh-CN"/>
              </w:rPr>
              <w:t>_</w:t>
            </w:r>
            <w:r w:rsidRPr="00EF5447">
              <w:rPr>
                <w:lang w:eastAsia="fi-FI"/>
              </w:rPr>
              <w:t>n1A</w:t>
            </w:r>
          </w:p>
        </w:tc>
        <w:tc>
          <w:tcPr>
            <w:tcW w:w="1578" w:type="dxa"/>
          </w:tcPr>
          <w:p w14:paraId="2C87766C" w14:textId="77777777" w:rsidR="00CF610B" w:rsidRPr="00EF5447" w:rsidRDefault="00CF610B" w:rsidP="00CF610B">
            <w:pPr>
              <w:pStyle w:val="TAC"/>
            </w:pPr>
          </w:p>
        </w:tc>
        <w:tc>
          <w:tcPr>
            <w:tcW w:w="1481" w:type="dxa"/>
          </w:tcPr>
          <w:p w14:paraId="63D6CA74" w14:textId="77777777" w:rsidR="00CF610B" w:rsidRPr="00EF5447" w:rsidRDefault="00CF610B" w:rsidP="00CF610B">
            <w:pPr>
              <w:pStyle w:val="TAC"/>
            </w:pPr>
          </w:p>
        </w:tc>
        <w:tc>
          <w:tcPr>
            <w:tcW w:w="1688" w:type="dxa"/>
          </w:tcPr>
          <w:p w14:paraId="42219DFB" w14:textId="77777777" w:rsidR="00CF610B" w:rsidRPr="00EF5447" w:rsidRDefault="00CF610B" w:rsidP="00CF610B">
            <w:pPr>
              <w:pStyle w:val="TAC"/>
            </w:pPr>
            <w:r w:rsidRPr="00EF5447">
              <w:t>23</w:t>
            </w:r>
          </w:p>
        </w:tc>
        <w:tc>
          <w:tcPr>
            <w:tcW w:w="1852" w:type="dxa"/>
          </w:tcPr>
          <w:p w14:paraId="1EB677DC" w14:textId="77777777" w:rsidR="00CF610B" w:rsidRPr="00EF5447" w:rsidRDefault="00CF610B" w:rsidP="00CF610B">
            <w:pPr>
              <w:pStyle w:val="TAC"/>
            </w:pPr>
            <w:r w:rsidRPr="00EF5447">
              <w:t>+2/-3</w:t>
            </w:r>
          </w:p>
        </w:tc>
      </w:tr>
      <w:tr w:rsidR="00CF610B" w:rsidRPr="00EF5447" w14:paraId="175E803D" w14:textId="77777777" w:rsidTr="00F7649E">
        <w:trPr>
          <w:trHeight w:val="187"/>
          <w:jc w:val="center"/>
        </w:trPr>
        <w:tc>
          <w:tcPr>
            <w:tcW w:w="3440" w:type="dxa"/>
          </w:tcPr>
          <w:p w14:paraId="5E226980" w14:textId="77777777" w:rsidR="00CF610B" w:rsidRPr="00EF5447" w:rsidRDefault="00CF610B" w:rsidP="00CF610B">
            <w:pPr>
              <w:pStyle w:val="TAC"/>
              <w:rPr>
                <w:szCs w:val="18"/>
                <w:lang w:eastAsia="zh-TW"/>
              </w:rPr>
            </w:pPr>
            <w:r w:rsidRPr="00EF5447">
              <w:rPr>
                <w:szCs w:val="18"/>
                <w:lang w:eastAsia="fi-FI"/>
              </w:rPr>
              <w:t>DC_</w:t>
            </w:r>
            <w:r w:rsidRPr="00EF5447">
              <w:rPr>
                <w:szCs w:val="18"/>
                <w:lang w:eastAsia="zh-CN"/>
              </w:rPr>
              <w:t>40</w:t>
            </w:r>
            <w:r w:rsidRPr="00EF5447">
              <w:rPr>
                <w:szCs w:val="18"/>
                <w:lang w:eastAsia="fi-FI"/>
              </w:rPr>
              <w:t>A_n</w:t>
            </w:r>
            <w:r w:rsidRPr="00EF5447">
              <w:rPr>
                <w:szCs w:val="18"/>
                <w:lang w:eastAsia="zh-CN"/>
              </w:rPr>
              <w:t>41</w:t>
            </w:r>
            <w:r w:rsidRPr="00EF5447">
              <w:rPr>
                <w:szCs w:val="18"/>
                <w:lang w:eastAsia="fi-FI"/>
              </w:rPr>
              <w:t>A</w:t>
            </w:r>
          </w:p>
          <w:p w14:paraId="6936459D" w14:textId="77777777" w:rsidR="00CF610B" w:rsidRPr="00EF5447" w:rsidRDefault="00CF610B" w:rsidP="00CF610B">
            <w:pPr>
              <w:pStyle w:val="TAC"/>
              <w:rPr>
                <w:lang w:eastAsia="fi-FI"/>
              </w:rPr>
            </w:pPr>
            <w:r w:rsidRPr="00EF5447">
              <w:rPr>
                <w:szCs w:val="18"/>
                <w:lang w:eastAsia="fi-FI"/>
              </w:rPr>
              <w:t>DC_40C_n41A</w:t>
            </w:r>
          </w:p>
        </w:tc>
        <w:tc>
          <w:tcPr>
            <w:tcW w:w="1578" w:type="dxa"/>
          </w:tcPr>
          <w:p w14:paraId="62198A60" w14:textId="77777777" w:rsidR="00CF610B" w:rsidRPr="00EF5447" w:rsidRDefault="00CF610B" w:rsidP="00CF610B">
            <w:pPr>
              <w:pStyle w:val="TAC"/>
            </w:pPr>
          </w:p>
        </w:tc>
        <w:tc>
          <w:tcPr>
            <w:tcW w:w="1481" w:type="dxa"/>
          </w:tcPr>
          <w:p w14:paraId="08DE65C3" w14:textId="77777777" w:rsidR="00CF610B" w:rsidRPr="00EF5447" w:rsidRDefault="00CF610B" w:rsidP="00CF610B">
            <w:pPr>
              <w:pStyle w:val="TAC"/>
            </w:pPr>
          </w:p>
        </w:tc>
        <w:tc>
          <w:tcPr>
            <w:tcW w:w="1688" w:type="dxa"/>
          </w:tcPr>
          <w:p w14:paraId="56F297FF" w14:textId="77777777" w:rsidR="00CF610B" w:rsidRPr="00EF5447" w:rsidRDefault="00CF610B" w:rsidP="00CF610B">
            <w:pPr>
              <w:pStyle w:val="TAC"/>
            </w:pPr>
            <w:r w:rsidRPr="00EF5447">
              <w:t>23</w:t>
            </w:r>
          </w:p>
        </w:tc>
        <w:tc>
          <w:tcPr>
            <w:tcW w:w="1852" w:type="dxa"/>
          </w:tcPr>
          <w:p w14:paraId="33BDE748" w14:textId="77777777" w:rsidR="00CF610B" w:rsidRPr="00EF5447" w:rsidRDefault="00CF610B" w:rsidP="00CF610B">
            <w:pPr>
              <w:pStyle w:val="TAC"/>
            </w:pPr>
            <w:r w:rsidRPr="00EF5447">
              <w:t>+2/-3</w:t>
            </w:r>
          </w:p>
        </w:tc>
      </w:tr>
      <w:tr w:rsidR="00CF610B" w:rsidRPr="00EF5447" w14:paraId="0FC7108A" w14:textId="77777777" w:rsidTr="00F7649E">
        <w:trPr>
          <w:trHeight w:val="187"/>
          <w:jc w:val="center"/>
        </w:trPr>
        <w:tc>
          <w:tcPr>
            <w:tcW w:w="3440" w:type="dxa"/>
          </w:tcPr>
          <w:p w14:paraId="1F6A57CA" w14:textId="77777777" w:rsidR="00CF610B" w:rsidRPr="00EF5447" w:rsidRDefault="00CF610B" w:rsidP="00CF610B">
            <w:pPr>
              <w:pStyle w:val="TAC"/>
              <w:rPr>
                <w:lang w:eastAsia="fi-FI"/>
              </w:rPr>
            </w:pPr>
            <w:r w:rsidRPr="00EF5447">
              <w:rPr>
                <w:lang w:eastAsia="fi-FI"/>
              </w:rPr>
              <w:t>DC_40A_n77A</w:t>
            </w:r>
          </w:p>
        </w:tc>
        <w:tc>
          <w:tcPr>
            <w:tcW w:w="1578" w:type="dxa"/>
          </w:tcPr>
          <w:p w14:paraId="4DB699A1" w14:textId="77777777" w:rsidR="00CF610B" w:rsidRPr="00EF5447" w:rsidRDefault="00CF610B" w:rsidP="00CF610B">
            <w:pPr>
              <w:pStyle w:val="TAC"/>
              <w:rPr>
                <w:lang w:eastAsia="ja-JP"/>
              </w:rPr>
            </w:pPr>
          </w:p>
        </w:tc>
        <w:tc>
          <w:tcPr>
            <w:tcW w:w="1481" w:type="dxa"/>
          </w:tcPr>
          <w:p w14:paraId="713086A2" w14:textId="77777777" w:rsidR="00CF610B" w:rsidRPr="00EF5447" w:rsidRDefault="00CF610B" w:rsidP="00CF610B">
            <w:pPr>
              <w:pStyle w:val="TAC"/>
              <w:rPr>
                <w:lang w:eastAsia="ja-JP"/>
              </w:rPr>
            </w:pPr>
          </w:p>
        </w:tc>
        <w:tc>
          <w:tcPr>
            <w:tcW w:w="1688" w:type="dxa"/>
          </w:tcPr>
          <w:p w14:paraId="6DA9EA30" w14:textId="77777777" w:rsidR="00CF610B" w:rsidRPr="00EF5447" w:rsidRDefault="00CF610B" w:rsidP="00CF610B">
            <w:pPr>
              <w:pStyle w:val="TAC"/>
            </w:pPr>
            <w:r w:rsidRPr="00EF5447">
              <w:rPr>
                <w:lang w:eastAsia="ja-JP"/>
              </w:rPr>
              <w:t>N/A</w:t>
            </w:r>
          </w:p>
        </w:tc>
        <w:tc>
          <w:tcPr>
            <w:tcW w:w="1852" w:type="dxa"/>
          </w:tcPr>
          <w:p w14:paraId="2A8A1EA9" w14:textId="77777777" w:rsidR="00CF610B" w:rsidRPr="00EF5447" w:rsidRDefault="00CF610B" w:rsidP="00CF610B">
            <w:pPr>
              <w:pStyle w:val="TAC"/>
            </w:pPr>
            <w:r w:rsidRPr="00EF5447">
              <w:rPr>
                <w:lang w:eastAsia="ja-JP"/>
              </w:rPr>
              <w:t>N/A</w:t>
            </w:r>
          </w:p>
        </w:tc>
      </w:tr>
      <w:tr w:rsidR="00CF610B" w:rsidRPr="00EF5447" w14:paraId="7525A38B" w14:textId="77777777" w:rsidTr="00F7649E">
        <w:trPr>
          <w:trHeight w:val="187"/>
          <w:jc w:val="center"/>
        </w:trPr>
        <w:tc>
          <w:tcPr>
            <w:tcW w:w="3440" w:type="dxa"/>
          </w:tcPr>
          <w:p w14:paraId="62D23B1F" w14:textId="77777777" w:rsidR="00CF610B" w:rsidRPr="00EF5447" w:rsidRDefault="00CF610B" w:rsidP="00CF610B">
            <w:pPr>
              <w:pStyle w:val="TAC"/>
              <w:rPr>
                <w:lang w:eastAsia="fi-FI"/>
              </w:rPr>
            </w:pPr>
            <w:r w:rsidRPr="00EF5447">
              <w:rPr>
                <w:lang w:eastAsia="fi-FI"/>
              </w:rPr>
              <w:t>DC_</w:t>
            </w:r>
            <w:r w:rsidRPr="00EF5447">
              <w:rPr>
                <w:lang w:eastAsia="zh-CN"/>
              </w:rPr>
              <w:t>40A_n78A</w:t>
            </w:r>
          </w:p>
        </w:tc>
        <w:tc>
          <w:tcPr>
            <w:tcW w:w="1578" w:type="dxa"/>
          </w:tcPr>
          <w:p w14:paraId="36330EEC" w14:textId="77777777" w:rsidR="00CF610B" w:rsidRPr="00EF5447" w:rsidRDefault="00CF610B" w:rsidP="00CF610B">
            <w:pPr>
              <w:pStyle w:val="TAC"/>
            </w:pPr>
          </w:p>
        </w:tc>
        <w:tc>
          <w:tcPr>
            <w:tcW w:w="1481" w:type="dxa"/>
          </w:tcPr>
          <w:p w14:paraId="5FD03479" w14:textId="77777777" w:rsidR="00CF610B" w:rsidRPr="00EF5447" w:rsidRDefault="00CF610B" w:rsidP="00CF610B">
            <w:pPr>
              <w:pStyle w:val="TAC"/>
            </w:pPr>
          </w:p>
        </w:tc>
        <w:tc>
          <w:tcPr>
            <w:tcW w:w="1688" w:type="dxa"/>
          </w:tcPr>
          <w:p w14:paraId="5179DD66" w14:textId="77777777" w:rsidR="00CF610B" w:rsidRPr="00EF5447" w:rsidRDefault="00CF610B" w:rsidP="00CF610B">
            <w:pPr>
              <w:pStyle w:val="TAC"/>
              <w:rPr>
                <w:lang w:eastAsia="ja-JP"/>
              </w:rPr>
            </w:pPr>
            <w:r w:rsidRPr="00EF5447">
              <w:t>23</w:t>
            </w:r>
          </w:p>
        </w:tc>
        <w:tc>
          <w:tcPr>
            <w:tcW w:w="1852" w:type="dxa"/>
          </w:tcPr>
          <w:p w14:paraId="4B2F6AEB" w14:textId="77777777" w:rsidR="00CF610B" w:rsidRPr="00EF5447" w:rsidRDefault="00CF610B" w:rsidP="00CF610B">
            <w:pPr>
              <w:pStyle w:val="TAC"/>
              <w:rPr>
                <w:lang w:eastAsia="ja-JP"/>
              </w:rPr>
            </w:pPr>
            <w:r w:rsidRPr="00EF5447">
              <w:t>+2/-3</w:t>
            </w:r>
          </w:p>
        </w:tc>
      </w:tr>
      <w:tr w:rsidR="00CF610B" w:rsidRPr="00EF5447" w14:paraId="76D3EA30" w14:textId="77777777" w:rsidTr="00F7649E">
        <w:trPr>
          <w:trHeight w:val="187"/>
          <w:jc w:val="center"/>
        </w:trPr>
        <w:tc>
          <w:tcPr>
            <w:tcW w:w="3440" w:type="dxa"/>
          </w:tcPr>
          <w:p w14:paraId="3FFFF419" w14:textId="77777777" w:rsidR="00CF610B" w:rsidRPr="00EF5447" w:rsidRDefault="00CF610B" w:rsidP="00CF610B">
            <w:pPr>
              <w:pStyle w:val="TAC"/>
              <w:rPr>
                <w:lang w:eastAsia="fi-FI"/>
              </w:rPr>
            </w:pPr>
            <w:r w:rsidRPr="00EF5447">
              <w:rPr>
                <w:lang w:eastAsia="fi-FI"/>
              </w:rPr>
              <w:t>DC_</w:t>
            </w:r>
            <w:r w:rsidRPr="00EF5447">
              <w:rPr>
                <w:lang w:eastAsia="zh-CN"/>
              </w:rPr>
              <w:t>40C_n78A</w:t>
            </w:r>
          </w:p>
        </w:tc>
        <w:tc>
          <w:tcPr>
            <w:tcW w:w="1578" w:type="dxa"/>
          </w:tcPr>
          <w:p w14:paraId="59442C70" w14:textId="77777777" w:rsidR="00CF610B" w:rsidRPr="00EF5447" w:rsidRDefault="00CF610B" w:rsidP="00CF610B">
            <w:pPr>
              <w:pStyle w:val="TAC"/>
            </w:pPr>
          </w:p>
        </w:tc>
        <w:tc>
          <w:tcPr>
            <w:tcW w:w="1481" w:type="dxa"/>
          </w:tcPr>
          <w:p w14:paraId="276997DC" w14:textId="77777777" w:rsidR="00CF610B" w:rsidRPr="00EF5447" w:rsidRDefault="00CF610B" w:rsidP="00CF610B">
            <w:pPr>
              <w:pStyle w:val="TAC"/>
            </w:pPr>
          </w:p>
        </w:tc>
        <w:tc>
          <w:tcPr>
            <w:tcW w:w="1688" w:type="dxa"/>
          </w:tcPr>
          <w:p w14:paraId="18F39E3A" w14:textId="77777777" w:rsidR="00CF610B" w:rsidRPr="00EF5447" w:rsidRDefault="00CF610B" w:rsidP="00CF610B">
            <w:pPr>
              <w:pStyle w:val="TAC"/>
            </w:pPr>
            <w:r w:rsidRPr="00EF5447">
              <w:t>23</w:t>
            </w:r>
          </w:p>
        </w:tc>
        <w:tc>
          <w:tcPr>
            <w:tcW w:w="1852" w:type="dxa"/>
          </w:tcPr>
          <w:p w14:paraId="5509DF9A" w14:textId="77777777" w:rsidR="00CF610B" w:rsidRPr="00EF5447" w:rsidRDefault="00CF610B" w:rsidP="00CF610B">
            <w:pPr>
              <w:pStyle w:val="TAC"/>
            </w:pPr>
            <w:r w:rsidRPr="00EF5447">
              <w:t>+2/-3</w:t>
            </w:r>
          </w:p>
        </w:tc>
      </w:tr>
      <w:tr w:rsidR="00CF610B" w:rsidRPr="00EF5447" w14:paraId="7CB85CE3" w14:textId="77777777" w:rsidTr="00F7649E">
        <w:trPr>
          <w:trHeight w:val="187"/>
          <w:jc w:val="center"/>
        </w:trPr>
        <w:tc>
          <w:tcPr>
            <w:tcW w:w="3440" w:type="dxa"/>
          </w:tcPr>
          <w:p w14:paraId="3ACC2C13" w14:textId="77777777" w:rsidR="00CF610B" w:rsidRPr="00EF5447" w:rsidRDefault="00CF610B" w:rsidP="00CF610B">
            <w:pPr>
              <w:pStyle w:val="TAC"/>
              <w:rPr>
                <w:lang w:eastAsia="fi-FI"/>
              </w:rPr>
            </w:pPr>
            <w:r w:rsidRPr="00EF5447">
              <w:rPr>
                <w:lang w:eastAsia="fi-FI"/>
              </w:rPr>
              <w:t>DC_</w:t>
            </w:r>
            <w:r w:rsidRPr="00EF5447">
              <w:rPr>
                <w:lang w:eastAsia="zh-CN"/>
              </w:rPr>
              <w:t>40</w:t>
            </w:r>
            <w:r w:rsidRPr="00EF5447">
              <w:rPr>
                <w:lang w:eastAsia="fi-FI"/>
              </w:rPr>
              <w:t>A_</w:t>
            </w:r>
            <w:r w:rsidRPr="00EF5447">
              <w:rPr>
                <w:lang w:eastAsia="zh-CN"/>
              </w:rPr>
              <w:t>n79</w:t>
            </w:r>
            <w:r w:rsidRPr="00EF5447">
              <w:rPr>
                <w:lang w:eastAsia="fi-FI"/>
              </w:rPr>
              <w:t>A</w:t>
            </w:r>
          </w:p>
        </w:tc>
        <w:tc>
          <w:tcPr>
            <w:tcW w:w="1578" w:type="dxa"/>
          </w:tcPr>
          <w:p w14:paraId="45C39976" w14:textId="77777777" w:rsidR="00CF610B" w:rsidRPr="00EF5447" w:rsidRDefault="00CF610B" w:rsidP="00CF610B">
            <w:pPr>
              <w:pStyle w:val="TAC"/>
            </w:pPr>
          </w:p>
        </w:tc>
        <w:tc>
          <w:tcPr>
            <w:tcW w:w="1481" w:type="dxa"/>
          </w:tcPr>
          <w:p w14:paraId="7BE3256C" w14:textId="77777777" w:rsidR="00CF610B" w:rsidRPr="00EF5447" w:rsidRDefault="00CF610B" w:rsidP="00CF610B">
            <w:pPr>
              <w:pStyle w:val="TAC"/>
            </w:pPr>
          </w:p>
        </w:tc>
        <w:tc>
          <w:tcPr>
            <w:tcW w:w="1688" w:type="dxa"/>
          </w:tcPr>
          <w:p w14:paraId="541F8D1B" w14:textId="77777777" w:rsidR="00CF610B" w:rsidRPr="00EF5447" w:rsidRDefault="00CF610B" w:rsidP="00CF610B">
            <w:pPr>
              <w:pStyle w:val="TAC"/>
              <w:rPr>
                <w:lang w:eastAsia="ja-JP"/>
              </w:rPr>
            </w:pPr>
            <w:r w:rsidRPr="00EF5447">
              <w:t>23</w:t>
            </w:r>
          </w:p>
        </w:tc>
        <w:tc>
          <w:tcPr>
            <w:tcW w:w="1852" w:type="dxa"/>
          </w:tcPr>
          <w:p w14:paraId="59751BCD" w14:textId="77777777" w:rsidR="00CF610B" w:rsidRPr="00EF5447" w:rsidRDefault="00CF610B" w:rsidP="00CF610B">
            <w:pPr>
              <w:pStyle w:val="TAC"/>
              <w:rPr>
                <w:lang w:eastAsia="ja-JP"/>
              </w:rPr>
            </w:pPr>
            <w:r w:rsidRPr="00EF5447">
              <w:t>+2/-3</w:t>
            </w:r>
          </w:p>
        </w:tc>
      </w:tr>
      <w:tr w:rsidR="00CF610B" w:rsidRPr="00EF5447" w14:paraId="6EE14169" w14:textId="77777777" w:rsidTr="00F7649E">
        <w:trPr>
          <w:trHeight w:val="187"/>
          <w:jc w:val="center"/>
        </w:trPr>
        <w:tc>
          <w:tcPr>
            <w:tcW w:w="3440" w:type="dxa"/>
            <w:vAlign w:val="center"/>
          </w:tcPr>
          <w:p w14:paraId="47D0735D" w14:textId="77777777" w:rsidR="00CF610B" w:rsidRDefault="00CF610B" w:rsidP="00CF610B">
            <w:pPr>
              <w:pStyle w:val="TAL"/>
              <w:jc w:val="center"/>
              <w:rPr>
                <w:szCs w:val="18"/>
                <w:lang w:val="fi-FI" w:eastAsia="zh-CN"/>
              </w:rPr>
            </w:pPr>
            <w:r>
              <w:rPr>
                <w:szCs w:val="18"/>
                <w:lang w:val="fi-FI" w:eastAsia="fi-FI"/>
              </w:rPr>
              <w:t>DC_41</w:t>
            </w:r>
            <w:r>
              <w:rPr>
                <w:szCs w:val="18"/>
                <w:lang w:val="fi-FI" w:eastAsia="zh-CN"/>
              </w:rPr>
              <w:t>A_n1A</w:t>
            </w:r>
          </w:p>
          <w:p w14:paraId="22E69D37" w14:textId="77777777" w:rsidR="00CF610B" w:rsidRPr="00EF5447" w:rsidRDefault="00CF610B" w:rsidP="00CF610B">
            <w:pPr>
              <w:pStyle w:val="TAC"/>
              <w:rPr>
                <w:szCs w:val="18"/>
                <w:lang w:eastAsia="fi-FI"/>
              </w:rPr>
            </w:pPr>
            <w:r w:rsidRPr="009330F9">
              <w:rPr>
                <w:szCs w:val="18"/>
                <w:lang w:val="fi-FI" w:eastAsia="fi-FI"/>
              </w:rPr>
              <w:t>DC_41</w:t>
            </w:r>
            <w:r w:rsidRPr="009330F9">
              <w:rPr>
                <w:szCs w:val="18"/>
                <w:lang w:val="fi-FI" w:eastAsia="zh-CN"/>
              </w:rPr>
              <w:t>C_n1A</w:t>
            </w:r>
          </w:p>
        </w:tc>
        <w:tc>
          <w:tcPr>
            <w:tcW w:w="1578" w:type="dxa"/>
          </w:tcPr>
          <w:p w14:paraId="042A0613" w14:textId="77777777" w:rsidR="00CF610B" w:rsidRPr="00EF5447" w:rsidRDefault="00CF610B" w:rsidP="00CF610B">
            <w:pPr>
              <w:pStyle w:val="TAC"/>
            </w:pPr>
          </w:p>
        </w:tc>
        <w:tc>
          <w:tcPr>
            <w:tcW w:w="1481" w:type="dxa"/>
          </w:tcPr>
          <w:p w14:paraId="5B37B821" w14:textId="77777777" w:rsidR="00CF610B" w:rsidRPr="00EF5447" w:rsidRDefault="00CF610B" w:rsidP="00CF610B">
            <w:pPr>
              <w:pStyle w:val="TAC"/>
            </w:pPr>
          </w:p>
        </w:tc>
        <w:tc>
          <w:tcPr>
            <w:tcW w:w="1688" w:type="dxa"/>
          </w:tcPr>
          <w:p w14:paraId="039FB0CB" w14:textId="77777777" w:rsidR="00CF610B" w:rsidRPr="00EF5447" w:rsidRDefault="00CF610B" w:rsidP="00CF610B">
            <w:pPr>
              <w:pStyle w:val="TAC"/>
              <w:rPr>
                <w:lang w:eastAsia="zh-CN"/>
              </w:rPr>
            </w:pPr>
            <w:r w:rsidRPr="00EF5447">
              <w:t>23</w:t>
            </w:r>
          </w:p>
        </w:tc>
        <w:tc>
          <w:tcPr>
            <w:tcW w:w="1852" w:type="dxa"/>
          </w:tcPr>
          <w:p w14:paraId="204E1751" w14:textId="77777777" w:rsidR="00CF610B" w:rsidRPr="00EF5447" w:rsidRDefault="00CF610B" w:rsidP="00CF610B">
            <w:pPr>
              <w:pStyle w:val="TAC"/>
              <w:rPr>
                <w:lang w:eastAsia="zh-CN"/>
              </w:rPr>
            </w:pPr>
            <w:r w:rsidRPr="00EF5447">
              <w:t>+2/-3</w:t>
            </w:r>
          </w:p>
        </w:tc>
      </w:tr>
      <w:tr w:rsidR="00CF610B" w:rsidRPr="00EF5447" w14:paraId="5D62A458" w14:textId="77777777" w:rsidTr="00F7649E">
        <w:trPr>
          <w:trHeight w:val="187"/>
          <w:jc w:val="center"/>
        </w:trPr>
        <w:tc>
          <w:tcPr>
            <w:tcW w:w="3440" w:type="dxa"/>
          </w:tcPr>
          <w:p w14:paraId="529741D2" w14:textId="77777777" w:rsidR="00CF610B" w:rsidRPr="00EF5447" w:rsidRDefault="00CF610B" w:rsidP="00CF610B">
            <w:pPr>
              <w:pStyle w:val="TAC"/>
              <w:rPr>
                <w:szCs w:val="18"/>
                <w:lang w:eastAsia="zh-TW"/>
              </w:rPr>
            </w:pPr>
            <w:r w:rsidRPr="00EF5447">
              <w:rPr>
                <w:szCs w:val="18"/>
                <w:lang w:eastAsia="fi-FI"/>
              </w:rPr>
              <w:t>DC_</w:t>
            </w:r>
            <w:r w:rsidRPr="00EF5447">
              <w:rPr>
                <w:szCs w:val="18"/>
                <w:lang w:eastAsia="zh-CN"/>
              </w:rPr>
              <w:t>41</w:t>
            </w:r>
            <w:r w:rsidRPr="00EF5447">
              <w:rPr>
                <w:szCs w:val="18"/>
                <w:lang w:eastAsia="fi-FI"/>
              </w:rPr>
              <w:t>A_n</w:t>
            </w:r>
            <w:r w:rsidRPr="00EF5447">
              <w:rPr>
                <w:szCs w:val="18"/>
                <w:lang w:eastAsia="zh-CN"/>
              </w:rPr>
              <w:t>3</w:t>
            </w:r>
            <w:r w:rsidRPr="00EF5447">
              <w:rPr>
                <w:szCs w:val="18"/>
                <w:lang w:eastAsia="fi-FI"/>
              </w:rPr>
              <w:t>A</w:t>
            </w:r>
          </w:p>
          <w:p w14:paraId="0FC4E5B1" w14:textId="77777777" w:rsidR="00CF610B" w:rsidRPr="00EF5447" w:rsidRDefault="00CF610B" w:rsidP="00CF610B">
            <w:pPr>
              <w:pStyle w:val="TAC"/>
              <w:rPr>
                <w:lang w:eastAsia="zh-TW"/>
              </w:rPr>
            </w:pPr>
            <w:r w:rsidRPr="00EF5447">
              <w:rPr>
                <w:szCs w:val="18"/>
                <w:lang w:eastAsia="fi-FI"/>
              </w:rPr>
              <w:t>DC_</w:t>
            </w:r>
            <w:r w:rsidRPr="00EF5447">
              <w:rPr>
                <w:szCs w:val="18"/>
                <w:lang w:eastAsia="zh-CN"/>
              </w:rPr>
              <w:t>41C</w:t>
            </w:r>
            <w:r w:rsidRPr="00EF5447">
              <w:rPr>
                <w:szCs w:val="18"/>
                <w:lang w:eastAsia="fi-FI"/>
              </w:rPr>
              <w:t>_n</w:t>
            </w:r>
            <w:r w:rsidRPr="00EF5447">
              <w:rPr>
                <w:szCs w:val="18"/>
                <w:lang w:eastAsia="zh-CN"/>
              </w:rPr>
              <w:t>3</w:t>
            </w:r>
            <w:r w:rsidRPr="00EF5447">
              <w:rPr>
                <w:szCs w:val="18"/>
                <w:lang w:eastAsia="fi-FI"/>
              </w:rPr>
              <w:t>A</w:t>
            </w:r>
          </w:p>
        </w:tc>
        <w:tc>
          <w:tcPr>
            <w:tcW w:w="1578" w:type="dxa"/>
          </w:tcPr>
          <w:p w14:paraId="0FAC66F5" w14:textId="77777777" w:rsidR="00CF610B" w:rsidRPr="00EF5447" w:rsidRDefault="00CF610B" w:rsidP="00CF610B">
            <w:pPr>
              <w:pStyle w:val="TAC"/>
            </w:pPr>
          </w:p>
        </w:tc>
        <w:tc>
          <w:tcPr>
            <w:tcW w:w="1481" w:type="dxa"/>
          </w:tcPr>
          <w:p w14:paraId="63F68C8F" w14:textId="77777777" w:rsidR="00CF610B" w:rsidRPr="00EF5447" w:rsidRDefault="00CF610B" w:rsidP="00CF610B">
            <w:pPr>
              <w:pStyle w:val="TAC"/>
            </w:pPr>
          </w:p>
        </w:tc>
        <w:tc>
          <w:tcPr>
            <w:tcW w:w="1688" w:type="dxa"/>
          </w:tcPr>
          <w:p w14:paraId="047B35B3" w14:textId="77777777" w:rsidR="00CF610B" w:rsidRPr="00EF5447" w:rsidRDefault="00CF610B" w:rsidP="00CF610B">
            <w:pPr>
              <w:pStyle w:val="TAC"/>
            </w:pPr>
            <w:r w:rsidRPr="00EF5447">
              <w:rPr>
                <w:lang w:eastAsia="zh-CN"/>
              </w:rPr>
              <w:t>23</w:t>
            </w:r>
          </w:p>
        </w:tc>
        <w:tc>
          <w:tcPr>
            <w:tcW w:w="1852" w:type="dxa"/>
          </w:tcPr>
          <w:p w14:paraId="05C7CF26" w14:textId="77777777" w:rsidR="00CF610B" w:rsidRPr="00EF5447" w:rsidRDefault="00CF610B" w:rsidP="00CF610B">
            <w:pPr>
              <w:pStyle w:val="TAC"/>
            </w:pPr>
            <w:r w:rsidRPr="00EF5447">
              <w:rPr>
                <w:lang w:eastAsia="zh-CN"/>
              </w:rPr>
              <w:t>+2/-3</w:t>
            </w:r>
          </w:p>
        </w:tc>
      </w:tr>
      <w:tr w:rsidR="00CF610B" w:rsidRPr="00EF5447" w14:paraId="50E0A3EE" w14:textId="77777777" w:rsidTr="00F7649E">
        <w:trPr>
          <w:trHeight w:val="187"/>
          <w:jc w:val="center"/>
        </w:trPr>
        <w:tc>
          <w:tcPr>
            <w:tcW w:w="3440" w:type="dxa"/>
          </w:tcPr>
          <w:p w14:paraId="2C479F02" w14:textId="77777777" w:rsidR="00CF610B" w:rsidRPr="00EF5447" w:rsidRDefault="00CF610B" w:rsidP="00CF610B">
            <w:pPr>
              <w:pStyle w:val="TAC"/>
              <w:rPr>
                <w:szCs w:val="18"/>
                <w:lang w:eastAsia="fi-FI"/>
              </w:rPr>
            </w:pPr>
            <w:r w:rsidRPr="00EF5447">
              <w:rPr>
                <w:szCs w:val="18"/>
                <w:lang w:eastAsia="fi-FI"/>
              </w:rPr>
              <w:t>DC_41A_n28A</w:t>
            </w:r>
          </w:p>
          <w:p w14:paraId="52ABDDCD" w14:textId="77777777" w:rsidR="00CF610B" w:rsidRPr="00EF5447" w:rsidRDefault="00CF610B" w:rsidP="00CF610B">
            <w:pPr>
              <w:pStyle w:val="TAC"/>
              <w:rPr>
                <w:szCs w:val="18"/>
                <w:lang w:eastAsia="fi-FI"/>
              </w:rPr>
            </w:pPr>
            <w:r w:rsidRPr="00EF5447">
              <w:rPr>
                <w:szCs w:val="18"/>
                <w:lang w:eastAsia="fi-FI"/>
              </w:rPr>
              <w:t>DC_41C_n28A</w:t>
            </w:r>
          </w:p>
        </w:tc>
        <w:tc>
          <w:tcPr>
            <w:tcW w:w="1578" w:type="dxa"/>
          </w:tcPr>
          <w:p w14:paraId="2668E5A7" w14:textId="77777777" w:rsidR="00CF610B" w:rsidRPr="00EF5447" w:rsidRDefault="00CF610B" w:rsidP="00CF610B">
            <w:pPr>
              <w:pStyle w:val="TAC"/>
            </w:pPr>
          </w:p>
        </w:tc>
        <w:tc>
          <w:tcPr>
            <w:tcW w:w="1481" w:type="dxa"/>
          </w:tcPr>
          <w:p w14:paraId="213F0BE4" w14:textId="77777777" w:rsidR="00CF610B" w:rsidRPr="00EF5447" w:rsidRDefault="00CF610B" w:rsidP="00CF610B">
            <w:pPr>
              <w:pStyle w:val="TAC"/>
            </w:pPr>
          </w:p>
        </w:tc>
        <w:tc>
          <w:tcPr>
            <w:tcW w:w="1688" w:type="dxa"/>
          </w:tcPr>
          <w:p w14:paraId="0AB7E39A" w14:textId="77777777" w:rsidR="00CF610B" w:rsidRPr="00EF5447" w:rsidRDefault="00CF610B" w:rsidP="00CF610B">
            <w:pPr>
              <w:pStyle w:val="TAC"/>
              <w:rPr>
                <w:lang w:eastAsia="zh-CN"/>
              </w:rPr>
            </w:pPr>
            <w:r w:rsidRPr="00EF5447">
              <w:rPr>
                <w:lang w:eastAsia="zh-CN"/>
              </w:rPr>
              <w:t>23</w:t>
            </w:r>
          </w:p>
        </w:tc>
        <w:tc>
          <w:tcPr>
            <w:tcW w:w="1852" w:type="dxa"/>
          </w:tcPr>
          <w:p w14:paraId="4BA34025" w14:textId="77777777" w:rsidR="00CF610B" w:rsidRPr="00EF5447" w:rsidRDefault="00CF610B" w:rsidP="00CF610B">
            <w:pPr>
              <w:pStyle w:val="TAC"/>
              <w:rPr>
                <w:lang w:eastAsia="zh-CN"/>
              </w:rPr>
            </w:pPr>
            <w:r w:rsidRPr="00EF5447">
              <w:rPr>
                <w:lang w:eastAsia="zh-CN"/>
              </w:rPr>
              <w:t>+2/-3</w:t>
            </w:r>
          </w:p>
        </w:tc>
      </w:tr>
      <w:tr w:rsidR="00CF610B" w:rsidRPr="00EF5447" w14:paraId="3444CBB2" w14:textId="77777777" w:rsidTr="00F7649E">
        <w:trPr>
          <w:trHeight w:val="187"/>
          <w:jc w:val="center"/>
        </w:trPr>
        <w:tc>
          <w:tcPr>
            <w:tcW w:w="3440" w:type="dxa"/>
          </w:tcPr>
          <w:p w14:paraId="54FDCF28" w14:textId="77777777" w:rsidR="00CF610B" w:rsidRPr="00EF5447" w:rsidRDefault="00CF610B" w:rsidP="00CF610B">
            <w:pPr>
              <w:pStyle w:val="TAC"/>
              <w:rPr>
                <w:lang w:eastAsia="fi-FI"/>
              </w:rPr>
            </w:pPr>
            <w:r w:rsidRPr="00EF5447">
              <w:rPr>
                <w:lang w:eastAsia="fi-FI"/>
              </w:rPr>
              <w:t>DC_41A_n77A</w:t>
            </w:r>
          </w:p>
          <w:p w14:paraId="28010860" w14:textId="77777777" w:rsidR="00CF610B" w:rsidRPr="00EF5447" w:rsidRDefault="00CF610B" w:rsidP="00CF610B">
            <w:pPr>
              <w:pStyle w:val="TAC"/>
              <w:rPr>
                <w:lang w:eastAsia="fi-FI"/>
              </w:rPr>
            </w:pPr>
            <w:r w:rsidRPr="00EF5447">
              <w:rPr>
                <w:lang w:eastAsia="fi-FI"/>
              </w:rPr>
              <w:t>DC_41C_n77A</w:t>
            </w:r>
          </w:p>
        </w:tc>
        <w:tc>
          <w:tcPr>
            <w:tcW w:w="1578" w:type="dxa"/>
          </w:tcPr>
          <w:p w14:paraId="4AAB125B" w14:textId="77777777" w:rsidR="00CF610B" w:rsidRPr="00EF5447" w:rsidRDefault="00CF610B" w:rsidP="00CF610B">
            <w:pPr>
              <w:pStyle w:val="TAC"/>
            </w:pPr>
          </w:p>
        </w:tc>
        <w:tc>
          <w:tcPr>
            <w:tcW w:w="1481" w:type="dxa"/>
          </w:tcPr>
          <w:p w14:paraId="1FEC11D7" w14:textId="77777777" w:rsidR="00CF610B" w:rsidRPr="00EF5447" w:rsidRDefault="00CF610B" w:rsidP="00CF610B">
            <w:pPr>
              <w:pStyle w:val="TAC"/>
            </w:pPr>
          </w:p>
        </w:tc>
        <w:tc>
          <w:tcPr>
            <w:tcW w:w="1688" w:type="dxa"/>
          </w:tcPr>
          <w:p w14:paraId="3E752458" w14:textId="77777777" w:rsidR="00CF610B" w:rsidRPr="00EF5447" w:rsidRDefault="00CF610B" w:rsidP="00CF610B">
            <w:pPr>
              <w:pStyle w:val="TAC"/>
            </w:pPr>
            <w:r w:rsidRPr="00EF5447">
              <w:t>23</w:t>
            </w:r>
          </w:p>
        </w:tc>
        <w:tc>
          <w:tcPr>
            <w:tcW w:w="1852" w:type="dxa"/>
          </w:tcPr>
          <w:p w14:paraId="2F00297F" w14:textId="77777777" w:rsidR="00CF610B" w:rsidRPr="00EF5447" w:rsidRDefault="00CF610B" w:rsidP="00CF610B">
            <w:pPr>
              <w:pStyle w:val="TAC"/>
            </w:pPr>
            <w:r w:rsidRPr="00EF5447">
              <w:t>+2/-3</w:t>
            </w:r>
          </w:p>
        </w:tc>
      </w:tr>
      <w:tr w:rsidR="00CF610B" w:rsidRPr="00EF5447" w14:paraId="5CD73411" w14:textId="77777777" w:rsidTr="00F7649E">
        <w:trPr>
          <w:trHeight w:val="187"/>
          <w:jc w:val="center"/>
        </w:trPr>
        <w:tc>
          <w:tcPr>
            <w:tcW w:w="3440" w:type="dxa"/>
          </w:tcPr>
          <w:p w14:paraId="4E474E58" w14:textId="77777777" w:rsidR="00CF610B" w:rsidRPr="00EF5447" w:rsidRDefault="00CF610B" w:rsidP="00CF610B">
            <w:pPr>
              <w:pStyle w:val="TAC"/>
              <w:rPr>
                <w:lang w:eastAsia="fi-FI"/>
              </w:rPr>
            </w:pPr>
            <w:r w:rsidRPr="00EF5447">
              <w:rPr>
                <w:lang w:eastAsia="fi-FI"/>
              </w:rPr>
              <w:t>DC_41A_n78A</w:t>
            </w:r>
          </w:p>
          <w:p w14:paraId="20956847" w14:textId="77777777" w:rsidR="00CF610B" w:rsidRPr="00EF5447" w:rsidRDefault="00CF610B" w:rsidP="00CF610B">
            <w:pPr>
              <w:pStyle w:val="TAC"/>
              <w:rPr>
                <w:lang w:eastAsia="fi-FI"/>
              </w:rPr>
            </w:pPr>
            <w:r w:rsidRPr="00EF5447">
              <w:rPr>
                <w:lang w:eastAsia="fi-FI"/>
              </w:rPr>
              <w:t>DC_41C_n78A</w:t>
            </w:r>
          </w:p>
        </w:tc>
        <w:tc>
          <w:tcPr>
            <w:tcW w:w="1578" w:type="dxa"/>
          </w:tcPr>
          <w:p w14:paraId="1ECE2B42" w14:textId="77777777" w:rsidR="00CF610B" w:rsidRPr="00EF5447" w:rsidRDefault="00CF610B" w:rsidP="00CF610B">
            <w:pPr>
              <w:pStyle w:val="TAC"/>
            </w:pPr>
          </w:p>
        </w:tc>
        <w:tc>
          <w:tcPr>
            <w:tcW w:w="1481" w:type="dxa"/>
          </w:tcPr>
          <w:p w14:paraId="665E570B" w14:textId="77777777" w:rsidR="00CF610B" w:rsidRPr="00EF5447" w:rsidRDefault="00CF610B" w:rsidP="00CF610B">
            <w:pPr>
              <w:pStyle w:val="TAC"/>
            </w:pPr>
          </w:p>
        </w:tc>
        <w:tc>
          <w:tcPr>
            <w:tcW w:w="1688" w:type="dxa"/>
          </w:tcPr>
          <w:p w14:paraId="4C3E398E" w14:textId="77777777" w:rsidR="00CF610B" w:rsidRPr="00EF5447" w:rsidRDefault="00CF610B" w:rsidP="00CF610B">
            <w:pPr>
              <w:pStyle w:val="TAC"/>
            </w:pPr>
            <w:r w:rsidRPr="00EF5447">
              <w:t>23</w:t>
            </w:r>
          </w:p>
        </w:tc>
        <w:tc>
          <w:tcPr>
            <w:tcW w:w="1852" w:type="dxa"/>
          </w:tcPr>
          <w:p w14:paraId="0A32E065" w14:textId="77777777" w:rsidR="00CF610B" w:rsidRPr="00EF5447" w:rsidRDefault="00CF610B" w:rsidP="00CF610B">
            <w:pPr>
              <w:pStyle w:val="TAC"/>
            </w:pPr>
            <w:r w:rsidRPr="00EF5447">
              <w:t>+2/-3</w:t>
            </w:r>
          </w:p>
        </w:tc>
      </w:tr>
      <w:tr w:rsidR="00CF610B" w:rsidRPr="00EF5447" w14:paraId="2417FA17" w14:textId="77777777" w:rsidTr="00F7649E">
        <w:trPr>
          <w:trHeight w:val="187"/>
          <w:jc w:val="center"/>
        </w:trPr>
        <w:tc>
          <w:tcPr>
            <w:tcW w:w="3440" w:type="dxa"/>
          </w:tcPr>
          <w:p w14:paraId="46F564EA" w14:textId="77777777" w:rsidR="00CF610B" w:rsidRPr="00EF5447" w:rsidRDefault="00CF610B" w:rsidP="00CF610B">
            <w:pPr>
              <w:pStyle w:val="TAC"/>
              <w:rPr>
                <w:lang w:eastAsia="fi-FI"/>
              </w:rPr>
            </w:pPr>
            <w:r w:rsidRPr="00EF5447">
              <w:rPr>
                <w:lang w:eastAsia="fi-FI"/>
              </w:rPr>
              <w:t>DC_41A_n79A</w:t>
            </w:r>
          </w:p>
          <w:p w14:paraId="4F2D3EB2" w14:textId="77777777" w:rsidR="00CF610B" w:rsidRPr="00EF5447" w:rsidRDefault="00CF610B" w:rsidP="00CF610B">
            <w:pPr>
              <w:pStyle w:val="TAC"/>
              <w:rPr>
                <w:lang w:eastAsia="fi-FI"/>
              </w:rPr>
            </w:pPr>
            <w:r w:rsidRPr="00EF5447">
              <w:rPr>
                <w:lang w:eastAsia="fi-FI"/>
              </w:rPr>
              <w:t>DC_41C_n79A</w:t>
            </w:r>
          </w:p>
        </w:tc>
        <w:tc>
          <w:tcPr>
            <w:tcW w:w="1578" w:type="dxa"/>
          </w:tcPr>
          <w:p w14:paraId="15CB1CC4" w14:textId="77777777" w:rsidR="00CF610B" w:rsidRPr="00EF5447" w:rsidRDefault="00CF610B" w:rsidP="00CF610B">
            <w:pPr>
              <w:pStyle w:val="TAC"/>
            </w:pPr>
            <w:r w:rsidRPr="00EF5447">
              <w:t>26</w:t>
            </w:r>
            <w:r w:rsidRPr="00EF5447">
              <w:rPr>
                <w:vertAlign w:val="superscript"/>
                <w:lang w:eastAsia="zh-CN"/>
              </w:rPr>
              <w:t>5</w:t>
            </w:r>
            <w:r>
              <w:rPr>
                <w:vertAlign w:val="superscript"/>
                <w:lang w:eastAsia="zh-CN"/>
              </w:rPr>
              <w:t>,8</w:t>
            </w:r>
          </w:p>
        </w:tc>
        <w:tc>
          <w:tcPr>
            <w:tcW w:w="1481" w:type="dxa"/>
          </w:tcPr>
          <w:p w14:paraId="2C1B4679" w14:textId="77777777" w:rsidR="00CF610B" w:rsidRPr="00EF5447" w:rsidRDefault="00CF610B" w:rsidP="00CF610B">
            <w:pPr>
              <w:pStyle w:val="TAC"/>
            </w:pPr>
            <w:r w:rsidRPr="00EF5447">
              <w:t>+2/-3</w:t>
            </w:r>
          </w:p>
        </w:tc>
        <w:tc>
          <w:tcPr>
            <w:tcW w:w="1688" w:type="dxa"/>
          </w:tcPr>
          <w:p w14:paraId="2D6B5D6F" w14:textId="77777777" w:rsidR="00CF610B" w:rsidRPr="00EF5447" w:rsidRDefault="00CF610B" w:rsidP="00CF610B">
            <w:pPr>
              <w:pStyle w:val="TAC"/>
            </w:pPr>
            <w:r w:rsidRPr="00EF5447">
              <w:t>23</w:t>
            </w:r>
          </w:p>
        </w:tc>
        <w:tc>
          <w:tcPr>
            <w:tcW w:w="1852" w:type="dxa"/>
          </w:tcPr>
          <w:p w14:paraId="0AEC3E20" w14:textId="77777777" w:rsidR="00CF610B" w:rsidRPr="00EF5447" w:rsidRDefault="00CF610B" w:rsidP="00CF610B">
            <w:pPr>
              <w:pStyle w:val="TAC"/>
            </w:pPr>
            <w:r w:rsidRPr="00EF5447">
              <w:t>+2/-3</w:t>
            </w:r>
          </w:p>
        </w:tc>
      </w:tr>
      <w:tr w:rsidR="00CF610B" w:rsidRPr="00EF5447" w14:paraId="567B52D7" w14:textId="77777777" w:rsidTr="00F7649E">
        <w:trPr>
          <w:trHeight w:val="187"/>
          <w:jc w:val="center"/>
        </w:trPr>
        <w:tc>
          <w:tcPr>
            <w:tcW w:w="3440" w:type="dxa"/>
          </w:tcPr>
          <w:p w14:paraId="46E1FB21" w14:textId="77777777" w:rsidR="00CF610B" w:rsidRDefault="00CF610B" w:rsidP="00CF610B">
            <w:pPr>
              <w:pStyle w:val="TAC"/>
              <w:rPr>
                <w:lang w:eastAsia="zh-TW"/>
              </w:rPr>
            </w:pPr>
            <w:r w:rsidRPr="00EF5447">
              <w:rPr>
                <w:lang w:eastAsia="fi-FI"/>
              </w:rPr>
              <w:t>DC_42A_n1A</w:t>
            </w:r>
          </w:p>
          <w:p w14:paraId="666BF25C" w14:textId="77777777" w:rsidR="00CF610B" w:rsidRPr="00EF5447" w:rsidRDefault="00CF610B" w:rsidP="00CF610B">
            <w:pPr>
              <w:pStyle w:val="TAC"/>
              <w:rPr>
                <w:lang w:eastAsia="fi-FI"/>
              </w:rPr>
            </w:pPr>
            <w:r>
              <w:rPr>
                <w:rFonts w:hint="eastAsia"/>
                <w:lang w:eastAsia="ja-JP"/>
              </w:rPr>
              <w:t>D</w:t>
            </w:r>
            <w:r>
              <w:rPr>
                <w:lang w:eastAsia="ja-JP"/>
              </w:rPr>
              <w:t>C_42C_n1A</w:t>
            </w:r>
          </w:p>
        </w:tc>
        <w:tc>
          <w:tcPr>
            <w:tcW w:w="1578" w:type="dxa"/>
          </w:tcPr>
          <w:p w14:paraId="563D974D" w14:textId="77777777" w:rsidR="00CF610B" w:rsidRPr="00EF5447" w:rsidRDefault="00CF610B" w:rsidP="00CF610B">
            <w:pPr>
              <w:pStyle w:val="TAC"/>
            </w:pPr>
          </w:p>
        </w:tc>
        <w:tc>
          <w:tcPr>
            <w:tcW w:w="1481" w:type="dxa"/>
          </w:tcPr>
          <w:p w14:paraId="13E243AF" w14:textId="77777777" w:rsidR="00CF610B" w:rsidRPr="00EF5447" w:rsidRDefault="00CF610B" w:rsidP="00CF610B">
            <w:pPr>
              <w:pStyle w:val="TAC"/>
            </w:pPr>
          </w:p>
        </w:tc>
        <w:tc>
          <w:tcPr>
            <w:tcW w:w="1688" w:type="dxa"/>
          </w:tcPr>
          <w:p w14:paraId="6A4B5AD3" w14:textId="77777777" w:rsidR="00CF610B" w:rsidRPr="00EF5447" w:rsidRDefault="00CF610B" w:rsidP="00CF610B">
            <w:pPr>
              <w:pStyle w:val="TAC"/>
            </w:pPr>
            <w:r w:rsidRPr="00EF5447">
              <w:rPr>
                <w:rFonts w:eastAsia="MS Mincho"/>
              </w:rPr>
              <w:t>23</w:t>
            </w:r>
          </w:p>
        </w:tc>
        <w:tc>
          <w:tcPr>
            <w:tcW w:w="1852" w:type="dxa"/>
          </w:tcPr>
          <w:p w14:paraId="67E85114" w14:textId="77777777" w:rsidR="00CF610B" w:rsidRPr="00EF5447" w:rsidRDefault="00CF610B" w:rsidP="00CF610B">
            <w:pPr>
              <w:pStyle w:val="TAC"/>
            </w:pPr>
            <w:r w:rsidRPr="00EF5447">
              <w:rPr>
                <w:rFonts w:eastAsia="MS Mincho"/>
              </w:rPr>
              <w:t>+2/-3</w:t>
            </w:r>
          </w:p>
        </w:tc>
      </w:tr>
      <w:tr w:rsidR="00CF610B" w:rsidRPr="00EF5447" w14:paraId="3598178D" w14:textId="77777777" w:rsidTr="00F7649E">
        <w:trPr>
          <w:trHeight w:val="187"/>
          <w:jc w:val="center"/>
        </w:trPr>
        <w:tc>
          <w:tcPr>
            <w:tcW w:w="3440" w:type="dxa"/>
          </w:tcPr>
          <w:p w14:paraId="5425F57E" w14:textId="77777777" w:rsidR="00CF610B" w:rsidRPr="00EF5447" w:rsidRDefault="00CF610B" w:rsidP="00CF610B">
            <w:pPr>
              <w:pStyle w:val="TAC"/>
              <w:rPr>
                <w:lang w:eastAsia="zh-CN"/>
              </w:rPr>
            </w:pPr>
            <w:r w:rsidRPr="00EF5447">
              <w:rPr>
                <w:lang w:eastAsia="fi-FI"/>
              </w:rPr>
              <w:t>DC_42</w:t>
            </w:r>
            <w:r w:rsidRPr="00EF5447">
              <w:rPr>
                <w:lang w:eastAsia="zh-CN"/>
              </w:rPr>
              <w:t>A_n3A</w:t>
            </w:r>
          </w:p>
          <w:p w14:paraId="4F47D87C" w14:textId="77777777" w:rsidR="00CF610B" w:rsidRPr="00EF5447" w:rsidRDefault="00CF610B" w:rsidP="00CF610B">
            <w:pPr>
              <w:pStyle w:val="TAC"/>
              <w:rPr>
                <w:lang w:eastAsia="fi-FI"/>
              </w:rPr>
            </w:pPr>
            <w:r w:rsidRPr="00EF5447">
              <w:t>DC_42C_n3A</w:t>
            </w:r>
          </w:p>
        </w:tc>
        <w:tc>
          <w:tcPr>
            <w:tcW w:w="1578" w:type="dxa"/>
          </w:tcPr>
          <w:p w14:paraId="1248F49A" w14:textId="77777777" w:rsidR="00CF610B" w:rsidRPr="00EF5447" w:rsidRDefault="00CF610B" w:rsidP="00CF610B">
            <w:pPr>
              <w:pStyle w:val="TAC"/>
            </w:pPr>
          </w:p>
        </w:tc>
        <w:tc>
          <w:tcPr>
            <w:tcW w:w="1481" w:type="dxa"/>
          </w:tcPr>
          <w:p w14:paraId="13DC6C79" w14:textId="77777777" w:rsidR="00CF610B" w:rsidRPr="00EF5447" w:rsidRDefault="00CF610B" w:rsidP="00CF610B">
            <w:pPr>
              <w:pStyle w:val="TAC"/>
            </w:pPr>
          </w:p>
        </w:tc>
        <w:tc>
          <w:tcPr>
            <w:tcW w:w="1688" w:type="dxa"/>
          </w:tcPr>
          <w:p w14:paraId="0A3A1E19" w14:textId="77777777" w:rsidR="00CF610B" w:rsidRPr="00EF5447" w:rsidRDefault="00CF610B" w:rsidP="00CF610B">
            <w:pPr>
              <w:pStyle w:val="TAC"/>
            </w:pPr>
            <w:r w:rsidRPr="00EF5447">
              <w:rPr>
                <w:rFonts w:eastAsia="MS Mincho"/>
              </w:rPr>
              <w:t>23</w:t>
            </w:r>
          </w:p>
        </w:tc>
        <w:tc>
          <w:tcPr>
            <w:tcW w:w="1852" w:type="dxa"/>
          </w:tcPr>
          <w:p w14:paraId="72A16B23" w14:textId="77777777" w:rsidR="00CF610B" w:rsidRPr="00EF5447" w:rsidRDefault="00CF610B" w:rsidP="00CF610B">
            <w:pPr>
              <w:pStyle w:val="TAC"/>
            </w:pPr>
            <w:r w:rsidRPr="00EF5447">
              <w:rPr>
                <w:rFonts w:eastAsia="MS Mincho"/>
              </w:rPr>
              <w:t>+2/-3</w:t>
            </w:r>
          </w:p>
        </w:tc>
      </w:tr>
      <w:tr w:rsidR="00CF610B" w:rsidRPr="00EF5447" w14:paraId="531B3C87" w14:textId="77777777" w:rsidTr="00F7649E">
        <w:trPr>
          <w:trHeight w:val="187"/>
          <w:jc w:val="center"/>
        </w:trPr>
        <w:tc>
          <w:tcPr>
            <w:tcW w:w="3440" w:type="dxa"/>
          </w:tcPr>
          <w:p w14:paraId="26CC3D30" w14:textId="77777777" w:rsidR="00CF610B" w:rsidRPr="00EF5447" w:rsidRDefault="00CF610B" w:rsidP="00CF610B">
            <w:pPr>
              <w:pStyle w:val="TAC"/>
              <w:rPr>
                <w:szCs w:val="18"/>
                <w:lang w:eastAsia="zh-TW"/>
              </w:rPr>
            </w:pPr>
            <w:r w:rsidRPr="00EF5447">
              <w:rPr>
                <w:szCs w:val="18"/>
                <w:lang w:eastAsia="fi-FI"/>
              </w:rPr>
              <w:t>DC_42</w:t>
            </w:r>
            <w:r w:rsidRPr="00EF5447">
              <w:rPr>
                <w:szCs w:val="18"/>
                <w:lang w:eastAsia="zh-CN"/>
              </w:rPr>
              <w:t>A_n28A</w:t>
            </w:r>
          </w:p>
          <w:p w14:paraId="0454206D" w14:textId="77777777" w:rsidR="00CF610B" w:rsidRPr="00EF5447" w:rsidRDefault="00CF610B" w:rsidP="00CF610B">
            <w:pPr>
              <w:pStyle w:val="TAC"/>
              <w:rPr>
                <w:lang w:eastAsia="zh-TW"/>
              </w:rPr>
            </w:pPr>
            <w:r w:rsidRPr="00EF5447">
              <w:rPr>
                <w:lang w:eastAsia="fi-FI"/>
              </w:rPr>
              <w:t>DC_42</w:t>
            </w:r>
            <w:r w:rsidRPr="00EF5447">
              <w:rPr>
                <w:lang w:eastAsia="zh-CN"/>
              </w:rPr>
              <w:t>C_n28A</w:t>
            </w:r>
          </w:p>
        </w:tc>
        <w:tc>
          <w:tcPr>
            <w:tcW w:w="1578" w:type="dxa"/>
          </w:tcPr>
          <w:p w14:paraId="2A6C9BBD" w14:textId="77777777" w:rsidR="00CF610B" w:rsidRPr="00EF5447" w:rsidRDefault="00CF610B" w:rsidP="00CF610B">
            <w:pPr>
              <w:pStyle w:val="TAC"/>
            </w:pPr>
          </w:p>
        </w:tc>
        <w:tc>
          <w:tcPr>
            <w:tcW w:w="1481" w:type="dxa"/>
          </w:tcPr>
          <w:p w14:paraId="239F6699" w14:textId="77777777" w:rsidR="00CF610B" w:rsidRPr="00EF5447" w:rsidRDefault="00CF610B" w:rsidP="00CF610B">
            <w:pPr>
              <w:pStyle w:val="TAC"/>
            </w:pPr>
          </w:p>
        </w:tc>
        <w:tc>
          <w:tcPr>
            <w:tcW w:w="1688" w:type="dxa"/>
          </w:tcPr>
          <w:p w14:paraId="352FB341" w14:textId="77777777" w:rsidR="00CF610B" w:rsidRPr="00EF5447" w:rsidRDefault="00CF610B" w:rsidP="00CF610B">
            <w:pPr>
              <w:pStyle w:val="TAC"/>
            </w:pPr>
            <w:r w:rsidRPr="00EF5447">
              <w:t>23</w:t>
            </w:r>
          </w:p>
        </w:tc>
        <w:tc>
          <w:tcPr>
            <w:tcW w:w="1852" w:type="dxa"/>
          </w:tcPr>
          <w:p w14:paraId="01FC9CE2" w14:textId="77777777" w:rsidR="00CF610B" w:rsidRPr="00EF5447" w:rsidRDefault="00CF610B" w:rsidP="00CF610B">
            <w:pPr>
              <w:pStyle w:val="TAC"/>
            </w:pPr>
            <w:r w:rsidRPr="00EF5447">
              <w:t>+2/-3</w:t>
            </w:r>
          </w:p>
        </w:tc>
      </w:tr>
      <w:tr w:rsidR="00CF610B" w:rsidRPr="00EF5447" w14:paraId="134FF6FE" w14:textId="77777777" w:rsidTr="00F7649E">
        <w:trPr>
          <w:trHeight w:val="187"/>
          <w:jc w:val="center"/>
        </w:trPr>
        <w:tc>
          <w:tcPr>
            <w:tcW w:w="3440" w:type="dxa"/>
          </w:tcPr>
          <w:p w14:paraId="56EDEA40" w14:textId="77777777" w:rsidR="00CF610B" w:rsidRPr="00EF5447" w:rsidRDefault="00CF610B" w:rsidP="00CF610B">
            <w:pPr>
              <w:pStyle w:val="TAC"/>
              <w:rPr>
                <w:lang w:eastAsia="fi-FI"/>
              </w:rPr>
            </w:pPr>
            <w:r w:rsidRPr="00EF5447">
              <w:rPr>
                <w:lang w:eastAsia="fi-FI"/>
              </w:rPr>
              <w:t>DC_42A_n51A</w:t>
            </w:r>
          </w:p>
        </w:tc>
        <w:tc>
          <w:tcPr>
            <w:tcW w:w="1578" w:type="dxa"/>
          </w:tcPr>
          <w:p w14:paraId="0040769D" w14:textId="77777777" w:rsidR="00CF610B" w:rsidRPr="00EF5447" w:rsidRDefault="00CF610B" w:rsidP="00CF610B">
            <w:pPr>
              <w:pStyle w:val="TAC"/>
            </w:pPr>
          </w:p>
        </w:tc>
        <w:tc>
          <w:tcPr>
            <w:tcW w:w="1481" w:type="dxa"/>
          </w:tcPr>
          <w:p w14:paraId="441324F3" w14:textId="77777777" w:rsidR="00CF610B" w:rsidRPr="00EF5447" w:rsidRDefault="00CF610B" w:rsidP="00CF610B">
            <w:pPr>
              <w:pStyle w:val="TAC"/>
            </w:pPr>
          </w:p>
        </w:tc>
        <w:tc>
          <w:tcPr>
            <w:tcW w:w="1688" w:type="dxa"/>
          </w:tcPr>
          <w:p w14:paraId="2D7D55CC" w14:textId="77777777" w:rsidR="00CF610B" w:rsidRPr="00EF5447" w:rsidRDefault="00CF610B" w:rsidP="00CF610B">
            <w:pPr>
              <w:pStyle w:val="TAC"/>
            </w:pPr>
            <w:r w:rsidRPr="00EF5447">
              <w:t>23</w:t>
            </w:r>
          </w:p>
        </w:tc>
        <w:tc>
          <w:tcPr>
            <w:tcW w:w="1852" w:type="dxa"/>
          </w:tcPr>
          <w:p w14:paraId="3C513AF7" w14:textId="77777777" w:rsidR="00CF610B" w:rsidRPr="00EF5447" w:rsidRDefault="00CF610B" w:rsidP="00CF610B">
            <w:pPr>
              <w:pStyle w:val="TAC"/>
            </w:pPr>
            <w:r w:rsidRPr="00EF5447">
              <w:t>+2/-3</w:t>
            </w:r>
          </w:p>
        </w:tc>
      </w:tr>
      <w:tr w:rsidR="00CF610B" w:rsidRPr="00EF5447" w14:paraId="69285CCB" w14:textId="77777777" w:rsidTr="00F7649E">
        <w:trPr>
          <w:trHeight w:val="187"/>
          <w:jc w:val="center"/>
        </w:trPr>
        <w:tc>
          <w:tcPr>
            <w:tcW w:w="3440" w:type="dxa"/>
          </w:tcPr>
          <w:p w14:paraId="7DC318E7" w14:textId="77777777" w:rsidR="00CF610B" w:rsidRPr="00EF5447" w:rsidRDefault="00CF610B" w:rsidP="00CF610B">
            <w:pPr>
              <w:pStyle w:val="TAC"/>
              <w:rPr>
                <w:lang w:eastAsia="fi-FI"/>
              </w:rPr>
            </w:pPr>
            <w:r w:rsidRPr="00EF5447">
              <w:rPr>
                <w:lang w:eastAsia="fi-FI"/>
              </w:rPr>
              <w:lastRenderedPageBreak/>
              <w:t>DC_42A_n77A</w:t>
            </w:r>
          </w:p>
        </w:tc>
        <w:tc>
          <w:tcPr>
            <w:tcW w:w="1578" w:type="dxa"/>
          </w:tcPr>
          <w:p w14:paraId="409F63AF" w14:textId="77777777" w:rsidR="00CF610B" w:rsidRPr="00EF5447" w:rsidRDefault="00CF610B" w:rsidP="00CF610B">
            <w:pPr>
              <w:pStyle w:val="TAC"/>
              <w:rPr>
                <w:lang w:eastAsia="ja-JP"/>
              </w:rPr>
            </w:pPr>
          </w:p>
        </w:tc>
        <w:tc>
          <w:tcPr>
            <w:tcW w:w="1481" w:type="dxa"/>
          </w:tcPr>
          <w:p w14:paraId="3DBFFD87" w14:textId="77777777" w:rsidR="00CF610B" w:rsidRPr="00EF5447" w:rsidRDefault="00CF610B" w:rsidP="00CF610B">
            <w:pPr>
              <w:pStyle w:val="TAC"/>
              <w:rPr>
                <w:lang w:eastAsia="ja-JP"/>
              </w:rPr>
            </w:pPr>
          </w:p>
        </w:tc>
        <w:tc>
          <w:tcPr>
            <w:tcW w:w="1688" w:type="dxa"/>
          </w:tcPr>
          <w:p w14:paraId="096DEC6D" w14:textId="77777777" w:rsidR="00CF610B" w:rsidRPr="00EF5447" w:rsidRDefault="00CF610B" w:rsidP="00CF610B">
            <w:pPr>
              <w:pStyle w:val="TAC"/>
              <w:rPr>
                <w:lang w:eastAsia="ja-JP"/>
              </w:rPr>
            </w:pPr>
            <w:r w:rsidRPr="00EF5447">
              <w:rPr>
                <w:lang w:eastAsia="ja-JP"/>
              </w:rPr>
              <w:t>N/A</w:t>
            </w:r>
          </w:p>
        </w:tc>
        <w:tc>
          <w:tcPr>
            <w:tcW w:w="1852" w:type="dxa"/>
          </w:tcPr>
          <w:p w14:paraId="5913D6E8" w14:textId="77777777" w:rsidR="00CF610B" w:rsidRPr="00EF5447" w:rsidRDefault="00CF610B" w:rsidP="00CF610B">
            <w:pPr>
              <w:pStyle w:val="TAC"/>
            </w:pPr>
            <w:r w:rsidRPr="00EF5447">
              <w:rPr>
                <w:lang w:eastAsia="ja-JP"/>
              </w:rPr>
              <w:t>N/A</w:t>
            </w:r>
          </w:p>
        </w:tc>
      </w:tr>
      <w:tr w:rsidR="00CF610B" w:rsidRPr="00EF5447" w14:paraId="1F72F8BE" w14:textId="77777777" w:rsidTr="00F7649E">
        <w:trPr>
          <w:trHeight w:val="187"/>
          <w:jc w:val="center"/>
        </w:trPr>
        <w:tc>
          <w:tcPr>
            <w:tcW w:w="3440" w:type="dxa"/>
          </w:tcPr>
          <w:p w14:paraId="4C7CC1C5" w14:textId="77777777" w:rsidR="00CF610B" w:rsidRPr="00EF5447" w:rsidRDefault="00CF610B" w:rsidP="00CF610B">
            <w:pPr>
              <w:pStyle w:val="TAC"/>
              <w:rPr>
                <w:lang w:eastAsia="fi-FI"/>
              </w:rPr>
            </w:pPr>
            <w:r w:rsidRPr="00EF5447">
              <w:rPr>
                <w:lang w:eastAsia="fi-FI"/>
              </w:rPr>
              <w:t>DC_42A_n78A</w:t>
            </w:r>
          </w:p>
        </w:tc>
        <w:tc>
          <w:tcPr>
            <w:tcW w:w="1578" w:type="dxa"/>
          </w:tcPr>
          <w:p w14:paraId="69227D3A" w14:textId="77777777" w:rsidR="00CF610B" w:rsidRPr="00EF5447" w:rsidRDefault="00CF610B" w:rsidP="00CF610B">
            <w:pPr>
              <w:pStyle w:val="TAC"/>
              <w:rPr>
                <w:lang w:eastAsia="ja-JP"/>
              </w:rPr>
            </w:pPr>
          </w:p>
        </w:tc>
        <w:tc>
          <w:tcPr>
            <w:tcW w:w="1481" w:type="dxa"/>
          </w:tcPr>
          <w:p w14:paraId="6B2B1207" w14:textId="77777777" w:rsidR="00CF610B" w:rsidRPr="00EF5447" w:rsidRDefault="00CF610B" w:rsidP="00CF610B">
            <w:pPr>
              <w:pStyle w:val="TAC"/>
              <w:rPr>
                <w:lang w:eastAsia="ja-JP"/>
              </w:rPr>
            </w:pPr>
          </w:p>
        </w:tc>
        <w:tc>
          <w:tcPr>
            <w:tcW w:w="1688" w:type="dxa"/>
          </w:tcPr>
          <w:p w14:paraId="6E5F8F53" w14:textId="77777777" w:rsidR="00CF610B" w:rsidRPr="00EF5447" w:rsidRDefault="00CF610B" w:rsidP="00CF610B">
            <w:pPr>
              <w:pStyle w:val="TAC"/>
            </w:pPr>
            <w:r w:rsidRPr="00EF5447">
              <w:rPr>
                <w:lang w:eastAsia="ja-JP"/>
              </w:rPr>
              <w:t>N/A</w:t>
            </w:r>
          </w:p>
        </w:tc>
        <w:tc>
          <w:tcPr>
            <w:tcW w:w="1852" w:type="dxa"/>
          </w:tcPr>
          <w:p w14:paraId="630A5BDC" w14:textId="77777777" w:rsidR="00CF610B" w:rsidRPr="00EF5447" w:rsidRDefault="00CF610B" w:rsidP="00CF610B">
            <w:pPr>
              <w:pStyle w:val="TAC"/>
            </w:pPr>
            <w:r w:rsidRPr="00EF5447">
              <w:rPr>
                <w:lang w:eastAsia="ja-JP"/>
              </w:rPr>
              <w:t>N/A</w:t>
            </w:r>
          </w:p>
        </w:tc>
      </w:tr>
      <w:tr w:rsidR="00CF610B" w:rsidRPr="00EF5447" w14:paraId="17E89CB8" w14:textId="77777777" w:rsidTr="00F7649E">
        <w:trPr>
          <w:trHeight w:val="187"/>
          <w:jc w:val="center"/>
        </w:trPr>
        <w:tc>
          <w:tcPr>
            <w:tcW w:w="3440" w:type="dxa"/>
          </w:tcPr>
          <w:p w14:paraId="18BD4121" w14:textId="77777777" w:rsidR="00CF610B" w:rsidRPr="00EF5447" w:rsidRDefault="00CF610B" w:rsidP="00CF610B">
            <w:pPr>
              <w:pStyle w:val="TAC"/>
              <w:rPr>
                <w:lang w:eastAsia="fi-FI"/>
              </w:rPr>
            </w:pPr>
            <w:r w:rsidRPr="00EF5447">
              <w:rPr>
                <w:lang w:eastAsia="fi-FI"/>
              </w:rPr>
              <w:t>DC_42A_n79A</w:t>
            </w:r>
          </w:p>
        </w:tc>
        <w:tc>
          <w:tcPr>
            <w:tcW w:w="1578" w:type="dxa"/>
          </w:tcPr>
          <w:p w14:paraId="2F7859FE" w14:textId="77777777" w:rsidR="00CF610B" w:rsidRPr="00EF5447" w:rsidRDefault="00CF610B" w:rsidP="00CF610B">
            <w:pPr>
              <w:pStyle w:val="TAC"/>
              <w:rPr>
                <w:lang w:eastAsia="ja-JP"/>
              </w:rPr>
            </w:pPr>
          </w:p>
        </w:tc>
        <w:tc>
          <w:tcPr>
            <w:tcW w:w="1481" w:type="dxa"/>
          </w:tcPr>
          <w:p w14:paraId="3721384B" w14:textId="77777777" w:rsidR="00CF610B" w:rsidRPr="00EF5447" w:rsidRDefault="00CF610B" w:rsidP="00CF610B">
            <w:pPr>
              <w:pStyle w:val="TAC"/>
              <w:rPr>
                <w:lang w:eastAsia="ja-JP"/>
              </w:rPr>
            </w:pPr>
          </w:p>
        </w:tc>
        <w:tc>
          <w:tcPr>
            <w:tcW w:w="1688" w:type="dxa"/>
          </w:tcPr>
          <w:p w14:paraId="107978FB" w14:textId="77777777" w:rsidR="00CF610B" w:rsidRPr="00EF5447" w:rsidRDefault="00CF610B" w:rsidP="00CF610B">
            <w:pPr>
              <w:pStyle w:val="TAC"/>
            </w:pPr>
            <w:r w:rsidRPr="00EF5447">
              <w:rPr>
                <w:lang w:eastAsia="ja-JP"/>
              </w:rPr>
              <w:t>N/A</w:t>
            </w:r>
          </w:p>
        </w:tc>
        <w:tc>
          <w:tcPr>
            <w:tcW w:w="1852" w:type="dxa"/>
          </w:tcPr>
          <w:p w14:paraId="1F22DF98" w14:textId="77777777" w:rsidR="00CF610B" w:rsidRPr="00EF5447" w:rsidRDefault="00CF610B" w:rsidP="00CF610B">
            <w:pPr>
              <w:pStyle w:val="TAC"/>
            </w:pPr>
            <w:r w:rsidRPr="00EF5447">
              <w:rPr>
                <w:lang w:eastAsia="ja-JP"/>
              </w:rPr>
              <w:t>N/A</w:t>
            </w:r>
          </w:p>
        </w:tc>
      </w:tr>
      <w:tr w:rsidR="00CF610B" w:rsidRPr="00EF5447" w14:paraId="18B0AE94" w14:textId="77777777" w:rsidTr="00F7649E">
        <w:trPr>
          <w:trHeight w:val="187"/>
          <w:jc w:val="center"/>
        </w:trPr>
        <w:tc>
          <w:tcPr>
            <w:tcW w:w="3440" w:type="dxa"/>
          </w:tcPr>
          <w:p w14:paraId="51D0F1CB" w14:textId="77777777" w:rsidR="00CF610B" w:rsidRPr="00EF5447" w:rsidRDefault="00CF610B" w:rsidP="00CF610B">
            <w:pPr>
              <w:pStyle w:val="TAC"/>
              <w:rPr>
                <w:lang w:eastAsia="fi-FI"/>
              </w:rPr>
            </w:pPr>
            <w:r w:rsidRPr="00EF5447">
              <w:rPr>
                <w:szCs w:val="18"/>
                <w:lang w:eastAsia="fi-FI"/>
              </w:rPr>
              <w:t>DC_48A_n</w:t>
            </w:r>
            <w:r>
              <w:rPr>
                <w:rFonts w:hint="eastAsia"/>
                <w:szCs w:val="18"/>
                <w:lang w:eastAsia="zh-TW"/>
              </w:rPr>
              <w:t>2</w:t>
            </w:r>
            <w:r w:rsidRPr="00EF5447">
              <w:rPr>
                <w:szCs w:val="18"/>
                <w:lang w:eastAsia="fi-FI"/>
              </w:rPr>
              <w:t>A</w:t>
            </w:r>
          </w:p>
        </w:tc>
        <w:tc>
          <w:tcPr>
            <w:tcW w:w="1578" w:type="dxa"/>
          </w:tcPr>
          <w:p w14:paraId="57D8E65D" w14:textId="77777777" w:rsidR="00CF610B" w:rsidRPr="00EF5447" w:rsidRDefault="00CF610B" w:rsidP="00CF610B">
            <w:pPr>
              <w:pStyle w:val="TAC"/>
              <w:rPr>
                <w:lang w:eastAsia="ja-JP"/>
              </w:rPr>
            </w:pPr>
          </w:p>
        </w:tc>
        <w:tc>
          <w:tcPr>
            <w:tcW w:w="1481" w:type="dxa"/>
          </w:tcPr>
          <w:p w14:paraId="370A7406" w14:textId="77777777" w:rsidR="00CF610B" w:rsidRPr="00EF5447" w:rsidRDefault="00CF610B" w:rsidP="00CF610B">
            <w:pPr>
              <w:pStyle w:val="TAC"/>
              <w:rPr>
                <w:lang w:eastAsia="ja-JP"/>
              </w:rPr>
            </w:pPr>
          </w:p>
        </w:tc>
        <w:tc>
          <w:tcPr>
            <w:tcW w:w="1688" w:type="dxa"/>
          </w:tcPr>
          <w:p w14:paraId="2711D5C9" w14:textId="77777777" w:rsidR="00CF610B" w:rsidRPr="00EF5447" w:rsidRDefault="00CF610B" w:rsidP="00CF610B">
            <w:pPr>
              <w:pStyle w:val="TAC"/>
              <w:rPr>
                <w:lang w:eastAsia="ja-JP"/>
              </w:rPr>
            </w:pPr>
            <w:r w:rsidRPr="00EF5447">
              <w:t>23</w:t>
            </w:r>
          </w:p>
        </w:tc>
        <w:tc>
          <w:tcPr>
            <w:tcW w:w="1852" w:type="dxa"/>
          </w:tcPr>
          <w:p w14:paraId="72433E0F" w14:textId="77777777" w:rsidR="00CF610B" w:rsidRPr="00EF5447" w:rsidRDefault="00CF610B" w:rsidP="00CF610B">
            <w:pPr>
              <w:pStyle w:val="TAC"/>
              <w:rPr>
                <w:lang w:eastAsia="ja-JP"/>
              </w:rPr>
            </w:pPr>
            <w:r w:rsidRPr="00EF5447">
              <w:t>+2/-3</w:t>
            </w:r>
          </w:p>
        </w:tc>
      </w:tr>
      <w:tr w:rsidR="00CF610B" w:rsidRPr="00EF5447" w14:paraId="2CE018E4" w14:textId="77777777" w:rsidTr="00F7649E">
        <w:trPr>
          <w:trHeight w:val="187"/>
          <w:jc w:val="center"/>
        </w:trPr>
        <w:tc>
          <w:tcPr>
            <w:tcW w:w="3440" w:type="dxa"/>
          </w:tcPr>
          <w:p w14:paraId="4D26113F" w14:textId="77777777" w:rsidR="00CF610B" w:rsidRPr="00EF5447" w:rsidRDefault="00CF610B" w:rsidP="00CF610B">
            <w:pPr>
              <w:pStyle w:val="TAC"/>
              <w:rPr>
                <w:lang w:eastAsia="fi-FI"/>
              </w:rPr>
            </w:pPr>
            <w:r w:rsidRPr="00EF5447">
              <w:rPr>
                <w:szCs w:val="18"/>
                <w:lang w:eastAsia="fi-FI"/>
              </w:rPr>
              <w:t>DC_48A_n5A</w:t>
            </w:r>
          </w:p>
        </w:tc>
        <w:tc>
          <w:tcPr>
            <w:tcW w:w="1578" w:type="dxa"/>
          </w:tcPr>
          <w:p w14:paraId="4870818B" w14:textId="77777777" w:rsidR="00CF610B" w:rsidRPr="00EF5447" w:rsidRDefault="00CF610B" w:rsidP="00CF610B">
            <w:pPr>
              <w:pStyle w:val="TAC"/>
              <w:rPr>
                <w:lang w:eastAsia="ja-JP"/>
              </w:rPr>
            </w:pPr>
          </w:p>
        </w:tc>
        <w:tc>
          <w:tcPr>
            <w:tcW w:w="1481" w:type="dxa"/>
          </w:tcPr>
          <w:p w14:paraId="1F267B4E" w14:textId="77777777" w:rsidR="00CF610B" w:rsidRPr="00EF5447" w:rsidRDefault="00CF610B" w:rsidP="00CF610B">
            <w:pPr>
              <w:pStyle w:val="TAC"/>
              <w:rPr>
                <w:lang w:eastAsia="ja-JP"/>
              </w:rPr>
            </w:pPr>
          </w:p>
        </w:tc>
        <w:tc>
          <w:tcPr>
            <w:tcW w:w="1688" w:type="dxa"/>
          </w:tcPr>
          <w:p w14:paraId="22550F98" w14:textId="77777777" w:rsidR="00CF610B" w:rsidRPr="00EF5447" w:rsidRDefault="00CF610B" w:rsidP="00CF610B">
            <w:pPr>
              <w:pStyle w:val="TAC"/>
              <w:rPr>
                <w:lang w:eastAsia="ja-JP"/>
              </w:rPr>
            </w:pPr>
            <w:r w:rsidRPr="00EF5447">
              <w:t>23</w:t>
            </w:r>
          </w:p>
        </w:tc>
        <w:tc>
          <w:tcPr>
            <w:tcW w:w="1852" w:type="dxa"/>
          </w:tcPr>
          <w:p w14:paraId="3443ECCC" w14:textId="77777777" w:rsidR="00CF610B" w:rsidRPr="00EF5447" w:rsidRDefault="00CF610B" w:rsidP="00CF610B">
            <w:pPr>
              <w:pStyle w:val="TAC"/>
              <w:rPr>
                <w:lang w:eastAsia="ja-JP"/>
              </w:rPr>
            </w:pPr>
            <w:r w:rsidRPr="00EF5447">
              <w:t>+2/-3</w:t>
            </w:r>
          </w:p>
        </w:tc>
      </w:tr>
      <w:tr w:rsidR="00CF610B" w:rsidRPr="00EF5447" w14:paraId="70208001" w14:textId="77777777" w:rsidTr="00F7649E">
        <w:trPr>
          <w:trHeight w:val="187"/>
          <w:jc w:val="center"/>
        </w:trPr>
        <w:tc>
          <w:tcPr>
            <w:tcW w:w="3440" w:type="dxa"/>
          </w:tcPr>
          <w:p w14:paraId="2C27A0F2" w14:textId="77777777" w:rsidR="00CF610B" w:rsidRPr="00EF5447" w:rsidRDefault="00CF610B" w:rsidP="00CF610B">
            <w:pPr>
              <w:pStyle w:val="TAC"/>
              <w:rPr>
                <w:lang w:eastAsia="fi-FI"/>
              </w:rPr>
            </w:pPr>
            <w:r w:rsidRPr="00EF5447">
              <w:rPr>
                <w:szCs w:val="18"/>
                <w:lang w:eastAsia="fi-FI"/>
              </w:rPr>
              <w:t>DC_</w:t>
            </w:r>
            <w:r w:rsidRPr="00EF5447">
              <w:rPr>
                <w:szCs w:val="18"/>
                <w:lang w:eastAsia="zh-CN"/>
              </w:rPr>
              <w:t>48</w:t>
            </w:r>
            <w:r w:rsidRPr="00EF5447">
              <w:rPr>
                <w:szCs w:val="18"/>
                <w:lang w:eastAsia="fi-FI"/>
              </w:rPr>
              <w:t>A_n12A</w:t>
            </w:r>
          </w:p>
        </w:tc>
        <w:tc>
          <w:tcPr>
            <w:tcW w:w="1578" w:type="dxa"/>
          </w:tcPr>
          <w:p w14:paraId="07562DA6" w14:textId="77777777" w:rsidR="00CF610B" w:rsidRPr="00EF5447" w:rsidRDefault="00CF610B" w:rsidP="00CF610B">
            <w:pPr>
              <w:pStyle w:val="TAC"/>
              <w:rPr>
                <w:lang w:eastAsia="ja-JP"/>
              </w:rPr>
            </w:pPr>
          </w:p>
        </w:tc>
        <w:tc>
          <w:tcPr>
            <w:tcW w:w="1481" w:type="dxa"/>
          </w:tcPr>
          <w:p w14:paraId="1021E298" w14:textId="77777777" w:rsidR="00CF610B" w:rsidRPr="00EF5447" w:rsidRDefault="00CF610B" w:rsidP="00CF610B">
            <w:pPr>
              <w:pStyle w:val="TAC"/>
              <w:rPr>
                <w:lang w:eastAsia="ja-JP"/>
              </w:rPr>
            </w:pPr>
          </w:p>
        </w:tc>
        <w:tc>
          <w:tcPr>
            <w:tcW w:w="1688" w:type="dxa"/>
          </w:tcPr>
          <w:p w14:paraId="7EFE97EA" w14:textId="77777777" w:rsidR="00CF610B" w:rsidRPr="00EF5447" w:rsidRDefault="00CF610B" w:rsidP="00CF610B">
            <w:pPr>
              <w:pStyle w:val="TAC"/>
              <w:rPr>
                <w:lang w:eastAsia="ja-JP"/>
              </w:rPr>
            </w:pPr>
            <w:r w:rsidRPr="00EF5447">
              <w:t>23</w:t>
            </w:r>
          </w:p>
        </w:tc>
        <w:tc>
          <w:tcPr>
            <w:tcW w:w="1852" w:type="dxa"/>
          </w:tcPr>
          <w:p w14:paraId="0816DCC7" w14:textId="77777777" w:rsidR="00CF610B" w:rsidRPr="00EF5447" w:rsidRDefault="00CF610B" w:rsidP="00CF610B">
            <w:pPr>
              <w:pStyle w:val="TAC"/>
              <w:rPr>
                <w:lang w:eastAsia="ja-JP"/>
              </w:rPr>
            </w:pPr>
            <w:r w:rsidRPr="00EF5447">
              <w:t>+2/-3</w:t>
            </w:r>
          </w:p>
        </w:tc>
      </w:tr>
      <w:tr w:rsidR="00CF610B" w:rsidRPr="00EF5447" w14:paraId="6C2DD1D4" w14:textId="77777777" w:rsidTr="00F7649E">
        <w:trPr>
          <w:trHeight w:val="187"/>
          <w:jc w:val="center"/>
        </w:trPr>
        <w:tc>
          <w:tcPr>
            <w:tcW w:w="3440" w:type="dxa"/>
          </w:tcPr>
          <w:p w14:paraId="29DB8BAB" w14:textId="77777777" w:rsidR="00CF610B" w:rsidRPr="00EF5447" w:rsidRDefault="00CF610B" w:rsidP="00CF610B">
            <w:pPr>
              <w:pStyle w:val="TAC"/>
              <w:rPr>
                <w:lang w:eastAsia="fi-FI"/>
              </w:rPr>
            </w:pPr>
            <w:r w:rsidRPr="00EF5447">
              <w:rPr>
                <w:lang w:eastAsia="fi-FI"/>
              </w:rPr>
              <w:t>DC_48</w:t>
            </w:r>
            <w:r w:rsidRPr="00EF5447">
              <w:rPr>
                <w:lang w:eastAsia="zh-CN"/>
              </w:rPr>
              <w:t>A_n25A</w:t>
            </w:r>
          </w:p>
        </w:tc>
        <w:tc>
          <w:tcPr>
            <w:tcW w:w="1578" w:type="dxa"/>
          </w:tcPr>
          <w:p w14:paraId="6689E8C6" w14:textId="77777777" w:rsidR="00CF610B" w:rsidRPr="00EF5447" w:rsidRDefault="00CF610B" w:rsidP="00CF610B">
            <w:pPr>
              <w:pStyle w:val="TAC"/>
              <w:rPr>
                <w:lang w:eastAsia="ja-JP"/>
              </w:rPr>
            </w:pPr>
          </w:p>
        </w:tc>
        <w:tc>
          <w:tcPr>
            <w:tcW w:w="1481" w:type="dxa"/>
          </w:tcPr>
          <w:p w14:paraId="53B3E2F9" w14:textId="77777777" w:rsidR="00CF610B" w:rsidRPr="00EF5447" w:rsidRDefault="00CF610B" w:rsidP="00CF610B">
            <w:pPr>
              <w:pStyle w:val="TAC"/>
              <w:rPr>
                <w:lang w:eastAsia="ja-JP"/>
              </w:rPr>
            </w:pPr>
          </w:p>
        </w:tc>
        <w:tc>
          <w:tcPr>
            <w:tcW w:w="1688" w:type="dxa"/>
          </w:tcPr>
          <w:p w14:paraId="37174BA4" w14:textId="77777777" w:rsidR="00CF610B" w:rsidRPr="00EF5447" w:rsidRDefault="00CF610B" w:rsidP="00CF610B">
            <w:pPr>
              <w:pStyle w:val="TAC"/>
            </w:pPr>
            <w:r w:rsidRPr="00EF5447">
              <w:t>23</w:t>
            </w:r>
          </w:p>
        </w:tc>
        <w:tc>
          <w:tcPr>
            <w:tcW w:w="1852" w:type="dxa"/>
          </w:tcPr>
          <w:p w14:paraId="13BD9C9C" w14:textId="77777777" w:rsidR="00CF610B" w:rsidRPr="00EF5447" w:rsidRDefault="00CF610B" w:rsidP="00CF610B">
            <w:pPr>
              <w:pStyle w:val="TAC"/>
            </w:pPr>
            <w:r w:rsidRPr="00EF5447">
              <w:t>+2/-3</w:t>
            </w:r>
          </w:p>
        </w:tc>
      </w:tr>
      <w:tr w:rsidR="00CF610B" w:rsidRPr="00EF5447" w14:paraId="088A7F26" w14:textId="77777777" w:rsidTr="00F7649E">
        <w:trPr>
          <w:trHeight w:val="187"/>
          <w:jc w:val="center"/>
        </w:trPr>
        <w:tc>
          <w:tcPr>
            <w:tcW w:w="3440" w:type="dxa"/>
          </w:tcPr>
          <w:p w14:paraId="34D7A4F5" w14:textId="77777777" w:rsidR="00CF610B" w:rsidRPr="00EF5447" w:rsidRDefault="00CF610B" w:rsidP="00CF610B">
            <w:pPr>
              <w:pStyle w:val="TAC"/>
              <w:rPr>
                <w:lang w:eastAsia="fi-FI"/>
              </w:rPr>
            </w:pPr>
            <w:r w:rsidRPr="00EF5447">
              <w:rPr>
                <w:lang w:eastAsia="fi-FI"/>
              </w:rPr>
              <w:t>DC_2A_n46A</w:t>
            </w:r>
          </w:p>
        </w:tc>
        <w:tc>
          <w:tcPr>
            <w:tcW w:w="1578" w:type="dxa"/>
          </w:tcPr>
          <w:p w14:paraId="4FE0170E" w14:textId="77777777" w:rsidR="00CF610B" w:rsidRPr="00EF5447" w:rsidRDefault="00CF610B" w:rsidP="00CF610B">
            <w:pPr>
              <w:pStyle w:val="TAC"/>
              <w:rPr>
                <w:lang w:eastAsia="ja-JP"/>
              </w:rPr>
            </w:pPr>
          </w:p>
        </w:tc>
        <w:tc>
          <w:tcPr>
            <w:tcW w:w="1481" w:type="dxa"/>
          </w:tcPr>
          <w:p w14:paraId="62E15BEF" w14:textId="77777777" w:rsidR="00CF610B" w:rsidRPr="00EF5447" w:rsidRDefault="00CF610B" w:rsidP="00CF610B">
            <w:pPr>
              <w:pStyle w:val="TAC"/>
              <w:rPr>
                <w:lang w:eastAsia="ja-JP"/>
              </w:rPr>
            </w:pPr>
          </w:p>
        </w:tc>
        <w:tc>
          <w:tcPr>
            <w:tcW w:w="1688" w:type="dxa"/>
          </w:tcPr>
          <w:p w14:paraId="7A90D695" w14:textId="77777777" w:rsidR="00CF610B" w:rsidRPr="00EF5447" w:rsidRDefault="00CF610B" w:rsidP="00CF610B">
            <w:pPr>
              <w:pStyle w:val="TAC"/>
            </w:pPr>
            <w:r w:rsidRPr="00EF5447">
              <w:rPr>
                <w:rFonts w:eastAsia="MS Mincho"/>
              </w:rPr>
              <w:t>23</w:t>
            </w:r>
          </w:p>
        </w:tc>
        <w:tc>
          <w:tcPr>
            <w:tcW w:w="1852" w:type="dxa"/>
          </w:tcPr>
          <w:p w14:paraId="21850E83" w14:textId="77777777" w:rsidR="00CF610B" w:rsidRPr="00EF5447" w:rsidRDefault="00CF610B" w:rsidP="00CF610B">
            <w:pPr>
              <w:pStyle w:val="TAC"/>
            </w:pPr>
            <w:r w:rsidRPr="00EF5447">
              <w:rPr>
                <w:rFonts w:eastAsia="MS Mincho"/>
              </w:rPr>
              <w:t>+2/-3</w:t>
            </w:r>
          </w:p>
        </w:tc>
      </w:tr>
      <w:tr w:rsidR="00CF610B" w:rsidRPr="00EF5447" w14:paraId="7DE3764C" w14:textId="77777777" w:rsidTr="00F7649E">
        <w:trPr>
          <w:trHeight w:val="187"/>
          <w:jc w:val="center"/>
        </w:trPr>
        <w:tc>
          <w:tcPr>
            <w:tcW w:w="3440" w:type="dxa"/>
          </w:tcPr>
          <w:p w14:paraId="443C9A30" w14:textId="77777777" w:rsidR="00CF610B" w:rsidRPr="00EF5447" w:rsidRDefault="00CF610B" w:rsidP="00CF610B">
            <w:pPr>
              <w:pStyle w:val="TAC"/>
              <w:rPr>
                <w:lang w:eastAsia="fi-FI"/>
              </w:rPr>
            </w:pPr>
            <w:r w:rsidRPr="00EF5447">
              <w:rPr>
                <w:szCs w:val="18"/>
                <w:lang w:eastAsia="fi-FI"/>
              </w:rPr>
              <w:t>DC_48</w:t>
            </w:r>
            <w:r w:rsidRPr="00EF5447">
              <w:rPr>
                <w:szCs w:val="18"/>
                <w:lang w:eastAsia="zh-CN"/>
              </w:rPr>
              <w:t>A_n66A</w:t>
            </w:r>
          </w:p>
        </w:tc>
        <w:tc>
          <w:tcPr>
            <w:tcW w:w="1578" w:type="dxa"/>
          </w:tcPr>
          <w:p w14:paraId="63F404EB" w14:textId="77777777" w:rsidR="00CF610B" w:rsidRPr="00EF5447" w:rsidRDefault="00CF610B" w:rsidP="00CF610B">
            <w:pPr>
              <w:pStyle w:val="TAC"/>
              <w:rPr>
                <w:lang w:eastAsia="ja-JP"/>
              </w:rPr>
            </w:pPr>
          </w:p>
        </w:tc>
        <w:tc>
          <w:tcPr>
            <w:tcW w:w="1481" w:type="dxa"/>
          </w:tcPr>
          <w:p w14:paraId="236D9147" w14:textId="77777777" w:rsidR="00CF610B" w:rsidRPr="00EF5447" w:rsidRDefault="00CF610B" w:rsidP="00CF610B">
            <w:pPr>
              <w:pStyle w:val="TAC"/>
              <w:rPr>
                <w:lang w:eastAsia="ja-JP"/>
              </w:rPr>
            </w:pPr>
          </w:p>
        </w:tc>
        <w:tc>
          <w:tcPr>
            <w:tcW w:w="1688" w:type="dxa"/>
          </w:tcPr>
          <w:p w14:paraId="3D6B0578" w14:textId="77777777" w:rsidR="00CF610B" w:rsidRPr="00EF5447" w:rsidRDefault="00CF610B" w:rsidP="00CF610B">
            <w:pPr>
              <w:pStyle w:val="TAC"/>
              <w:rPr>
                <w:lang w:eastAsia="ja-JP"/>
              </w:rPr>
            </w:pPr>
            <w:r w:rsidRPr="00EF5447">
              <w:t>23</w:t>
            </w:r>
          </w:p>
        </w:tc>
        <w:tc>
          <w:tcPr>
            <w:tcW w:w="1852" w:type="dxa"/>
          </w:tcPr>
          <w:p w14:paraId="4DBD9AAB" w14:textId="77777777" w:rsidR="00CF610B" w:rsidRPr="00EF5447" w:rsidRDefault="00CF610B" w:rsidP="00CF610B">
            <w:pPr>
              <w:pStyle w:val="TAC"/>
              <w:rPr>
                <w:lang w:eastAsia="ja-JP"/>
              </w:rPr>
            </w:pPr>
            <w:r w:rsidRPr="00EF5447">
              <w:t>+2/-3</w:t>
            </w:r>
          </w:p>
        </w:tc>
      </w:tr>
      <w:tr w:rsidR="00CF610B" w:rsidRPr="00EF5447" w14:paraId="36BE0896" w14:textId="77777777" w:rsidTr="00F7649E">
        <w:trPr>
          <w:trHeight w:val="187"/>
          <w:jc w:val="center"/>
        </w:trPr>
        <w:tc>
          <w:tcPr>
            <w:tcW w:w="3440" w:type="dxa"/>
          </w:tcPr>
          <w:p w14:paraId="1A3E3C32" w14:textId="77777777" w:rsidR="00CF610B" w:rsidRPr="00EF5447" w:rsidRDefault="00CF610B" w:rsidP="00CF610B">
            <w:pPr>
              <w:pStyle w:val="TAC"/>
              <w:rPr>
                <w:lang w:eastAsia="fi-FI"/>
              </w:rPr>
            </w:pPr>
            <w:r w:rsidRPr="00EF5447">
              <w:rPr>
                <w:szCs w:val="18"/>
                <w:lang w:eastAsia="fi-FI"/>
              </w:rPr>
              <w:t>DC_48A_n71A</w:t>
            </w:r>
          </w:p>
        </w:tc>
        <w:tc>
          <w:tcPr>
            <w:tcW w:w="1578" w:type="dxa"/>
          </w:tcPr>
          <w:p w14:paraId="609803EF" w14:textId="77777777" w:rsidR="00CF610B" w:rsidRPr="00EF5447" w:rsidRDefault="00CF610B" w:rsidP="00CF610B">
            <w:pPr>
              <w:pStyle w:val="TAC"/>
              <w:rPr>
                <w:lang w:eastAsia="ja-JP"/>
              </w:rPr>
            </w:pPr>
          </w:p>
        </w:tc>
        <w:tc>
          <w:tcPr>
            <w:tcW w:w="1481" w:type="dxa"/>
          </w:tcPr>
          <w:p w14:paraId="42DBC363" w14:textId="77777777" w:rsidR="00CF610B" w:rsidRPr="00EF5447" w:rsidRDefault="00CF610B" w:rsidP="00CF610B">
            <w:pPr>
              <w:pStyle w:val="TAC"/>
              <w:rPr>
                <w:lang w:eastAsia="ja-JP"/>
              </w:rPr>
            </w:pPr>
          </w:p>
        </w:tc>
        <w:tc>
          <w:tcPr>
            <w:tcW w:w="1688" w:type="dxa"/>
          </w:tcPr>
          <w:p w14:paraId="03E38576" w14:textId="77777777" w:rsidR="00CF610B" w:rsidRPr="00EF5447" w:rsidRDefault="00CF610B" w:rsidP="00CF610B">
            <w:pPr>
              <w:pStyle w:val="TAC"/>
              <w:rPr>
                <w:lang w:eastAsia="ja-JP"/>
              </w:rPr>
            </w:pPr>
            <w:r w:rsidRPr="00EF5447">
              <w:t>23</w:t>
            </w:r>
          </w:p>
        </w:tc>
        <w:tc>
          <w:tcPr>
            <w:tcW w:w="1852" w:type="dxa"/>
          </w:tcPr>
          <w:p w14:paraId="4A83A0D6" w14:textId="77777777" w:rsidR="00CF610B" w:rsidRPr="00EF5447" w:rsidRDefault="00CF610B" w:rsidP="00CF610B">
            <w:pPr>
              <w:pStyle w:val="TAC"/>
              <w:rPr>
                <w:lang w:eastAsia="ja-JP"/>
              </w:rPr>
            </w:pPr>
            <w:r w:rsidRPr="00EF5447">
              <w:t>+2/-3</w:t>
            </w:r>
          </w:p>
        </w:tc>
      </w:tr>
      <w:tr w:rsidR="00CF610B" w:rsidRPr="00EF5447" w14:paraId="72F633C4" w14:textId="77777777" w:rsidTr="00F7649E">
        <w:trPr>
          <w:trHeight w:val="187"/>
          <w:jc w:val="center"/>
        </w:trPr>
        <w:tc>
          <w:tcPr>
            <w:tcW w:w="3440" w:type="dxa"/>
          </w:tcPr>
          <w:p w14:paraId="335C29FA" w14:textId="77777777" w:rsidR="00CF610B" w:rsidRPr="00EF5447" w:rsidRDefault="00CF610B" w:rsidP="00CF610B">
            <w:pPr>
              <w:pStyle w:val="TAC"/>
              <w:rPr>
                <w:lang w:eastAsia="fi-FI"/>
              </w:rPr>
            </w:pPr>
            <w:r w:rsidRPr="00EF5447">
              <w:rPr>
                <w:lang w:eastAsia="fi-FI"/>
              </w:rPr>
              <w:t>DC_</w:t>
            </w:r>
            <w:r w:rsidRPr="00EF5447">
              <w:rPr>
                <w:lang w:eastAsia="zh-CN"/>
              </w:rPr>
              <w:t>66A_n2A</w:t>
            </w:r>
          </w:p>
        </w:tc>
        <w:tc>
          <w:tcPr>
            <w:tcW w:w="1578" w:type="dxa"/>
          </w:tcPr>
          <w:p w14:paraId="71C31A3C" w14:textId="77777777" w:rsidR="00CF610B" w:rsidRPr="00EF5447" w:rsidRDefault="00CF610B" w:rsidP="00CF610B">
            <w:pPr>
              <w:pStyle w:val="TAC"/>
            </w:pPr>
          </w:p>
        </w:tc>
        <w:tc>
          <w:tcPr>
            <w:tcW w:w="1481" w:type="dxa"/>
          </w:tcPr>
          <w:p w14:paraId="64D25566" w14:textId="77777777" w:rsidR="00CF610B" w:rsidRPr="00EF5447" w:rsidRDefault="00CF610B" w:rsidP="00CF610B">
            <w:pPr>
              <w:pStyle w:val="TAC"/>
            </w:pPr>
          </w:p>
        </w:tc>
        <w:tc>
          <w:tcPr>
            <w:tcW w:w="1688" w:type="dxa"/>
          </w:tcPr>
          <w:p w14:paraId="74230F94" w14:textId="77777777" w:rsidR="00CF610B" w:rsidRPr="00EF5447" w:rsidRDefault="00CF610B" w:rsidP="00CF610B">
            <w:pPr>
              <w:pStyle w:val="TAC"/>
              <w:rPr>
                <w:lang w:eastAsia="ja-JP"/>
              </w:rPr>
            </w:pPr>
            <w:r w:rsidRPr="00EF5447">
              <w:t>23</w:t>
            </w:r>
          </w:p>
        </w:tc>
        <w:tc>
          <w:tcPr>
            <w:tcW w:w="1852" w:type="dxa"/>
          </w:tcPr>
          <w:p w14:paraId="0019A5B1" w14:textId="77777777" w:rsidR="00CF610B" w:rsidRPr="00EF5447" w:rsidRDefault="00CF610B" w:rsidP="00CF610B">
            <w:pPr>
              <w:pStyle w:val="TAC"/>
              <w:rPr>
                <w:lang w:eastAsia="ja-JP"/>
              </w:rPr>
            </w:pPr>
            <w:r w:rsidRPr="00EF5447">
              <w:t>+2/-3</w:t>
            </w:r>
          </w:p>
        </w:tc>
      </w:tr>
      <w:tr w:rsidR="00CF610B" w:rsidRPr="00EF5447" w14:paraId="2B56C41C" w14:textId="77777777" w:rsidTr="00F7649E">
        <w:trPr>
          <w:trHeight w:val="187"/>
          <w:jc w:val="center"/>
        </w:trPr>
        <w:tc>
          <w:tcPr>
            <w:tcW w:w="3440" w:type="dxa"/>
          </w:tcPr>
          <w:p w14:paraId="6A2CD672" w14:textId="77777777" w:rsidR="00CF610B" w:rsidRPr="00EF5447" w:rsidRDefault="00CF610B" w:rsidP="00CF610B">
            <w:pPr>
              <w:pStyle w:val="TAC"/>
              <w:rPr>
                <w:lang w:eastAsia="ja-JP"/>
              </w:rPr>
            </w:pPr>
            <w:r w:rsidRPr="00EF5447">
              <w:rPr>
                <w:lang w:eastAsia="ja-JP"/>
              </w:rPr>
              <w:t>DC_66A_n5A</w:t>
            </w:r>
          </w:p>
        </w:tc>
        <w:tc>
          <w:tcPr>
            <w:tcW w:w="1578" w:type="dxa"/>
          </w:tcPr>
          <w:p w14:paraId="552BBEC9" w14:textId="77777777" w:rsidR="00CF610B" w:rsidRPr="00EF5447" w:rsidRDefault="00CF610B" w:rsidP="00CF610B">
            <w:pPr>
              <w:pStyle w:val="TAC"/>
            </w:pPr>
          </w:p>
        </w:tc>
        <w:tc>
          <w:tcPr>
            <w:tcW w:w="1481" w:type="dxa"/>
          </w:tcPr>
          <w:p w14:paraId="0A430A07" w14:textId="77777777" w:rsidR="00CF610B" w:rsidRPr="00EF5447" w:rsidRDefault="00CF610B" w:rsidP="00CF610B">
            <w:pPr>
              <w:pStyle w:val="TAC"/>
            </w:pPr>
          </w:p>
        </w:tc>
        <w:tc>
          <w:tcPr>
            <w:tcW w:w="1688" w:type="dxa"/>
          </w:tcPr>
          <w:p w14:paraId="48E45C53" w14:textId="77777777" w:rsidR="00CF610B" w:rsidRPr="00EF5447" w:rsidRDefault="00CF610B" w:rsidP="00CF610B">
            <w:pPr>
              <w:pStyle w:val="TAC"/>
            </w:pPr>
            <w:r w:rsidRPr="00EF5447">
              <w:t>23</w:t>
            </w:r>
          </w:p>
        </w:tc>
        <w:tc>
          <w:tcPr>
            <w:tcW w:w="1852" w:type="dxa"/>
          </w:tcPr>
          <w:p w14:paraId="7BB6B550" w14:textId="77777777" w:rsidR="00CF610B" w:rsidRPr="00EF5447" w:rsidRDefault="00CF610B" w:rsidP="00CF610B">
            <w:pPr>
              <w:pStyle w:val="TAC"/>
            </w:pPr>
            <w:r w:rsidRPr="00EF5447">
              <w:t>+2/-3</w:t>
            </w:r>
          </w:p>
        </w:tc>
      </w:tr>
      <w:tr w:rsidR="00CF610B" w:rsidRPr="00EF5447" w14:paraId="33EFABD7" w14:textId="77777777" w:rsidTr="00F7649E">
        <w:trPr>
          <w:trHeight w:val="187"/>
          <w:jc w:val="center"/>
        </w:trPr>
        <w:tc>
          <w:tcPr>
            <w:tcW w:w="3440" w:type="dxa"/>
          </w:tcPr>
          <w:p w14:paraId="3AAE3E5D" w14:textId="77777777" w:rsidR="00CF610B" w:rsidRPr="00EF5447" w:rsidRDefault="00CF610B" w:rsidP="00CF610B">
            <w:pPr>
              <w:pStyle w:val="TAC"/>
              <w:rPr>
                <w:lang w:eastAsia="ja-JP"/>
              </w:rPr>
            </w:pPr>
            <w:r w:rsidRPr="00EF5447">
              <w:rPr>
                <w:rFonts w:cs="Arial"/>
                <w:lang w:eastAsia="zh-CN"/>
              </w:rPr>
              <w:t>DC_66A_n7A</w:t>
            </w:r>
          </w:p>
        </w:tc>
        <w:tc>
          <w:tcPr>
            <w:tcW w:w="1578" w:type="dxa"/>
          </w:tcPr>
          <w:p w14:paraId="499B479B" w14:textId="77777777" w:rsidR="00CF610B" w:rsidRPr="00EF5447" w:rsidRDefault="00CF610B" w:rsidP="00CF610B">
            <w:pPr>
              <w:pStyle w:val="TAC"/>
            </w:pPr>
          </w:p>
        </w:tc>
        <w:tc>
          <w:tcPr>
            <w:tcW w:w="1481" w:type="dxa"/>
          </w:tcPr>
          <w:p w14:paraId="6516ECA2" w14:textId="77777777" w:rsidR="00CF610B" w:rsidRPr="00EF5447" w:rsidRDefault="00CF610B" w:rsidP="00CF610B">
            <w:pPr>
              <w:pStyle w:val="TAC"/>
            </w:pPr>
          </w:p>
        </w:tc>
        <w:tc>
          <w:tcPr>
            <w:tcW w:w="1688" w:type="dxa"/>
          </w:tcPr>
          <w:p w14:paraId="3B80EF33" w14:textId="77777777" w:rsidR="00CF610B" w:rsidRPr="00EF5447" w:rsidRDefault="00CF610B" w:rsidP="00CF610B">
            <w:pPr>
              <w:pStyle w:val="TAC"/>
            </w:pPr>
            <w:r w:rsidRPr="00EF5447">
              <w:rPr>
                <w:rFonts w:eastAsia="Symbol" w:cs="Arial"/>
              </w:rPr>
              <w:t>23</w:t>
            </w:r>
          </w:p>
        </w:tc>
        <w:tc>
          <w:tcPr>
            <w:tcW w:w="1852" w:type="dxa"/>
          </w:tcPr>
          <w:p w14:paraId="5C654407" w14:textId="77777777" w:rsidR="00CF610B" w:rsidRPr="00EF5447" w:rsidRDefault="00CF610B" w:rsidP="00CF610B">
            <w:pPr>
              <w:pStyle w:val="TAC"/>
            </w:pPr>
            <w:r w:rsidRPr="00EF5447">
              <w:rPr>
                <w:rFonts w:eastAsia="Symbol" w:cs="Arial"/>
              </w:rPr>
              <w:t>+2/-3</w:t>
            </w:r>
          </w:p>
        </w:tc>
      </w:tr>
      <w:tr w:rsidR="00CF610B" w:rsidRPr="00EF5447" w14:paraId="2CBC09B2" w14:textId="77777777" w:rsidTr="00F7649E">
        <w:trPr>
          <w:trHeight w:val="187"/>
          <w:jc w:val="center"/>
        </w:trPr>
        <w:tc>
          <w:tcPr>
            <w:tcW w:w="3440" w:type="dxa"/>
          </w:tcPr>
          <w:p w14:paraId="0CA03525" w14:textId="77777777" w:rsidR="00CF610B" w:rsidRPr="00EF5447" w:rsidRDefault="00CF610B" w:rsidP="00CF610B">
            <w:pPr>
              <w:pStyle w:val="TAC"/>
              <w:rPr>
                <w:rFonts w:cs="Arial"/>
                <w:lang w:eastAsia="zh-CN"/>
              </w:rPr>
            </w:pPr>
            <w:r w:rsidRPr="00EF5447">
              <w:rPr>
                <w:rFonts w:cs="Arial"/>
                <w:lang w:eastAsia="zh-TW"/>
              </w:rPr>
              <w:t>DC_66A_n12A</w:t>
            </w:r>
          </w:p>
        </w:tc>
        <w:tc>
          <w:tcPr>
            <w:tcW w:w="1578" w:type="dxa"/>
          </w:tcPr>
          <w:p w14:paraId="79237E57" w14:textId="77777777" w:rsidR="00CF610B" w:rsidRPr="00EF5447" w:rsidRDefault="00CF610B" w:rsidP="00CF610B">
            <w:pPr>
              <w:pStyle w:val="TAC"/>
            </w:pPr>
          </w:p>
        </w:tc>
        <w:tc>
          <w:tcPr>
            <w:tcW w:w="1481" w:type="dxa"/>
          </w:tcPr>
          <w:p w14:paraId="61B2CEC2" w14:textId="77777777" w:rsidR="00CF610B" w:rsidRPr="00EF5447" w:rsidRDefault="00CF610B" w:rsidP="00CF610B">
            <w:pPr>
              <w:pStyle w:val="TAC"/>
            </w:pPr>
          </w:p>
        </w:tc>
        <w:tc>
          <w:tcPr>
            <w:tcW w:w="1688" w:type="dxa"/>
          </w:tcPr>
          <w:p w14:paraId="23B2CBC2" w14:textId="77777777" w:rsidR="00CF610B" w:rsidRPr="00EF5447" w:rsidRDefault="00CF610B" w:rsidP="00CF610B">
            <w:pPr>
              <w:pStyle w:val="TAC"/>
              <w:rPr>
                <w:rFonts w:eastAsia="Symbol" w:cs="Arial"/>
              </w:rPr>
            </w:pPr>
            <w:r w:rsidRPr="00EF5447">
              <w:rPr>
                <w:rFonts w:eastAsia="Symbol" w:cs="Arial"/>
                <w:lang w:eastAsia="zh-TW"/>
              </w:rPr>
              <w:t>23</w:t>
            </w:r>
          </w:p>
        </w:tc>
        <w:tc>
          <w:tcPr>
            <w:tcW w:w="1852" w:type="dxa"/>
          </w:tcPr>
          <w:p w14:paraId="1D3F9ECE" w14:textId="77777777" w:rsidR="00CF610B" w:rsidRPr="00EF5447" w:rsidRDefault="00CF610B" w:rsidP="00CF610B">
            <w:pPr>
              <w:pStyle w:val="TAC"/>
              <w:rPr>
                <w:rFonts w:eastAsia="Symbol" w:cs="Arial"/>
              </w:rPr>
            </w:pPr>
            <w:r w:rsidRPr="00EF5447">
              <w:t>+2/-3</w:t>
            </w:r>
          </w:p>
        </w:tc>
      </w:tr>
      <w:tr w:rsidR="00CF610B" w:rsidRPr="00EF5447" w14:paraId="10504BD7" w14:textId="77777777" w:rsidTr="00F7649E">
        <w:trPr>
          <w:trHeight w:val="187"/>
          <w:jc w:val="center"/>
        </w:trPr>
        <w:tc>
          <w:tcPr>
            <w:tcW w:w="3440" w:type="dxa"/>
          </w:tcPr>
          <w:p w14:paraId="44CCC8BB" w14:textId="77777777" w:rsidR="00CF610B" w:rsidRPr="00EF5447" w:rsidRDefault="00CF610B" w:rsidP="00CF610B">
            <w:pPr>
              <w:pStyle w:val="TAC"/>
              <w:rPr>
                <w:lang w:eastAsia="ja-JP"/>
              </w:rPr>
            </w:pPr>
            <w:r w:rsidRPr="00EF5447">
              <w:rPr>
                <w:szCs w:val="18"/>
                <w:lang w:eastAsia="fi-FI"/>
              </w:rPr>
              <w:t>DC_66A_n25A</w:t>
            </w:r>
          </w:p>
        </w:tc>
        <w:tc>
          <w:tcPr>
            <w:tcW w:w="1578" w:type="dxa"/>
          </w:tcPr>
          <w:p w14:paraId="7F3D8A51" w14:textId="77777777" w:rsidR="00CF610B" w:rsidRPr="00EF5447" w:rsidRDefault="00CF610B" w:rsidP="00CF610B">
            <w:pPr>
              <w:pStyle w:val="TAC"/>
            </w:pPr>
          </w:p>
        </w:tc>
        <w:tc>
          <w:tcPr>
            <w:tcW w:w="1481" w:type="dxa"/>
          </w:tcPr>
          <w:p w14:paraId="76F04434" w14:textId="77777777" w:rsidR="00CF610B" w:rsidRPr="00EF5447" w:rsidRDefault="00CF610B" w:rsidP="00CF610B">
            <w:pPr>
              <w:pStyle w:val="TAC"/>
            </w:pPr>
          </w:p>
        </w:tc>
        <w:tc>
          <w:tcPr>
            <w:tcW w:w="1688" w:type="dxa"/>
          </w:tcPr>
          <w:p w14:paraId="7A75659D" w14:textId="77777777" w:rsidR="00CF610B" w:rsidRPr="00EF5447" w:rsidRDefault="00CF610B" w:rsidP="00CF610B">
            <w:pPr>
              <w:pStyle w:val="TAC"/>
            </w:pPr>
            <w:r w:rsidRPr="00EF5447">
              <w:t>23</w:t>
            </w:r>
          </w:p>
        </w:tc>
        <w:tc>
          <w:tcPr>
            <w:tcW w:w="1852" w:type="dxa"/>
          </w:tcPr>
          <w:p w14:paraId="04C83971" w14:textId="77777777" w:rsidR="00CF610B" w:rsidRPr="00EF5447" w:rsidRDefault="00CF610B" w:rsidP="00CF610B">
            <w:pPr>
              <w:pStyle w:val="TAC"/>
            </w:pPr>
            <w:r w:rsidRPr="00EF5447">
              <w:t>+2/-3</w:t>
            </w:r>
          </w:p>
        </w:tc>
      </w:tr>
      <w:tr w:rsidR="00CF610B" w:rsidRPr="00EF5447" w14:paraId="1A937C8A" w14:textId="77777777" w:rsidTr="00F7649E">
        <w:trPr>
          <w:trHeight w:val="187"/>
          <w:jc w:val="center"/>
        </w:trPr>
        <w:tc>
          <w:tcPr>
            <w:tcW w:w="3440" w:type="dxa"/>
          </w:tcPr>
          <w:p w14:paraId="737A3BE3" w14:textId="77777777" w:rsidR="00CF610B" w:rsidRPr="00EF5447" w:rsidRDefault="00CF610B" w:rsidP="00CF610B">
            <w:pPr>
              <w:pStyle w:val="TAC"/>
              <w:rPr>
                <w:lang w:eastAsia="fi-FI"/>
              </w:rPr>
            </w:pPr>
            <w:r w:rsidRPr="00EF5447">
              <w:rPr>
                <w:lang w:eastAsia="fi-FI"/>
              </w:rPr>
              <w:t>DC_66A_n28A</w:t>
            </w:r>
          </w:p>
        </w:tc>
        <w:tc>
          <w:tcPr>
            <w:tcW w:w="1578" w:type="dxa"/>
          </w:tcPr>
          <w:p w14:paraId="335869ED" w14:textId="77777777" w:rsidR="00CF610B" w:rsidRPr="00EF5447" w:rsidRDefault="00CF610B" w:rsidP="00CF610B">
            <w:pPr>
              <w:pStyle w:val="TAC"/>
            </w:pPr>
          </w:p>
        </w:tc>
        <w:tc>
          <w:tcPr>
            <w:tcW w:w="1481" w:type="dxa"/>
          </w:tcPr>
          <w:p w14:paraId="61E489AE" w14:textId="77777777" w:rsidR="00CF610B" w:rsidRPr="00EF5447" w:rsidRDefault="00CF610B" w:rsidP="00CF610B">
            <w:pPr>
              <w:pStyle w:val="TAC"/>
            </w:pPr>
          </w:p>
        </w:tc>
        <w:tc>
          <w:tcPr>
            <w:tcW w:w="1688" w:type="dxa"/>
          </w:tcPr>
          <w:p w14:paraId="1782B739" w14:textId="77777777" w:rsidR="00CF610B" w:rsidRPr="00EF5447" w:rsidRDefault="00CF610B" w:rsidP="00CF610B">
            <w:pPr>
              <w:pStyle w:val="TAC"/>
            </w:pPr>
            <w:r w:rsidRPr="00EF5447">
              <w:t>23</w:t>
            </w:r>
          </w:p>
        </w:tc>
        <w:tc>
          <w:tcPr>
            <w:tcW w:w="1852" w:type="dxa"/>
          </w:tcPr>
          <w:p w14:paraId="0CBBC579" w14:textId="77777777" w:rsidR="00CF610B" w:rsidRPr="00EF5447" w:rsidRDefault="00CF610B" w:rsidP="00CF610B">
            <w:pPr>
              <w:pStyle w:val="TAC"/>
            </w:pPr>
            <w:r w:rsidRPr="00EF5447">
              <w:t>+2/-3</w:t>
            </w:r>
          </w:p>
        </w:tc>
      </w:tr>
      <w:tr w:rsidR="00CF610B" w:rsidRPr="00EF5447" w14:paraId="080C6665" w14:textId="77777777" w:rsidTr="00F7649E">
        <w:trPr>
          <w:trHeight w:val="187"/>
          <w:jc w:val="center"/>
        </w:trPr>
        <w:tc>
          <w:tcPr>
            <w:tcW w:w="3440" w:type="dxa"/>
          </w:tcPr>
          <w:p w14:paraId="271D7BD9" w14:textId="77777777" w:rsidR="00CF610B" w:rsidRPr="00EF5447" w:rsidRDefault="00CF610B" w:rsidP="00CF610B">
            <w:pPr>
              <w:pStyle w:val="TAC"/>
              <w:rPr>
                <w:szCs w:val="18"/>
                <w:lang w:eastAsia="fi-FI"/>
              </w:rPr>
            </w:pPr>
            <w:r>
              <w:rPr>
                <w:lang w:val="fi-FI" w:eastAsia="fi-FI"/>
              </w:rPr>
              <w:t>DC_66A_n30A</w:t>
            </w:r>
          </w:p>
        </w:tc>
        <w:tc>
          <w:tcPr>
            <w:tcW w:w="1578" w:type="dxa"/>
          </w:tcPr>
          <w:p w14:paraId="3124F2C6" w14:textId="77777777" w:rsidR="00CF610B" w:rsidRPr="00EF5447" w:rsidRDefault="00CF610B" w:rsidP="00CF610B">
            <w:pPr>
              <w:pStyle w:val="TAC"/>
            </w:pPr>
          </w:p>
        </w:tc>
        <w:tc>
          <w:tcPr>
            <w:tcW w:w="1481" w:type="dxa"/>
          </w:tcPr>
          <w:p w14:paraId="71825F95" w14:textId="77777777" w:rsidR="00CF610B" w:rsidRPr="00EF5447" w:rsidRDefault="00CF610B" w:rsidP="00CF610B">
            <w:pPr>
              <w:pStyle w:val="TAC"/>
            </w:pPr>
          </w:p>
        </w:tc>
        <w:tc>
          <w:tcPr>
            <w:tcW w:w="1688" w:type="dxa"/>
          </w:tcPr>
          <w:p w14:paraId="3199C62D" w14:textId="77777777" w:rsidR="00CF610B" w:rsidRPr="00EF5447" w:rsidRDefault="00CF610B" w:rsidP="00CF610B">
            <w:pPr>
              <w:pStyle w:val="TAC"/>
            </w:pPr>
            <w:r>
              <w:rPr>
                <w:rFonts w:hint="eastAsia"/>
                <w:lang w:eastAsia="zh-TW"/>
              </w:rPr>
              <w:t>23</w:t>
            </w:r>
          </w:p>
        </w:tc>
        <w:tc>
          <w:tcPr>
            <w:tcW w:w="1852" w:type="dxa"/>
          </w:tcPr>
          <w:p w14:paraId="73546750" w14:textId="77777777" w:rsidR="00CF610B" w:rsidRPr="00EF5447" w:rsidRDefault="00CF610B" w:rsidP="00CF610B">
            <w:pPr>
              <w:pStyle w:val="TAC"/>
            </w:pPr>
            <w:r w:rsidRPr="00EF5447">
              <w:t>+2/-3</w:t>
            </w:r>
          </w:p>
        </w:tc>
      </w:tr>
      <w:tr w:rsidR="00CF610B" w:rsidRPr="00EF5447" w14:paraId="70DA38D6" w14:textId="77777777" w:rsidTr="00F7649E">
        <w:trPr>
          <w:trHeight w:val="187"/>
          <w:jc w:val="center"/>
        </w:trPr>
        <w:tc>
          <w:tcPr>
            <w:tcW w:w="3440" w:type="dxa"/>
          </w:tcPr>
          <w:p w14:paraId="5EC0EDC2" w14:textId="77777777" w:rsidR="00CF610B" w:rsidRPr="00EF5447" w:rsidRDefault="00CF610B" w:rsidP="00CF610B">
            <w:pPr>
              <w:pStyle w:val="TAC"/>
              <w:rPr>
                <w:szCs w:val="18"/>
                <w:lang w:eastAsia="fi-FI"/>
              </w:rPr>
            </w:pPr>
            <w:r w:rsidRPr="00EF5447">
              <w:rPr>
                <w:szCs w:val="18"/>
                <w:lang w:eastAsia="fi-FI"/>
              </w:rPr>
              <w:t>DC_66A_n38A</w:t>
            </w:r>
          </w:p>
        </w:tc>
        <w:tc>
          <w:tcPr>
            <w:tcW w:w="1578" w:type="dxa"/>
          </w:tcPr>
          <w:p w14:paraId="2A6E06BE" w14:textId="77777777" w:rsidR="00CF610B" w:rsidRPr="00EF5447" w:rsidRDefault="00CF610B" w:rsidP="00CF610B">
            <w:pPr>
              <w:pStyle w:val="TAC"/>
            </w:pPr>
          </w:p>
        </w:tc>
        <w:tc>
          <w:tcPr>
            <w:tcW w:w="1481" w:type="dxa"/>
          </w:tcPr>
          <w:p w14:paraId="5A0563A4" w14:textId="77777777" w:rsidR="00CF610B" w:rsidRPr="00EF5447" w:rsidRDefault="00CF610B" w:rsidP="00CF610B">
            <w:pPr>
              <w:pStyle w:val="TAC"/>
            </w:pPr>
          </w:p>
        </w:tc>
        <w:tc>
          <w:tcPr>
            <w:tcW w:w="1688" w:type="dxa"/>
          </w:tcPr>
          <w:p w14:paraId="1BCC6266" w14:textId="77777777" w:rsidR="00CF610B" w:rsidRPr="00EF5447" w:rsidRDefault="00CF610B" w:rsidP="00CF610B">
            <w:pPr>
              <w:pStyle w:val="TAC"/>
            </w:pPr>
            <w:r w:rsidRPr="00EF5447">
              <w:t>23</w:t>
            </w:r>
          </w:p>
        </w:tc>
        <w:tc>
          <w:tcPr>
            <w:tcW w:w="1852" w:type="dxa"/>
          </w:tcPr>
          <w:p w14:paraId="0AE7920A" w14:textId="77777777" w:rsidR="00CF610B" w:rsidRPr="00EF5447" w:rsidRDefault="00CF610B" w:rsidP="00CF610B">
            <w:pPr>
              <w:pStyle w:val="TAC"/>
            </w:pPr>
            <w:r w:rsidRPr="00EF5447">
              <w:t>+2/-3</w:t>
            </w:r>
          </w:p>
        </w:tc>
      </w:tr>
      <w:tr w:rsidR="00CF610B" w:rsidRPr="00EF5447" w14:paraId="34A41EC0" w14:textId="77777777" w:rsidTr="00F7649E">
        <w:trPr>
          <w:trHeight w:val="187"/>
          <w:jc w:val="center"/>
        </w:trPr>
        <w:tc>
          <w:tcPr>
            <w:tcW w:w="3440" w:type="dxa"/>
          </w:tcPr>
          <w:p w14:paraId="7EC35436" w14:textId="77777777" w:rsidR="00CF610B" w:rsidRPr="00EF5447" w:rsidRDefault="00CF610B" w:rsidP="00CF610B">
            <w:pPr>
              <w:pStyle w:val="TAC"/>
              <w:rPr>
                <w:lang w:eastAsia="fi-FI"/>
              </w:rPr>
            </w:pPr>
            <w:r w:rsidRPr="00EF5447">
              <w:rPr>
                <w:szCs w:val="18"/>
                <w:lang w:eastAsia="fi-FI"/>
              </w:rPr>
              <w:t>DC_66A_n41A</w:t>
            </w:r>
          </w:p>
        </w:tc>
        <w:tc>
          <w:tcPr>
            <w:tcW w:w="1578" w:type="dxa"/>
          </w:tcPr>
          <w:p w14:paraId="2682A02B" w14:textId="77777777" w:rsidR="00CF610B" w:rsidRPr="00EF5447" w:rsidRDefault="00CF610B" w:rsidP="00CF610B">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7C475188" w14:textId="77777777" w:rsidR="00CF610B" w:rsidRPr="00EF5447" w:rsidRDefault="00CF610B" w:rsidP="00CF610B">
            <w:pPr>
              <w:pStyle w:val="TAC"/>
            </w:pPr>
            <w:r w:rsidRPr="00EF5447">
              <w:rPr>
                <w:rFonts w:eastAsia="MS Mincho"/>
              </w:rPr>
              <w:t>+2/-3</w:t>
            </w:r>
          </w:p>
        </w:tc>
        <w:tc>
          <w:tcPr>
            <w:tcW w:w="1688" w:type="dxa"/>
          </w:tcPr>
          <w:p w14:paraId="570FCC49" w14:textId="77777777" w:rsidR="00CF610B" w:rsidRPr="00EF5447" w:rsidRDefault="00CF610B" w:rsidP="00CF610B">
            <w:pPr>
              <w:pStyle w:val="TAC"/>
            </w:pPr>
            <w:r w:rsidRPr="00EF5447">
              <w:t>23</w:t>
            </w:r>
          </w:p>
        </w:tc>
        <w:tc>
          <w:tcPr>
            <w:tcW w:w="1852" w:type="dxa"/>
          </w:tcPr>
          <w:p w14:paraId="141CEC5B" w14:textId="77777777" w:rsidR="00CF610B" w:rsidRPr="00EF5447" w:rsidRDefault="00CF610B" w:rsidP="00CF610B">
            <w:pPr>
              <w:pStyle w:val="TAC"/>
            </w:pPr>
            <w:r w:rsidRPr="00EF5447">
              <w:t>+2/-3</w:t>
            </w:r>
          </w:p>
        </w:tc>
      </w:tr>
      <w:tr w:rsidR="00CF610B" w:rsidRPr="00EF5447" w14:paraId="4A4B80CD" w14:textId="77777777" w:rsidTr="00F7649E">
        <w:trPr>
          <w:trHeight w:val="187"/>
          <w:jc w:val="center"/>
        </w:trPr>
        <w:tc>
          <w:tcPr>
            <w:tcW w:w="3440" w:type="dxa"/>
          </w:tcPr>
          <w:p w14:paraId="173C6E5D" w14:textId="77777777" w:rsidR="00CF610B" w:rsidRPr="00EF5447" w:rsidRDefault="00CF610B" w:rsidP="00CF610B">
            <w:pPr>
              <w:pStyle w:val="TAC"/>
              <w:rPr>
                <w:lang w:eastAsia="fi-FI"/>
              </w:rPr>
            </w:pPr>
            <w:r w:rsidRPr="00EF5447">
              <w:rPr>
                <w:lang w:eastAsia="fi-FI"/>
              </w:rPr>
              <w:t>DC_66A_n46A</w:t>
            </w:r>
          </w:p>
        </w:tc>
        <w:tc>
          <w:tcPr>
            <w:tcW w:w="1578" w:type="dxa"/>
          </w:tcPr>
          <w:p w14:paraId="0462AB9F" w14:textId="77777777" w:rsidR="00CF610B" w:rsidRPr="00EF5447" w:rsidRDefault="00CF610B" w:rsidP="00CF610B">
            <w:pPr>
              <w:pStyle w:val="TAC"/>
            </w:pPr>
          </w:p>
        </w:tc>
        <w:tc>
          <w:tcPr>
            <w:tcW w:w="1481" w:type="dxa"/>
          </w:tcPr>
          <w:p w14:paraId="585EB153" w14:textId="77777777" w:rsidR="00CF610B" w:rsidRPr="00EF5447" w:rsidRDefault="00CF610B" w:rsidP="00CF610B">
            <w:pPr>
              <w:pStyle w:val="TAC"/>
            </w:pPr>
          </w:p>
        </w:tc>
        <w:tc>
          <w:tcPr>
            <w:tcW w:w="1688" w:type="dxa"/>
          </w:tcPr>
          <w:p w14:paraId="43C5B0B1" w14:textId="77777777" w:rsidR="00CF610B" w:rsidRPr="00EF5447" w:rsidRDefault="00CF610B" w:rsidP="00CF610B">
            <w:pPr>
              <w:pStyle w:val="TAC"/>
            </w:pPr>
            <w:r w:rsidRPr="00EF5447">
              <w:rPr>
                <w:rFonts w:eastAsia="MS Mincho"/>
              </w:rPr>
              <w:t>23</w:t>
            </w:r>
          </w:p>
        </w:tc>
        <w:tc>
          <w:tcPr>
            <w:tcW w:w="1852" w:type="dxa"/>
          </w:tcPr>
          <w:p w14:paraId="12185397" w14:textId="77777777" w:rsidR="00CF610B" w:rsidRPr="00EF5447" w:rsidRDefault="00CF610B" w:rsidP="00CF610B">
            <w:pPr>
              <w:pStyle w:val="TAC"/>
            </w:pPr>
            <w:r w:rsidRPr="00EF5447">
              <w:rPr>
                <w:rFonts w:eastAsia="MS Mincho"/>
              </w:rPr>
              <w:t>+2/-3</w:t>
            </w:r>
          </w:p>
        </w:tc>
      </w:tr>
      <w:tr w:rsidR="00CF610B" w:rsidRPr="00EF5447" w14:paraId="297AEED3" w14:textId="77777777" w:rsidTr="00F7649E">
        <w:trPr>
          <w:trHeight w:val="187"/>
          <w:jc w:val="center"/>
        </w:trPr>
        <w:tc>
          <w:tcPr>
            <w:tcW w:w="3440" w:type="dxa"/>
          </w:tcPr>
          <w:p w14:paraId="4D99141C" w14:textId="77777777" w:rsidR="00CF610B" w:rsidRPr="00EF5447" w:rsidRDefault="00CF610B" w:rsidP="00CF610B">
            <w:pPr>
              <w:pStyle w:val="TAC"/>
              <w:rPr>
                <w:lang w:eastAsia="ja-JP"/>
              </w:rPr>
            </w:pPr>
            <w:r w:rsidRPr="00EF5447">
              <w:rPr>
                <w:szCs w:val="18"/>
                <w:lang w:eastAsia="fi-FI"/>
              </w:rPr>
              <w:t>DC_66A_n48A</w:t>
            </w:r>
          </w:p>
        </w:tc>
        <w:tc>
          <w:tcPr>
            <w:tcW w:w="1578" w:type="dxa"/>
          </w:tcPr>
          <w:p w14:paraId="04A555A2" w14:textId="77777777" w:rsidR="00CF610B" w:rsidRPr="00EF5447" w:rsidRDefault="00CF610B" w:rsidP="00CF610B">
            <w:pPr>
              <w:pStyle w:val="TAC"/>
            </w:pPr>
          </w:p>
        </w:tc>
        <w:tc>
          <w:tcPr>
            <w:tcW w:w="1481" w:type="dxa"/>
          </w:tcPr>
          <w:p w14:paraId="55D2EB10" w14:textId="77777777" w:rsidR="00CF610B" w:rsidRPr="00EF5447" w:rsidRDefault="00CF610B" w:rsidP="00CF610B">
            <w:pPr>
              <w:pStyle w:val="TAC"/>
            </w:pPr>
          </w:p>
        </w:tc>
        <w:tc>
          <w:tcPr>
            <w:tcW w:w="1688" w:type="dxa"/>
          </w:tcPr>
          <w:p w14:paraId="17909C08" w14:textId="77777777" w:rsidR="00CF610B" w:rsidRPr="00EF5447" w:rsidRDefault="00CF610B" w:rsidP="00CF610B">
            <w:pPr>
              <w:pStyle w:val="TAC"/>
            </w:pPr>
            <w:r w:rsidRPr="00EF5447">
              <w:t>23</w:t>
            </w:r>
          </w:p>
        </w:tc>
        <w:tc>
          <w:tcPr>
            <w:tcW w:w="1852" w:type="dxa"/>
          </w:tcPr>
          <w:p w14:paraId="21BEA2DE" w14:textId="77777777" w:rsidR="00CF610B" w:rsidRPr="00EF5447" w:rsidRDefault="00CF610B" w:rsidP="00CF610B">
            <w:pPr>
              <w:pStyle w:val="TAC"/>
            </w:pPr>
            <w:r w:rsidRPr="00EF5447">
              <w:t>+2/-3</w:t>
            </w:r>
          </w:p>
        </w:tc>
      </w:tr>
      <w:tr w:rsidR="00CF610B" w:rsidRPr="00EF5447" w14:paraId="407D726B" w14:textId="77777777" w:rsidTr="00F7649E">
        <w:trPr>
          <w:trHeight w:val="187"/>
          <w:jc w:val="center"/>
        </w:trPr>
        <w:tc>
          <w:tcPr>
            <w:tcW w:w="3440" w:type="dxa"/>
          </w:tcPr>
          <w:p w14:paraId="6C28D5C3" w14:textId="77777777" w:rsidR="00CF610B" w:rsidRPr="00EF5447" w:rsidRDefault="00CF610B" w:rsidP="00CF610B">
            <w:pPr>
              <w:pStyle w:val="TAC"/>
              <w:rPr>
                <w:lang w:eastAsia="fi-FI"/>
              </w:rPr>
            </w:pPr>
            <w:r w:rsidRPr="00EF5447">
              <w:rPr>
                <w:lang w:eastAsia="ja-JP"/>
              </w:rPr>
              <w:t>DC_66A_n71A</w:t>
            </w:r>
          </w:p>
        </w:tc>
        <w:tc>
          <w:tcPr>
            <w:tcW w:w="1578" w:type="dxa"/>
          </w:tcPr>
          <w:p w14:paraId="759D941F" w14:textId="77777777" w:rsidR="00CF610B" w:rsidRPr="00EF5447" w:rsidRDefault="00CF610B" w:rsidP="00CF610B">
            <w:pPr>
              <w:pStyle w:val="TAC"/>
            </w:pPr>
          </w:p>
        </w:tc>
        <w:tc>
          <w:tcPr>
            <w:tcW w:w="1481" w:type="dxa"/>
          </w:tcPr>
          <w:p w14:paraId="394853E3" w14:textId="77777777" w:rsidR="00CF610B" w:rsidRPr="00EF5447" w:rsidRDefault="00CF610B" w:rsidP="00CF610B">
            <w:pPr>
              <w:pStyle w:val="TAC"/>
            </w:pPr>
          </w:p>
        </w:tc>
        <w:tc>
          <w:tcPr>
            <w:tcW w:w="1688" w:type="dxa"/>
          </w:tcPr>
          <w:p w14:paraId="26C6F13A" w14:textId="77777777" w:rsidR="00CF610B" w:rsidRPr="00EF5447" w:rsidRDefault="00CF610B" w:rsidP="00CF610B">
            <w:pPr>
              <w:pStyle w:val="TAC"/>
            </w:pPr>
            <w:r w:rsidRPr="00EF5447">
              <w:t>23</w:t>
            </w:r>
          </w:p>
        </w:tc>
        <w:tc>
          <w:tcPr>
            <w:tcW w:w="1852" w:type="dxa"/>
          </w:tcPr>
          <w:p w14:paraId="3920F5AB" w14:textId="77777777" w:rsidR="00CF610B" w:rsidRPr="00EF5447" w:rsidRDefault="00CF610B" w:rsidP="00CF610B">
            <w:pPr>
              <w:pStyle w:val="TAC"/>
            </w:pPr>
            <w:r w:rsidRPr="00EF5447">
              <w:t>+2/-3</w:t>
            </w:r>
          </w:p>
        </w:tc>
      </w:tr>
      <w:tr w:rsidR="00CF610B" w:rsidRPr="00EF5447" w14:paraId="068C58AA" w14:textId="77777777" w:rsidTr="00F7649E">
        <w:trPr>
          <w:trHeight w:val="187"/>
          <w:jc w:val="center"/>
        </w:trPr>
        <w:tc>
          <w:tcPr>
            <w:tcW w:w="3440" w:type="dxa"/>
          </w:tcPr>
          <w:p w14:paraId="279B4FC9" w14:textId="77777777" w:rsidR="00CF610B" w:rsidRPr="00EF5447" w:rsidRDefault="00CF610B" w:rsidP="00CF610B">
            <w:pPr>
              <w:pStyle w:val="TAC"/>
              <w:rPr>
                <w:lang w:eastAsia="ja-JP"/>
              </w:rPr>
            </w:pPr>
            <w:r w:rsidRPr="00EF5447">
              <w:rPr>
                <w:lang w:eastAsia="ja-JP"/>
              </w:rPr>
              <w:t>DC_66A_n77A</w:t>
            </w:r>
          </w:p>
        </w:tc>
        <w:tc>
          <w:tcPr>
            <w:tcW w:w="1578" w:type="dxa"/>
          </w:tcPr>
          <w:p w14:paraId="0C508E7D" w14:textId="77777777" w:rsidR="00CF610B" w:rsidRPr="00EF5447" w:rsidRDefault="00CF610B" w:rsidP="00CF610B">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09771B4B" w14:textId="77777777" w:rsidR="00CF610B" w:rsidRPr="00EF5447" w:rsidRDefault="00CF610B" w:rsidP="00CF610B">
            <w:pPr>
              <w:pStyle w:val="TAC"/>
            </w:pPr>
            <w:r w:rsidRPr="00EF5447">
              <w:rPr>
                <w:rFonts w:eastAsia="MS Mincho"/>
              </w:rPr>
              <w:t>+2/-3</w:t>
            </w:r>
          </w:p>
        </w:tc>
        <w:tc>
          <w:tcPr>
            <w:tcW w:w="1688" w:type="dxa"/>
          </w:tcPr>
          <w:p w14:paraId="395EC378" w14:textId="77777777" w:rsidR="00CF610B" w:rsidRPr="00EF5447" w:rsidRDefault="00CF610B" w:rsidP="00CF610B">
            <w:pPr>
              <w:pStyle w:val="TAC"/>
            </w:pPr>
            <w:r w:rsidRPr="00EF5447">
              <w:rPr>
                <w:rFonts w:eastAsia="MS Mincho"/>
              </w:rPr>
              <w:t>23</w:t>
            </w:r>
          </w:p>
        </w:tc>
        <w:tc>
          <w:tcPr>
            <w:tcW w:w="1852" w:type="dxa"/>
          </w:tcPr>
          <w:p w14:paraId="037DA76B" w14:textId="77777777" w:rsidR="00CF610B" w:rsidRPr="00EF5447" w:rsidRDefault="00CF610B" w:rsidP="00CF610B">
            <w:pPr>
              <w:pStyle w:val="TAC"/>
            </w:pPr>
            <w:r w:rsidRPr="00EF5447">
              <w:rPr>
                <w:rFonts w:eastAsia="MS Mincho"/>
              </w:rPr>
              <w:t>+2/-3</w:t>
            </w:r>
          </w:p>
        </w:tc>
      </w:tr>
      <w:tr w:rsidR="00CF610B" w:rsidRPr="00EF5447" w14:paraId="1B1F23D2" w14:textId="77777777" w:rsidTr="00F7649E">
        <w:trPr>
          <w:trHeight w:val="187"/>
          <w:jc w:val="center"/>
        </w:trPr>
        <w:tc>
          <w:tcPr>
            <w:tcW w:w="3440" w:type="dxa"/>
          </w:tcPr>
          <w:p w14:paraId="51322C5A" w14:textId="77777777" w:rsidR="00CF610B" w:rsidRPr="00EF5447" w:rsidRDefault="00CF610B" w:rsidP="00CF610B">
            <w:pPr>
              <w:pStyle w:val="TAC"/>
              <w:rPr>
                <w:lang w:eastAsia="ja-JP"/>
              </w:rPr>
            </w:pPr>
            <w:r w:rsidRPr="00EF5447">
              <w:t>DC_66A_n78A</w:t>
            </w:r>
          </w:p>
          <w:p w14:paraId="0CDC5430" w14:textId="77777777" w:rsidR="00CF610B" w:rsidRPr="00EF5447" w:rsidRDefault="00CF610B" w:rsidP="00CF610B">
            <w:pPr>
              <w:pStyle w:val="TAC"/>
              <w:rPr>
                <w:lang w:eastAsia="ja-JP"/>
              </w:rPr>
            </w:pPr>
            <w:r w:rsidRPr="00EF5447">
              <w:rPr>
                <w:lang w:eastAsia="ja-JP"/>
              </w:rPr>
              <w:t>DC_66A-66A_n78A</w:t>
            </w:r>
          </w:p>
        </w:tc>
        <w:tc>
          <w:tcPr>
            <w:tcW w:w="1578" w:type="dxa"/>
          </w:tcPr>
          <w:p w14:paraId="7B966098" w14:textId="77777777" w:rsidR="00CF610B" w:rsidRPr="00EF5447" w:rsidRDefault="00CF610B" w:rsidP="00CF610B">
            <w:pPr>
              <w:pStyle w:val="TAC"/>
            </w:pPr>
          </w:p>
        </w:tc>
        <w:tc>
          <w:tcPr>
            <w:tcW w:w="1481" w:type="dxa"/>
          </w:tcPr>
          <w:p w14:paraId="53049909" w14:textId="77777777" w:rsidR="00CF610B" w:rsidRPr="00EF5447" w:rsidRDefault="00CF610B" w:rsidP="00CF610B">
            <w:pPr>
              <w:pStyle w:val="TAC"/>
            </w:pPr>
          </w:p>
        </w:tc>
        <w:tc>
          <w:tcPr>
            <w:tcW w:w="1688" w:type="dxa"/>
          </w:tcPr>
          <w:p w14:paraId="726FC4CF" w14:textId="77777777" w:rsidR="00CF610B" w:rsidRPr="00EF5447" w:rsidRDefault="00CF610B" w:rsidP="00CF610B">
            <w:pPr>
              <w:pStyle w:val="TAC"/>
            </w:pPr>
            <w:r w:rsidRPr="00EF5447">
              <w:t>23</w:t>
            </w:r>
          </w:p>
        </w:tc>
        <w:tc>
          <w:tcPr>
            <w:tcW w:w="1852" w:type="dxa"/>
          </w:tcPr>
          <w:p w14:paraId="44DE3189" w14:textId="77777777" w:rsidR="00CF610B" w:rsidRPr="00EF5447" w:rsidRDefault="00CF610B" w:rsidP="00CF610B">
            <w:pPr>
              <w:pStyle w:val="TAC"/>
            </w:pPr>
            <w:r w:rsidRPr="00EF5447">
              <w:t>+2/-3</w:t>
            </w:r>
          </w:p>
        </w:tc>
      </w:tr>
      <w:tr w:rsidR="00CF610B" w:rsidRPr="00EF5447" w14:paraId="731D3F3C" w14:textId="77777777" w:rsidTr="00F7649E">
        <w:trPr>
          <w:trHeight w:val="187"/>
          <w:jc w:val="center"/>
        </w:trPr>
        <w:tc>
          <w:tcPr>
            <w:tcW w:w="3440" w:type="dxa"/>
          </w:tcPr>
          <w:p w14:paraId="14ADFAF8" w14:textId="77777777" w:rsidR="00CF610B" w:rsidRPr="00EF5447" w:rsidRDefault="00CF610B" w:rsidP="00CF610B">
            <w:pPr>
              <w:pStyle w:val="TAC"/>
              <w:rPr>
                <w:lang w:eastAsia="ja-JP"/>
              </w:rPr>
            </w:pPr>
            <w:r w:rsidRPr="00EF5447">
              <w:rPr>
                <w:lang w:eastAsia="ja-JP"/>
              </w:rPr>
              <w:t>DC_66A_n86A_ULSUP-TDM_n78A</w:t>
            </w:r>
          </w:p>
        </w:tc>
        <w:tc>
          <w:tcPr>
            <w:tcW w:w="1578" w:type="dxa"/>
          </w:tcPr>
          <w:p w14:paraId="7181C11A" w14:textId="77777777" w:rsidR="00CF610B" w:rsidRPr="00EF5447" w:rsidRDefault="00CF610B" w:rsidP="00CF610B">
            <w:pPr>
              <w:pStyle w:val="TAC"/>
            </w:pPr>
          </w:p>
        </w:tc>
        <w:tc>
          <w:tcPr>
            <w:tcW w:w="1481" w:type="dxa"/>
          </w:tcPr>
          <w:p w14:paraId="19D9E774" w14:textId="77777777" w:rsidR="00CF610B" w:rsidRPr="00EF5447" w:rsidRDefault="00CF610B" w:rsidP="00CF610B">
            <w:pPr>
              <w:pStyle w:val="TAC"/>
            </w:pPr>
          </w:p>
        </w:tc>
        <w:tc>
          <w:tcPr>
            <w:tcW w:w="1688" w:type="dxa"/>
          </w:tcPr>
          <w:p w14:paraId="5790FAEC" w14:textId="77777777" w:rsidR="00CF610B" w:rsidRPr="00EF5447" w:rsidRDefault="00CF610B" w:rsidP="00CF610B">
            <w:pPr>
              <w:pStyle w:val="TAC"/>
            </w:pPr>
            <w:r w:rsidRPr="00EF5447">
              <w:t>23</w:t>
            </w:r>
          </w:p>
        </w:tc>
        <w:tc>
          <w:tcPr>
            <w:tcW w:w="1852" w:type="dxa"/>
          </w:tcPr>
          <w:p w14:paraId="6FF708E5" w14:textId="77777777" w:rsidR="00CF610B" w:rsidRPr="00EF5447" w:rsidRDefault="00CF610B" w:rsidP="00CF610B">
            <w:pPr>
              <w:pStyle w:val="TAC"/>
            </w:pPr>
            <w:r w:rsidRPr="00EF5447">
              <w:t>+2/-3</w:t>
            </w:r>
          </w:p>
        </w:tc>
      </w:tr>
      <w:tr w:rsidR="00CF610B" w:rsidRPr="00EF5447" w14:paraId="4522596F" w14:textId="77777777" w:rsidTr="00F7649E">
        <w:trPr>
          <w:trHeight w:val="187"/>
          <w:jc w:val="center"/>
        </w:trPr>
        <w:tc>
          <w:tcPr>
            <w:tcW w:w="3440" w:type="dxa"/>
          </w:tcPr>
          <w:p w14:paraId="440FDF5A" w14:textId="77777777" w:rsidR="00CF610B" w:rsidRPr="00EF5447" w:rsidRDefault="00CF610B" w:rsidP="00CF610B">
            <w:pPr>
              <w:pStyle w:val="TAC"/>
              <w:rPr>
                <w:lang w:eastAsia="fi-FI"/>
              </w:rPr>
            </w:pPr>
            <w:r>
              <w:rPr>
                <w:szCs w:val="18"/>
                <w:lang w:val="fi-FI" w:eastAsia="fi-FI"/>
              </w:rPr>
              <w:t>DC_71A_n2A</w:t>
            </w:r>
          </w:p>
        </w:tc>
        <w:tc>
          <w:tcPr>
            <w:tcW w:w="1578" w:type="dxa"/>
          </w:tcPr>
          <w:p w14:paraId="2FF85198" w14:textId="77777777" w:rsidR="00CF610B" w:rsidRPr="00EF5447" w:rsidRDefault="00CF610B" w:rsidP="00CF610B">
            <w:pPr>
              <w:pStyle w:val="TAC"/>
            </w:pPr>
          </w:p>
        </w:tc>
        <w:tc>
          <w:tcPr>
            <w:tcW w:w="1481" w:type="dxa"/>
          </w:tcPr>
          <w:p w14:paraId="645EFC26" w14:textId="77777777" w:rsidR="00CF610B" w:rsidRPr="00EF5447" w:rsidRDefault="00CF610B" w:rsidP="00CF610B">
            <w:pPr>
              <w:pStyle w:val="TAC"/>
            </w:pPr>
          </w:p>
        </w:tc>
        <w:tc>
          <w:tcPr>
            <w:tcW w:w="1688" w:type="dxa"/>
            <w:vAlign w:val="center"/>
          </w:tcPr>
          <w:p w14:paraId="2AFC2608" w14:textId="77777777" w:rsidR="00CF610B" w:rsidRPr="00EF5447" w:rsidRDefault="00CF610B" w:rsidP="00CF610B">
            <w:pPr>
              <w:pStyle w:val="TAC"/>
            </w:pPr>
            <w:r>
              <w:t>23</w:t>
            </w:r>
          </w:p>
        </w:tc>
        <w:tc>
          <w:tcPr>
            <w:tcW w:w="1852" w:type="dxa"/>
            <w:vAlign w:val="center"/>
          </w:tcPr>
          <w:p w14:paraId="264BCDC9" w14:textId="77777777" w:rsidR="00CF610B" w:rsidRPr="00EF5447" w:rsidRDefault="00CF610B" w:rsidP="00CF610B">
            <w:pPr>
              <w:pStyle w:val="TAC"/>
            </w:pPr>
            <w:r>
              <w:t>+2/-3</w:t>
            </w:r>
          </w:p>
        </w:tc>
      </w:tr>
      <w:tr w:rsidR="00CF610B" w:rsidRPr="00EF5447" w14:paraId="23923461" w14:textId="77777777" w:rsidTr="00F7649E">
        <w:trPr>
          <w:trHeight w:val="187"/>
          <w:jc w:val="center"/>
        </w:trPr>
        <w:tc>
          <w:tcPr>
            <w:tcW w:w="3440" w:type="dxa"/>
          </w:tcPr>
          <w:p w14:paraId="51CDC0C1" w14:textId="77777777" w:rsidR="00CF610B" w:rsidRPr="00EF5447" w:rsidRDefault="00CF610B" w:rsidP="00CF610B">
            <w:pPr>
              <w:pStyle w:val="TAC"/>
            </w:pPr>
            <w:r w:rsidRPr="00EF5447">
              <w:rPr>
                <w:lang w:eastAsia="fi-FI"/>
              </w:rPr>
              <w:t>DC_71A_n5A</w:t>
            </w:r>
          </w:p>
        </w:tc>
        <w:tc>
          <w:tcPr>
            <w:tcW w:w="1578" w:type="dxa"/>
          </w:tcPr>
          <w:p w14:paraId="5D688640" w14:textId="77777777" w:rsidR="00CF610B" w:rsidRPr="00EF5447" w:rsidRDefault="00CF610B" w:rsidP="00CF610B">
            <w:pPr>
              <w:pStyle w:val="TAC"/>
            </w:pPr>
          </w:p>
        </w:tc>
        <w:tc>
          <w:tcPr>
            <w:tcW w:w="1481" w:type="dxa"/>
          </w:tcPr>
          <w:p w14:paraId="0DF332CC" w14:textId="77777777" w:rsidR="00CF610B" w:rsidRPr="00EF5447" w:rsidRDefault="00CF610B" w:rsidP="00CF610B">
            <w:pPr>
              <w:pStyle w:val="TAC"/>
            </w:pPr>
          </w:p>
        </w:tc>
        <w:tc>
          <w:tcPr>
            <w:tcW w:w="1688" w:type="dxa"/>
          </w:tcPr>
          <w:p w14:paraId="45F08504" w14:textId="77777777" w:rsidR="00CF610B" w:rsidRPr="00EF5447" w:rsidRDefault="00CF610B" w:rsidP="00CF610B">
            <w:pPr>
              <w:pStyle w:val="TAC"/>
            </w:pPr>
            <w:r w:rsidRPr="00EF5447">
              <w:t>23</w:t>
            </w:r>
          </w:p>
        </w:tc>
        <w:tc>
          <w:tcPr>
            <w:tcW w:w="1852" w:type="dxa"/>
          </w:tcPr>
          <w:p w14:paraId="372BBA2D" w14:textId="77777777" w:rsidR="00CF610B" w:rsidRPr="00EF5447" w:rsidRDefault="00CF610B" w:rsidP="00CF610B">
            <w:pPr>
              <w:pStyle w:val="TAC"/>
            </w:pPr>
            <w:r w:rsidRPr="00EF5447">
              <w:t>+2/-3</w:t>
            </w:r>
          </w:p>
        </w:tc>
      </w:tr>
      <w:tr w:rsidR="00CF610B" w:rsidRPr="00EF5447" w14:paraId="75591BCF" w14:textId="77777777" w:rsidTr="00F7649E">
        <w:trPr>
          <w:trHeight w:val="187"/>
          <w:jc w:val="center"/>
        </w:trPr>
        <w:tc>
          <w:tcPr>
            <w:tcW w:w="3440" w:type="dxa"/>
          </w:tcPr>
          <w:p w14:paraId="3AF03386" w14:textId="77777777" w:rsidR="00CF610B" w:rsidRPr="00EF5447" w:rsidRDefault="00CF610B" w:rsidP="00CF610B">
            <w:pPr>
              <w:pStyle w:val="TAC"/>
              <w:rPr>
                <w:lang w:eastAsia="fi-FI"/>
              </w:rPr>
            </w:pPr>
            <w:r w:rsidRPr="00EF5447">
              <w:rPr>
                <w:szCs w:val="18"/>
                <w:lang w:eastAsia="fi-FI"/>
              </w:rPr>
              <w:t>DC_</w:t>
            </w:r>
            <w:r w:rsidRPr="00EF5447">
              <w:rPr>
                <w:szCs w:val="18"/>
                <w:lang w:eastAsia="zh-CN"/>
              </w:rPr>
              <w:t>71</w:t>
            </w:r>
            <w:r w:rsidRPr="00EF5447">
              <w:rPr>
                <w:szCs w:val="18"/>
                <w:lang w:eastAsia="fi-FI"/>
              </w:rPr>
              <w:t>A_n38A</w:t>
            </w:r>
          </w:p>
        </w:tc>
        <w:tc>
          <w:tcPr>
            <w:tcW w:w="1578" w:type="dxa"/>
          </w:tcPr>
          <w:p w14:paraId="2BF55DB1" w14:textId="77777777" w:rsidR="00CF610B" w:rsidRPr="00EF5447" w:rsidRDefault="00CF610B" w:rsidP="00CF610B">
            <w:pPr>
              <w:pStyle w:val="TAC"/>
            </w:pPr>
          </w:p>
        </w:tc>
        <w:tc>
          <w:tcPr>
            <w:tcW w:w="1481" w:type="dxa"/>
          </w:tcPr>
          <w:p w14:paraId="7F182A1C" w14:textId="77777777" w:rsidR="00CF610B" w:rsidRPr="00EF5447" w:rsidRDefault="00CF610B" w:rsidP="00CF610B">
            <w:pPr>
              <w:pStyle w:val="TAC"/>
            </w:pPr>
          </w:p>
        </w:tc>
        <w:tc>
          <w:tcPr>
            <w:tcW w:w="1688" w:type="dxa"/>
          </w:tcPr>
          <w:p w14:paraId="5D147A11" w14:textId="77777777" w:rsidR="00CF610B" w:rsidRPr="00EF5447" w:rsidRDefault="00CF610B" w:rsidP="00CF610B">
            <w:pPr>
              <w:pStyle w:val="TAC"/>
            </w:pPr>
            <w:r w:rsidRPr="00EF5447">
              <w:t>23</w:t>
            </w:r>
          </w:p>
        </w:tc>
        <w:tc>
          <w:tcPr>
            <w:tcW w:w="1852" w:type="dxa"/>
          </w:tcPr>
          <w:p w14:paraId="759BCECA" w14:textId="77777777" w:rsidR="00CF610B" w:rsidRPr="00EF5447" w:rsidRDefault="00CF610B" w:rsidP="00CF610B">
            <w:pPr>
              <w:pStyle w:val="TAC"/>
            </w:pPr>
            <w:r w:rsidRPr="00EF5447">
              <w:t>+2/-3</w:t>
            </w:r>
          </w:p>
        </w:tc>
      </w:tr>
      <w:tr w:rsidR="00CF610B" w:rsidRPr="00EF5447" w14:paraId="70D687BD" w14:textId="77777777" w:rsidTr="00F7649E">
        <w:trPr>
          <w:trHeight w:val="187"/>
          <w:jc w:val="center"/>
        </w:trPr>
        <w:tc>
          <w:tcPr>
            <w:tcW w:w="3440" w:type="dxa"/>
          </w:tcPr>
          <w:p w14:paraId="768CBAEC" w14:textId="77777777" w:rsidR="00CF610B" w:rsidRPr="00EF5447" w:rsidRDefault="00CF610B" w:rsidP="00CF610B">
            <w:pPr>
              <w:pStyle w:val="TAC"/>
              <w:rPr>
                <w:szCs w:val="18"/>
                <w:lang w:eastAsia="fi-FI"/>
              </w:rPr>
            </w:pPr>
            <w:r>
              <w:rPr>
                <w:lang w:val="fi-FI" w:eastAsia="fi-FI"/>
              </w:rPr>
              <w:t>DC_71A_n41A</w:t>
            </w:r>
          </w:p>
        </w:tc>
        <w:tc>
          <w:tcPr>
            <w:tcW w:w="1578" w:type="dxa"/>
          </w:tcPr>
          <w:p w14:paraId="0FEBF124" w14:textId="77777777" w:rsidR="00CF610B" w:rsidRPr="00EF5447" w:rsidRDefault="00CF610B" w:rsidP="00CF610B">
            <w:pPr>
              <w:pStyle w:val="TAC"/>
            </w:pPr>
          </w:p>
        </w:tc>
        <w:tc>
          <w:tcPr>
            <w:tcW w:w="1481" w:type="dxa"/>
          </w:tcPr>
          <w:p w14:paraId="698E99DD" w14:textId="77777777" w:rsidR="00CF610B" w:rsidRPr="00EF5447" w:rsidRDefault="00CF610B" w:rsidP="00CF610B">
            <w:pPr>
              <w:pStyle w:val="TAC"/>
            </w:pPr>
          </w:p>
        </w:tc>
        <w:tc>
          <w:tcPr>
            <w:tcW w:w="1688" w:type="dxa"/>
            <w:vAlign w:val="center"/>
          </w:tcPr>
          <w:p w14:paraId="1EB19E6F" w14:textId="77777777" w:rsidR="00CF610B" w:rsidRPr="00EF5447" w:rsidRDefault="00CF610B" w:rsidP="00CF610B">
            <w:pPr>
              <w:pStyle w:val="TAC"/>
            </w:pPr>
            <w:r w:rsidRPr="00E725F8">
              <w:t>23</w:t>
            </w:r>
          </w:p>
        </w:tc>
        <w:tc>
          <w:tcPr>
            <w:tcW w:w="1852" w:type="dxa"/>
            <w:vAlign w:val="center"/>
          </w:tcPr>
          <w:p w14:paraId="1F17D86D" w14:textId="77777777" w:rsidR="00CF610B" w:rsidRPr="00EF5447" w:rsidRDefault="00CF610B" w:rsidP="00CF610B">
            <w:pPr>
              <w:pStyle w:val="TAC"/>
            </w:pPr>
            <w:r w:rsidRPr="00E725F8">
              <w:t>+2/-3</w:t>
            </w:r>
          </w:p>
        </w:tc>
      </w:tr>
      <w:tr w:rsidR="00CF610B" w:rsidRPr="00EF5447" w14:paraId="00A8086C" w14:textId="77777777" w:rsidTr="00F7649E">
        <w:trPr>
          <w:trHeight w:val="187"/>
          <w:jc w:val="center"/>
        </w:trPr>
        <w:tc>
          <w:tcPr>
            <w:tcW w:w="3440" w:type="dxa"/>
          </w:tcPr>
          <w:p w14:paraId="71225C10" w14:textId="77777777" w:rsidR="00CF610B" w:rsidRPr="00EF5447" w:rsidRDefault="00CF610B" w:rsidP="00CF610B">
            <w:pPr>
              <w:pStyle w:val="TAC"/>
              <w:rPr>
                <w:lang w:eastAsia="fi-FI"/>
              </w:rPr>
            </w:pPr>
            <w:r w:rsidRPr="00EF5447">
              <w:rPr>
                <w:szCs w:val="18"/>
                <w:lang w:eastAsia="fi-FI"/>
              </w:rPr>
              <w:t>DC_71A_n48A</w:t>
            </w:r>
          </w:p>
        </w:tc>
        <w:tc>
          <w:tcPr>
            <w:tcW w:w="1578" w:type="dxa"/>
          </w:tcPr>
          <w:p w14:paraId="4E32BC23" w14:textId="77777777" w:rsidR="00CF610B" w:rsidRPr="00EF5447" w:rsidRDefault="00CF610B" w:rsidP="00CF610B">
            <w:pPr>
              <w:pStyle w:val="TAC"/>
            </w:pPr>
          </w:p>
        </w:tc>
        <w:tc>
          <w:tcPr>
            <w:tcW w:w="1481" w:type="dxa"/>
          </w:tcPr>
          <w:p w14:paraId="0B685AF7" w14:textId="77777777" w:rsidR="00CF610B" w:rsidRPr="00EF5447" w:rsidRDefault="00CF610B" w:rsidP="00CF610B">
            <w:pPr>
              <w:pStyle w:val="TAC"/>
            </w:pPr>
          </w:p>
        </w:tc>
        <w:tc>
          <w:tcPr>
            <w:tcW w:w="1688" w:type="dxa"/>
          </w:tcPr>
          <w:p w14:paraId="3D767DD0" w14:textId="77777777" w:rsidR="00CF610B" w:rsidRPr="00EF5447" w:rsidRDefault="00CF610B" w:rsidP="00CF610B">
            <w:pPr>
              <w:pStyle w:val="TAC"/>
            </w:pPr>
            <w:r w:rsidRPr="00EF5447">
              <w:t>23</w:t>
            </w:r>
          </w:p>
        </w:tc>
        <w:tc>
          <w:tcPr>
            <w:tcW w:w="1852" w:type="dxa"/>
          </w:tcPr>
          <w:p w14:paraId="05C5645D" w14:textId="77777777" w:rsidR="00CF610B" w:rsidRPr="00EF5447" w:rsidRDefault="00CF610B" w:rsidP="00CF610B">
            <w:pPr>
              <w:pStyle w:val="TAC"/>
            </w:pPr>
            <w:r w:rsidRPr="00EF5447">
              <w:t>+2/-3</w:t>
            </w:r>
          </w:p>
        </w:tc>
      </w:tr>
      <w:tr w:rsidR="00CF610B" w:rsidRPr="00EF5447" w14:paraId="211E5021" w14:textId="77777777" w:rsidTr="00F7649E">
        <w:trPr>
          <w:trHeight w:val="187"/>
          <w:jc w:val="center"/>
        </w:trPr>
        <w:tc>
          <w:tcPr>
            <w:tcW w:w="3440" w:type="dxa"/>
          </w:tcPr>
          <w:p w14:paraId="4957D965" w14:textId="77777777" w:rsidR="00CF610B" w:rsidRPr="00EF5447" w:rsidRDefault="00CF610B" w:rsidP="00CF610B">
            <w:pPr>
              <w:pStyle w:val="TAC"/>
              <w:rPr>
                <w:lang w:eastAsia="fi-FI"/>
              </w:rPr>
            </w:pPr>
            <w:r w:rsidRPr="00EF5447">
              <w:rPr>
                <w:szCs w:val="18"/>
                <w:lang w:eastAsia="fi-FI"/>
              </w:rPr>
              <w:t>DC_71A_n</w:t>
            </w:r>
            <w:r w:rsidRPr="00EF5447">
              <w:rPr>
                <w:szCs w:val="18"/>
                <w:lang w:eastAsia="zh-TW"/>
              </w:rPr>
              <w:t>66</w:t>
            </w:r>
            <w:r w:rsidRPr="00EF5447">
              <w:rPr>
                <w:szCs w:val="18"/>
                <w:lang w:eastAsia="fi-FI"/>
              </w:rPr>
              <w:t>A</w:t>
            </w:r>
          </w:p>
        </w:tc>
        <w:tc>
          <w:tcPr>
            <w:tcW w:w="1578" w:type="dxa"/>
          </w:tcPr>
          <w:p w14:paraId="4A3BE071" w14:textId="77777777" w:rsidR="00CF610B" w:rsidRPr="00EF5447" w:rsidRDefault="00CF610B" w:rsidP="00CF610B">
            <w:pPr>
              <w:pStyle w:val="TAC"/>
            </w:pPr>
          </w:p>
        </w:tc>
        <w:tc>
          <w:tcPr>
            <w:tcW w:w="1481" w:type="dxa"/>
          </w:tcPr>
          <w:p w14:paraId="761E31CE" w14:textId="77777777" w:rsidR="00CF610B" w:rsidRPr="00EF5447" w:rsidRDefault="00CF610B" w:rsidP="00CF610B">
            <w:pPr>
              <w:pStyle w:val="TAC"/>
            </w:pPr>
          </w:p>
        </w:tc>
        <w:tc>
          <w:tcPr>
            <w:tcW w:w="1688" w:type="dxa"/>
          </w:tcPr>
          <w:p w14:paraId="7F69951B" w14:textId="77777777" w:rsidR="00CF610B" w:rsidRPr="00EF5447" w:rsidRDefault="00CF610B" w:rsidP="00CF610B">
            <w:pPr>
              <w:pStyle w:val="TAC"/>
            </w:pPr>
            <w:r w:rsidRPr="00EF5447">
              <w:t>23</w:t>
            </w:r>
          </w:p>
        </w:tc>
        <w:tc>
          <w:tcPr>
            <w:tcW w:w="1852" w:type="dxa"/>
          </w:tcPr>
          <w:p w14:paraId="108A34F5" w14:textId="77777777" w:rsidR="00CF610B" w:rsidRPr="00EF5447" w:rsidRDefault="00CF610B" w:rsidP="00CF610B">
            <w:pPr>
              <w:pStyle w:val="TAC"/>
            </w:pPr>
            <w:r w:rsidRPr="00EF5447">
              <w:t>+2/-3</w:t>
            </w:r>
          </w:p>
        </w:tc>
      </w:tr>
      <w:tr w:rsidR="00CF610B" w:rsidRPr="00EF5447" w14:paraId="653C25A8" w14:textId="77777777" w:rsidTr="00F7649E">
        <w:trPr>
          <w:trHeight w:val="187"/>
          <w:jc w:val="center"/>
        </w:trPr>
        <w:tc>
          <w:tcPr>
            <w:tcW w:w="3440" w:type="dxa"/>
          </w:tcPr>
          <w:p w14:paraId="22F4D383" w14:textId="77777777" w:rsidR="00CF610B" w:rsidRPr="00EF5447" w:rsidRDefault="00CF610B" w:rsidP="00CF610B">
            <w:pPr>
              <w:pStyle w:val="TAC"/>
              <w:rPr>
                <w:lang w:eastAsia="fi-FI"/>
              </w:rPr>
            </w:pPr>
            <w:r w:rsidRPr="00EF5447">
              <w:rPr>
                <w:szCs w:val="18"/>
                <w:lang w:eastAsia="fi-FI"/>
              </w:rPr>
              <w:t>DC_</w:t>
            </w:r>
            <w:r w:rsidRPr="00EF5447">
              <w:rPr>
                <w:szCs w:val="18"/>
                <w:lang w:eastAsia="zh-CN"/>
              </w:rPr>
              <w:t>71</w:t>
            </w:r>
            <w:r w:rsidRPr="00EF5447">
              <w:rPr>
                <w:szCs w:val="18"/>
                <w:lang w:eastAsia="fi-FI"/>
              </w:rPr>
              <w:t>A_n78A</w:t>
            </w:r>
          </w:p>
        </w:tc>
        <w:tc>
          <w:tcPr>
            <w:tcW w:w="1578" w:type="dxa"/>
          </w:tcPr>
          <w:p w14:paraId="2563140B" w14:textId="77777777" w:rsidR="00CF610B" w:rsidRPr="00EF5447" w:rsidRDefault="00CF610B" w:rsidP="00CF610B">
            <w:pPr>
              <w:pStyle w:val="TAC"/>
            </w:pPr>
          </w:p>
        </w:tc>
        <w:tc>
          <w:tcPr>
            <w:tcW w:w="1481" w:type="dxa"/>
          </w:tcPr>
          <w:p w14:paraId="6504C076" w14:textId="77777777" w:rsidR="00CF610B" w:rsidRPr="00EF5447" w:rsidRDefault="00CF610B" w:rsidP="00CF610B">
            <w:pPr>
              <w:pStyle w:val="TAC"/>
            </w:pPr>
          </w:p>
        </w:tc>
        <w:tc>
          <w:tcPr>
            <w:tcW w:w="1688" w:type="dxa"/>
          </w:tcPr>
          <w:p w14:paraId="0258603D" w14:textId="77777777" w:rsidR="00CF610B" w:rsidRPr="00EF5447" w:rsidRDefault="00CF610B" w:rsidP="00CF610B">
            <w:pPr>
              <w:pStyle w:val="TAC"/>
            </w:pPr>
            <w:r w:rsidRPr="00EF5447">
              <w:t>23</w:t>
            </w:r>
          </w:p>
        </w:tc>
        <w:tc>
          <w:tcPr>
            <w:tcW w:w="1852" w:type="dxa"/>
          </w:tcPr>
          <w:p w14:paraId="1370B0D2" w14:textId="77777777" w:rsidR="00CF610B" w:rsidRPr="00EF5447" w:rsidRDefault="00CF610B" w:rsidP="00CF610B">
            <w:pPr>
              <w:pStyle w:val="TAC"/>
            </w:pPr>
            <w:r w:rsidRPr="00EF5447">
              <w:t>+2/-3</w:t>
            </w:r>
          </w:p>
        </w:tc>
      </w:tr>
      <w:tr w:rsidR="00CF610B" w:rsidRPr="00EF5447" w14:paraId="2A1D4611" w14:textId="77777777" w:rsidTr="00F7649E">
        <w:trPr>
          <w:trHeight w:val="187"/>
          <w:jc w:val="center"/>
        </w:trPr>
        <w:tc>
          <w:tcPr>
            <w:tcW w:w="10039" w:type="dxa"/>
            <w:gridSpan w:val="5"/>
          </w:tcPr>
          <w:p w14:paraId="4F7D85CE" w14:textId="77777777" w:rsidR="00CF610B" w:rsidRPr="00EF5447" w:rsidRDefault="00CF610B" w:rsidP="00CF610B">
            <w:pPr>
              <w:pStyle w:val="TAN"/>
            </w:pPr>
            <w:r w:rsidRPr="00EF5447">
              <w:t>NOTE 1:</w:t>
            </w:r>
            <w:r w:rsidRPr="00EF5447">
              <w:tab/>
            </w:r>
            <w:r>
              <w:rPr>
                <w:lang w:val="en-US"/>
              </w:rPr>
              <w:t xml:space="preserve">An uplink DC configuration in which at least one of the bands has NOTE 3 in Table 6.2.1-1 in TS 38.101-1 or NOTE 2 in </w:t>
            </w:r>
            <w:r w:rsidRPr="00AE7135">
              <w:rPr>
                <w:lang w:val="en-US"/>
              </w:rPr>
              <w:t>Table 6.2.2-1</w:t>
            </w:r>
            <w:r>
              <w:rPr>
                <w:lang w:val="en-US"/>
              </w:rPr>
              <w:t xml:space="preserve"> in TS 36.101 is allowed to reduce the lower tolerance limit by 1.5 dB when the transmission bandwidths of at least one of the bands is confined within </w:t>
            </w:r>
            <w:proofErr w:type="spellStart"/>
            <w:r>
              <w:rPr>
                <w:lang w:val="en-US"/>
              </w:rPr>
              <w:t>F</w:t>
            </w:r>
            <w:r>
              <w:rPr>
                <w:vertAlign w:val="subscript"/>
                <w:lang w:val="en-US"/>
              </w:rPr>
              <w:t>UL_low</w:t>
            </w:r>
            <w:proofErr w:type="spellEnd"/>
            <w:r>
              <w:rPr>
                <w:lang w:val="en-US"/>
              </w:rPr>
              <w:t xml:space="preserve"> and </w:t>
            </w:r>
            <w:proofErr w:type="spellStart"/>
            <w:r>
              <w:rPr>
                <w:lang w:val="en-US"/>
              </w:rPr>
              <w:t>F</w:t>
            </w:r>
            <w:r>
              <w:rPr>
                <w:vertAlign w:val="subscript"/>
                <w:lang w:val="en-US"/>
              </w:rPr>
              <w:t>UL_low</w:t>
            </w:r>
            <w:proofErr w:type="spellEnd"/>
            <w:r>
              <w:rPr>
                <w:lang w:val="en-US"/>
              </w:rPr>
              <w:t xml:space="preserve"> + 4 MHz or </w:t>
            </w:r>
            <w:proofErr w:type="spellStart"/>
            <w:r>
              <w:rPr>
                <w:lang w:val="en-US"/>
              </w:rPr>
              <w:t>F</w:t>
            </w:r>
            <w:r>
              <w:rPr>
                <w:vertAlign w:val="subscript"/>
                <w:lang w:val="en-US"/>
              </w:rPr>
              <w:t>UL_high</w:t>
            </w:r>
            <w:proofErr w:type="spellEnd"/>
            <w:r>
              <w:rPr>
                <w:lang w:val="en-US"/>
              </w:rPr>
              <w:t xml:space="preserve"> - 4 MHz and </w:t>
            </w:r>
            <w:proofErr w:type="spellStart"/>
            <w:r>
              <w:rPr>
                <w:lang w:val="en-US"/>
              </w:rPr>
              <w:t>F</w:t>
            </w:r>
            <w:r>
              <w:rPr>
                <w:vertAlign w:val="subscript"/>
                <w:lang w:val="en-US"/>
              </w:rPr>
              <w:t>UL_high</w:t>
            </w:r>
            <w:proofErr w:type="spellEnd"/>
            <w:r>
              <w:rPr>
                <w:lang w:val="en-US"/>
              </w:rPr>
              <w:t>.</w:t>
            </w:r>
          </w:p>
          <w:p w14:paraId="1D831FA2" w14:textId="77777777" w:rsidR="00CF610B" w:rsidRPr="00EF5447" w:rsidRDefault="00CF610B" w:rsidP="00CF610B">
            <w:pPr>
              <w:pStyle w:val="TAN"/>
            </w:pPr>
            <w:r w:rsidRPr="00EF5447">
              <w:t>NOTE 2:</w:t>
            </w:r>
            <w:r w:rsidRPr="00EF5447">
              <w:tab/>
            </w:r>
            <w:proofErr w:type="spellStart"/>
            <w:r w:rsidRPr="00EF5447">
              <w:t>P</w:t>
            </w:r>
            <w:r w:rsidRPr="00EF5447">
              <w:rPr>
                <w:vertAlign w:val="subscript"/>
              </w:rPr>
              <w:t>PowerClass</w:t>
            </w:r>
            <w:proofErr w:type="spellEnd"/>
            <w:r w:rsidRPr="00EF5447">
              <w:rPr>
                <w:vertAlign w:val="subscript"/>
              </w:rPr>
              <w:t>, EN-DC</w:t>
            </w:r>
            <w:r w:rsidRPr="00EF5447">
              <w:t xml:space="preserve"> is the maximum UE power specified without </w:t>
            </w:r>
            <w:proofErr w:type="gramStart"/>
            <w:r w:rsidRPr="00EF5447">
              <w:t>taking into account</w:t>
            </w:r>
            <w:proofErr w:type="gramEnd"/>
            <w:r w:rsidRPr="00EF5447">
              <w:t xml:space="preserve"> the tolerance</w:t>
            </w:r>
          </w:p>
          <w:p w14:paraId="4A613DA0" w14:textId="77777777" w:rsidR="00CF610B" w:rsidRPr="00EF5447" w:rsidRDefault="00CF610B" w:rsidP="00CF610B">
            <w:pPr>
              <w:pStyle w:val="TAN"/>
            </w:pPr>
            <w:r w:rsidRPr="00EF5447">
              <w:t>NOTE 3:</w:t>
            </w:r>
            <w:r w:rsidRPr="00EF5447">
              <w:tab/>
              <w:t>For inter-band EN-DC the maximum power requirement should apply to the total transmitted power over all component carriers (per UE).</w:t>
            </w:r>
          </w:p>
          <w:p w14:paraId="0F8610AC" w14:textId="77777777" w:rsidR="00CF610B" w:rsidRPr="00EF5447" w:rsidRDefault="00CF610B" w:rsidP="00CF610B">
            <w:pPr>
              <w:pStyle w:val="TAN"/>
            </w:pPr>
            <w:r w:rsidRPr="00EF5447">
              <w:t>NOTE 4:</w:t>
            </w:r>
            <w:r w:rsidRPr="00EF5447">
              <w:tab/>
              <w:t>Power Class 3 is the default power class unless otherwise stated.</w:t>
            </w:r>
          </w:p>
          <w:p w14:paraId="253A5F64" w14:textId="77777777" w:rsidR="00CF610B" w:rsidRPr="00EF5447" w:rsidRDefault="00CF610B" w:rsidP="00CF610B">
            <w:pPr>
              <w:pStyle w:val="TAN"/>
            </w:pPr>
            <w:r w:rsidRPr="00EF5447">
              <w:t>NOTE 5</w:t>
            </w:r>
            <w:r w:rsidRPr="00EF5447">
              <w:rPr>
                <w:lang w:eastAsia="zh-CN"/>
              </w:rPr>
              <w:t>:</w:t>
            </w:r>
            <w:r w:rsidRPr="00EF5447">
              <w:tab/>
            </w:r>
            <w:r w:rsidRPr="00EF5447">
              <w:rPr>
                <w:lang w:eastAsia="zh-CN"/>
              </w:rPr>
              <w:t xml:space="preserve">The UE is not required to support PC2 within each individual cell group. </w:t>
            </w:r>
            <w:r w:rsidRPr="00EF5447">
              <w:t xml:space="preserve">Power class support within each individual cell group is </w:t>
            </w:r>
            <w:proofErr w:type="spellStart"/>
            <w:r w:rsidRPr="00EF5447">
              <w:t>signaled</w:t>
            </w:r>
            <w:proofErr w:type="spellEnd"/>
            <w:r w:rsidRPr="00EF5447">
              <w:t xml:space="preserve"> separately by the UE.</w:t>
            </w:r>
          </w:p>
          <w:p w14:paraId="4B6A4F0D" w14:textId="77777777" w:rsidR="00CF610B" w:rsidRDefault="00CF610B" w:rsidP="00CF610B">
            <w:pPr>
              <w:pStyle w:val="TAN"/>
              <w:rPr>
                <w:lang w:eastAsia="zh-TW"/>
              </w:rPr>
            </w:pPr>
            <w:r w:rsidRPr="00EF5447">
              <w:t>NOTE 6</w:t>
            </w:r>
            <w:r w:rsidRPr="00EF5447">
              <w:rPr>
                <w:lang w:eastAsia="zh-CN"/>
              </w:rPr>
              <w:t>:</w:t>
            </w:r>
            <w:r w:rsidRPr="00EF5447">
              <w:t xml:space="preserve"> </w:t>
            </w:r>
            <w:r w:rsidRPr="00EF5447">
              <w:tab/>
            </w:r>
            <w:r w:rsidRPr="00EF5447">
              <w:rPr>
                <w:lang w:eastAsia="zh-CN"/>
              </w:rPr>
              <w:t xml:space="preserve">The UE supports PC3 within E-UTRA cell </w:t>
            </w:r>
            <w:proofErr w:type="gramStart"/>
            <w:r w:rsidRPr="00EF5447">
              <w:rPr>
                <w:lang w:eastAsia="zh-CN"/>
              </w:rPr>
              <w:t>group, and</w:t>
            </w:r>
            <w:proofErr w:type="gramEnd"/>
            <w:r w:rsidRPr="00EF5447">
              <w:rPr>
                <w:lang w:eastAsia="zh-CN"/>
              </w:rPr>
              <w:t xml:space="preserve"> supports either PC3 or PC2 within NR cell group. Power class support within each individual cell group is </w:t>
            </w:r>
            <w:proofErr w:type="spellStart"/>
            <w:r w:rsidRPr="00EF5447">
              <w:rPr>
                <w:lang w:eastAsia="zh-CN"/>
              </w:rPr>
              <w:t>signaled</w:t>
            </w:r>
            <w:proofErr w:type="spellEnd"/>
            <w:r w:rsidRPr="00EF5447">
              <w:rPr>
                <w:lang w:eastAsia="zh-CN"/>
              </w:rPr>
              <w:t xml:space="preserve"> separately by the UE.</w:t>
            </w:r>
          </w:p>
          <w:p w14:paraId="486789C0" w14:textId="77777777" w:rsidR="00CF610B" w:rsidRDefault="00CF610B" w:rsidP="00CF610B">
            <w:pPr>
              <w:pStyle w:val="TAN"/>
              <w:rPr>
                <w:rFonts w:eastAsia="PMingLiU"/>
                <w:lang w:eastAsia="zh-TW"/>
              </w:rPr>
            </w:pPr>
            <w:r>
              <w:rPr>
                <w:rFonts w:hint="eastAsia"/>
                <w:lang w:eastAsia="zh-TW"/>
              </w:rPr>
              <w:t>NOTE 7:</w:t>
            </w:r>
            <w:r>
              <w:rPr>
                <w:lang w:eastAsia="zh-TW"/>
              </w:rPr>
              <w:tab/>
            </w:r>
            <w:r w:rsidRPr="00E062F1">
              <w:rPr>
                <w:rFonts w:eastAsia="PMingLiU"/>
                <w:lang w:eastAsia="zh-TW"/>
              </w:rPr>
              <w:t>Only single switched UL is supported.</w:t>
            </w:r>
          </w:p>
          <w:p w14:paraId="471C7765" w14:textId="77777777" w:rsidR="00CF610B" w:rsidRPr="00EF5447" w:rsidRDefault="00CF610B" w:rsidP="00CF610B">
            <w:pPr>
              <w:pStyle w:val="TAN"/>
              <w:rPr>
                <w:rFonts w:eastAsia="MS Mincho"/>
                <w:szCs w:val="18"/>
              </w:rPr>
            </w:pPr>
            <w:r w:rsidRPr="00A1115A">
              <w:t xml:space="preserve">NOTE </w:t>
            </w:r>
            <w:r>
              <w:t>8</w:t>
            </w:r>
            <w:r w:rsidRPr="00A1115A">
              <w:t>:</w:t>
            </w:r>
            <w:r w:rsidRPr="00A1115A">
              <w:tab/>
            </w:r>
            <w:r>
              <w:t>T</w:t>
            </w:r>
            <w:r w:rsidRPr="00A1115A">
              <w:rPr>
                <w:lang w:eastAsia="zh-CN"/>
              </w:rPr>
              <w:t xml:space="preserve">he UE </w:t>
            </w:r>
            <w:r>
              <w:rPr>
                <w:lang w:eastAsia="zh-CN"/>
              </w:rPr>
              <w:t xml:space="preserve">that </w:t>
            </w:r>
            <w:r w:rsidRPr="00A1115A">
              <w:rPr>
                <w:lang w:eastAsia="zh-CN"/>
              </w:rPr>
              <w:t xml:space="preserve">supports PC3 within </w:t>
            </w:r>
            <w:r>
              <w:rPr>
                <w:lang w:eastAsia="zh-CN"/>
              </w:rPr>
              <w:t xml:space="preserve">a TDD or </w:t>
            </w:r>
            <w:r w:rsidRPr="00A1115A">
              <w:rPr>
                <w:rFonts w:hint="eastAsia"/>
                <w:lang w:eastAsia="zh-CN"/>
              </w:rPr>
              <w:t>FDD band</w:t>
            </w:r>
            <w:r w:rsidRPr="00A1115A">
              <w:rPr>
                <w:lang w:eastAsia="zh-CN"/>
              </w:rPr>
              <w:t xml:space="preserve"> and supports PC</w:t>
            </w:r>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lang w:bidi="bn-IN"/>
              </w:rPr>
              <w:t>[</w:t>
            </w:r>
            <w:proofErr w:type="spellStart"/>
            <w:r>
              <w:rPr>
                <w:lang w:bidi="bn-IN"/>
              </w:rPr>
              <w:t>HigherPowerLimitCADC</w:t>
            </w:r>
            <w:proofErr w:type="spellEnd"/>
            <w:r>
              <w:rPr>
                <w:lang w:bidi="bn-IN"/>
              </w:rPr>
              <w:t xml:space="preserve">] capability whereby the maximum output power indicated in the table may be exceeded in accordance with sub-clause </w:t>
            </w:r>
            <w:r w:rsidRPr="00A1115A">
              <w:t>6.2</w:t>
            </w:r>
            <w:r>
              <w:t>B</w:t>
            </w:r>
            <w:r w:rsidRPr="00A1115A">
              <w:t>.4</w:t>
            </w:r>
            <w:r>
              <w:t>.1.3.</w:t>
            </w:r>
          </w:p>
        </w:tc>
      </w:tr>
    </w:tbl>
    <w:p w14:paraId="2DBF4268" w14:textId="77777777" w:rsidR="00696E74" w:rsidRDefault="00696E74" w:rsidP="00696E74">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1E2571F3" w14:textId="77777777" w:rsidR="008967A9" w:rsidRDefault="008967A9" w:rsidP="008967A9">
      <w:pPr>
        <w:pStyle w:val="TH"/>
      </w:pPr>
      <w:r>
        <w:lastRenderedPageBreak/>
        <w:t xml:space="preserve">Table </w:t>
      </w:r>
      <w:r w:rsidRPr="00EF5447">
        <w:t>7.3B.2.3.2-1</w:t>
      </w:r>
      <w:r>
        <w:t xml:space="preserve">a: </w:t>
      </w:r>
      <w:r w:rsidRPr="00564D63">
        <w:t xml:space="preserve">Reference sensitivity exceptions (MSD) due to receiver harmonic mixing for </w:t>
      </w:r>
      <w:r>
        <w:t xml:space="preserve">PC2 </w:t>
      </w:r>
      <w:r w:rsidRPr="00564D63">
        <w:t>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10"/>
        <w:gridCol w:w="665"/>
        <w:gridCol w:w="732"/>
        <w:gridCol w:w="732"/>
        <w:gridCol w:w="732"/>
        <w:gridCol w:w="732"/>
        <w:gridCol w:w="732"/>
        <w:gridCol w:w="732"/>
        <w:gridCol w:w="732"/>
        <w:gridCol w:w="732"/>
        <w:gridCol w:w="732"/>
        <w:gridCol w:w="758"/>
      </w:tblGrid>
      <w:tr w:rsidR="008967A9" w14:paraId="688BD878" w14:textId="77777777" w:rsidTr="000E2741">
        <w:trPr>
          <w:trHeight w:val="187"/>
          <w:jc w:val="center"/>
        </w:trPr>
        <w:tc>
          <w:tcPr>
            <w:tcW w:w="0" w:type="auto"/>
            <w:gridSpan w:val="13"/>
            <w:tcBorders>
              <w:top w:val="single" w:sz="4" w:space="0" w:color="auto"/>
              <w:left w:val="single" w:sz="4" w:space="0" w:color="auto"/>
              <w:bottom w:val="single" w:sz="4" w:space="0" w:color="auto"/>
              <w:right w:val="single" w:sz="4" w:space="0" w:color="auto"/>
            </w:tcBorders>
            <w:hideMark/>
          </w:tcPr>
          <w:p w14:paraId="1D914189" w14:textId="77777777" w:rsidR="008967A9" w:rsidRDefault="008967A9" w:rsidP="000E2741">
            <w:pPr>
              <w:pStyle w:val="TAH"/>
            </w:pPr>
            <w:r>
              <w:t xml:space="preserve">E-UTRA or NR Band / Channel bandwidth of the </w:t>
            </w:r>
            <w:r>
              <w:rPr>
                <w:lang w:eastAsia="zh-CN"/>
              </w:rPr>
              <w:t>affected DL</w:t>
            </w:r>
            <w:r>
              <w:t xml:space="preserve"> band / MSD</w:t>
            </w:r>
          </w:p>
        </w:tc>
      </w:tr>
      <w:tr w:rsidR="008967A9" w14:paraId="5AFFA785" w14:textId="77777777" w:rsidTr="000E2741">
        <w:trPr>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57FC5A2B" w14:textId="77777777" w:rsidR="008967A9" w:rsidRDefault="008967A9" w:rsidP="000E2741">
            <w:pPr>
              <w:pStyle w:val="TAH"/>
            </w:pPr>
            <w:r>
              <w:t>UL band</w:t>
            </w:r>
          </w:p>
        </w:tc>
        <w:tc>
          <w:tcPr>
            <w:tcW w:w="0" w:type="auto"/>
            <w:tcBorders>
              <w:top w:val="single" w:sz="4" w:space="0" w:color="auto"/>
              <w:left w:val="single" w:sz="4" w:space="0" w:color="auto"/>
              <w:bottom w:val="single" w:sz="4" w:space="0" w:color="auto"/>
              <w:right w:val="single" w:sz="4" w:space="0" w:color="auto"/>
            </w:tcBorders>
            <w:hideMark/>
          </w:tcPr>
          <w:p w14:paraId="071C1704" w14:textId="77777777" w:rsidR="008967A9" w:rsidRDefault="008967A9" w:rsidP="000E2741">
            <w:pPr>
              <w:pStyle w:val="TAH"/>
            </w:pPr>
            <w:r>
              <w:t>DL band</w:t>
            </w:r>
          </w:p>
        </w:tc>
        <w:tc>
          <w:tcPr>
            <w:tcW w:w="0" w:type="auto"/>
            <w:tcBorders>
              <w:top w:val="single" w:sz="4" w:space="0" w:color="auto"/>
              <w:left w:val="single" w:sz="4" w:space="0" w:color="auto"/>
              <w:bottom w:val="single" w:sz="4" w:space="0" w:color="auto"/>
              <w:right w:val="single" w:sz="4" w:space="0" w:color="auto"/>
            </w:tcBorders>
            <w:hideMark/>
          </w:tcPr>
          <w:p w14:paraId="5BAB9D70" w14:textId="77777777" w:rsidR="008967A9" w:rsidRDefault="008967A9" w:rsidP="000E2741">
            <w:pPr>
              <w:pStyle w:val="TAH"/>
            </w:pPr>
            <w:r>
              <w:t>5</w:t>
            </w:r>
          </w:p>
          <w:p w14:paraId="61C3B93D" w14:textId="77777777" w:rsidR="008967A9" w:rsidRDefault="008967A9" w:rsidP="000E2741">
            <w:pPr>
              <w:pStyle w:val="TAH"/>
            </w:pPr>
            <w:r>
              <w:t>MHz</w:t>
            </w:r>
          </w:p>
          <w:p w14:paraId="2CA6340D" w14:textId="77777777" w:rsidR="008967A9" w:rsidRDefault="008967A9" w:rsidP="000E2741">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7F2796DC" w14:textId="77777777" w:rsidR="008967A9" w:rsidRDefault="008967A9" w:rsidP="000E2741">
            <w:pPr>
              <w:pStyle w:val="TAH"/>
            </w:pPr>
            <w:r>
              <w:t>10 MHz</w:t>
            </w:r>
          </w:p>
          <w:p w14:paraId="2CD36258" w14:textId="77777777" w:rsidR="008967A9" w:rsidRDefault="008967A9" w:rsidP="000E2741">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44709D84" w14:textId="77777777" w:rsidR="008967A9" w:rsidRDefault="008967A9" w:rsidP="000E2741">
            <w:pPr>
              <w:pStyle w:val="TAH"/>
            </w:pPr>
            <w:r>
              <w:t>15 MHz</w:t>
            </w:r>
          </w:p>
          <w:p w14:paraId="2F5798BC" w14:textId="77777777" w:rsidR="008967A9" w:rsidRDefault="008967A9" w:rsidP="000E2741">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4E8B3E96" w14:textId="77777777" w:rsidR="008967A9" w:rsidRDefault="008967A9" w:rsidP="000E2741">
            <w:pPr>
              <w:pStyle w:val="TAH"/>
            </w:pPr>
            <w:r>
              <w:t>20 MHz</w:t>
            </w:r>
          </w:p>
          <w:p w14:paraId="4EECD59C" w14:textId="77777777" w:rsidR="008967A9" w:rsidRDefault="008967A9" w:rsidP="000E2741">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6ECBA8B2" w14:textId="77777777" w:rsidR="008967A9" w:rsidRDefault="008967A9" w:rsidP="000E2741">
            <w:pPr>
              <w:pStyle w:val="TAH"/>
            </w:pPr>
            <w:r>
              <w:t>25 MHz</w:t>
            </w:r>
          </w:p>
          <w:p w14:paraId="1613AB81" w14:textId="77777777" w:rsidR="008967A9" w:rsidRDefault="008967A9" w:rsidP="000E2741">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0BA72AA4" w14:textId="77777777" w:rsidR="008967A9" w:rsidRDefault="008967A9" w:rsidP="000E2741">
            <w:pPr>
              <w:pStyle w:val="TAH"/>
            </w:pPr>
            <w:r>
              <w:t>40 MHz</w:t>
            </w:r>
          </w:p>
          <w:p w14:paraId="271B8097" w14:textId="77777777" w:rsidR="008967A9" w:rsidRDefault="008967A9" w:rsidP="000E2741">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6520DE5F" w14:textId="77777777" w:rsidR="008967A9" w:rsidRDefault="008967A9" w:rsidP="000E2741">
            <w:pPr>
              <w:pStyle w:val="TAH"/>
            </w:pPr>
            <w:r>
              <w:t>50 MHz</w:t>
            </w:r>
          </w:p>
          <w:p w14:paraId="38FFC139" w14:textId="77777777" w:rsidR="008967A9" w:rsidRDefault="008967A9" w:rsidP="000E2741">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46A471F6" w14:textId="77777777" w:rsidR="008967A9" w:rsidRDefault="008967A9" w:rsidP="000E2741">
            <w:pPr>
              <w:pStyle w:val="TAH"/>
            </w:pPr>
            <w:r>
              <w:t>60 MHz</w:t>
            </w:r>
          </w:p>
          <w:p w14:paraId="2DB4C46F" w14:textId="77777777" w:rsidR="008967A9" w:rsidRDefault="008967A9" w:rsidP="000E2741">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0AE0968B" w14:textId="77777777" w:rsidR="008967A9" w:rsidRDefault="008967A9" w:rsidP="000E2741">
            <w:pPr>
              <w:pStyle w:val="TAH"/>
            </w:pPr>
            <w:r>
              <w:t>80 MHz</w:t>
            </w:r>
          </w:p>
          <w:p w14:paraId="64FBF928" w14:textId="77777777" w:rsidR="008967A9" w:rsidRDefault="008967A9" w:rsidP="000E2741">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3192693F" w14:textId="77777777" w:rsidR="008967A9" w:rsidRDefault="008967A9" w:rsidP="000E2741">
            <w:pPr>
              <w:pStyle w:val="TAH"/>
            </w:pPr>
            <w:r>
              <w:t>90 MHz</w:t>
            </w:r>
          </w:p>
          <w:p w14:paraId="58DC5713" w14:textId="77777777" w:rsidR="008967A9" w:rsidRDefault="008967A9" w:rsidP="000E2741">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18054ECB" w14:textId="77777777" w:rsidR="008967A9" w:rsidRDefault="008967A9" w:rsidP="000E2741">
            <w:pPr>
              <w:pStyle w:val="TAH"/>
            </w:pPr>
            <w:r>
              <w:t>100 MHz</w:t>
            </w:r>
          </w:p>
          <w:p w14:paraId="1EAC81E3" w14:textId="77777777" w:rsidR="008967A9" w:rsidRDefault="008967A9" w:rsidP="000E2741">
            <w:pPr>
              <w:pStyle w:val="TAH"/>
            </w:pPr>
            <w:r>
              <w:t>(dB)</w:t>
            </w:r>
          </w:p>
        </w:tc>
      </w:tr>
      <w:tr w:rsidR="008967A9" w14:paraId="10E8F55F" w14:textId="77777777" w:rsidTr="000E2741">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1CCA9327" w14:textId="77777777" w:rsidR="008967A9" w:rsidRDefault="008967A9" w:rsidP="000E2741">
            <w:pPr>
              <w:pStyle w:val="TAC"/>
              <w:rPr>
                <w:rFonts w:cs="Arial"/>
                <w:szCs w:val="18"/>
                <w:lang w:eastAsia="zh-CN"/>
              </w:rPr>
            </w:pPr>
            <w:r>
              <w:rPr>
                <w:rFonts w:cs="Arial"/>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227BFFFC" w14:textId="77777777" w:rsidR="008967A9" w:rsidRDefault="008967A9" w:rsidP="000E2741">
            <w:pPr>
              <w:pStyle w:val="TAC"/>
              <w:rPr>
                <w:rFonts w:cs="Arial"/>
                <w:szCs w:val="18"/>
                <w:lang w:eastAsia="zh-CN"/>
              </w:rPr>
            </w:pPr>
            <w:r>
              <w:rPr>
                <w:rFonts w:cs="Arial"/>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0A181E99" w14:textId="77777777" w:rsidR="008967A9" w:rsidRPr="002B32E1" w:rsidRDefault="008967A9" w:rsidP="000E2741">
            <w:pPr>
              <w:pStyle w:val="TAC"/>
              <w:rPr>
                <w:rFonts w:cs="Arial"/>
                <w:szCs w:val="18"/>
                <w:lang w:eastAsia="zh-CN"/>
              </w:rPr>
            </w:pPr>
            <w:r>
              <w:rPr>
                <w:rFonts w:cs="Arial"/>
                <w:szCs w:val="18"/>
                <w:lang w:eastAsia="zh-CN"/>
              </w:rPr>
              <w:t>9.1</w:t>
            </w:r>
          </w:p>
        </w:tc>
        <w:tc>
          <w:tcPr>
            <w:tcW w:w="0" w:type="auto"/>
            <w:tcBorders>
              <w:top w:val="single" w:sz="4" w:space="0" w:color="auto"/>
              <w:left w:val="single" w:sz="4" w:space="0" w:color="auto"/>
              <w:bottom w:val="single" w:sz="4" w:space="0" w:color="auto"/>
              <w:right w:val="single" w:sz="4" w:space="0" w:color="auto"/>
            </w:tcBorders>
          </w:tcPr>
          <w:p w14:paraId="5A5A81F6" w14:textId="77777777" w:rsidR="008967A9" w:rsidRPr="002B32E1" w:rsidRDefault="008967A9" w:rsidP="000E2741">
            <w:pPr>
              <w:pStyle w:val="TAC"/>
              <w:rPr>
                <w:rFonts w:cs="Arial"/>
                <w:szCs w:val="18"/>
                <w:lang w:eastAsia="zh-CN"/>
              </w:rPr>
            </w:pPr>
            <w:r>
              <w:rPr>
                <w:rFonts w:cs="Arial"/>
                <w:szCs w:val="18"/>
                <w:lang w:eastAsia="zh-CN"/>
              </w:rPr>
              <w:t>8.0</w:t>
            </w:r>
          </w:p>
        </w:tc>
        <w:tc>
          <w:tcPr>
            <w:tcW w:w="0" w:type="auto"/>
            <w:tcBorders>
              <w:top w:val="single" w:sz="4" w:space="0" w:color="auto"/>
              <w:left w:val="single" w:sz="4" w:space="0" w:color="auto"/>
              <w:bottom w:val="single" w:sz="4" w:space="0" w:color="auto"/>
              <w:right w:val="single" w:sz="4" w:space="0" w:color="auto"/>
            </w:tcBorders>
          </w:tcPr>
          <w:p w14:paraId="5D38A4EA" w14:textId="77777777" w:rsidR="008967A9" w:rsidRDefault="008967A9" w:rsidP="000E2741">
            <w:pPr>
              <w:pStyle w:val="TAC"/>
              <w:rPr>
                <w:lang w:eastAsia="zh-CN"/>
              </w:rPr>
            </w:pPr>
            <w:r>
              <w:rPr>
                <w:lang w:eastAsia="zh-CN"/>
              </w:rPr>
              <w:t>7.0</w:t>
            </w:r>
          </w:p>
        </w:tc>
        <w:tc>
          <w:tcPr>
            <w:tcW w:w="0" w:type="auto"/>
            <w:tcBorders>
              <w:top w:val="single" w:sz="4" w:space="0" w:color="auto"/>
              <w:left w:val="single" w:sz="4" w:space="0" w:color="auto"/>
              <w:bottom w:val="single" w:sz="4" w:space="0" w:color="auto"/>
              <w:right w:val="single" w:sz="4" w:space="0" w:color="auto"/>
            </w:tcBorders>
          </w:tcPr>
          <w:p w14:paraId="611B8A16" w14:textId="77777777" w:rsidR="008967A9" w:rsidRDefault="008967A9" w:rsidP="000E2741">
            <w:pPr>
              <w:pStyle w:val="TAC"/>
              <w:rPr>
                <w:lang w:eastAsia="zh-CN"/>
              </w:rPr>
            </w:pPr>
            <w:r>
              <w:rPr>
                <w:lang w:eastAsia="zh-CN"/>
              </w:rPr>
              <w:t>6.7</w:t>
            </w:r>
          </w:p>
        </w:tc>
        <w:tc>
          <w:tcPr>
            <w:tcW w:w="0" w:type="auto"/>
            <w:tcBorders>
              <w:top w:val="single" w:sz="4" w:space="0" w:color="auto"/>
              <w:left w:val="single" w:sz="4" w:space="0" w:color="auto"/>
              <w:bottom w:val="single" w:sz="4" w:space="0" w:color="auto"/>
              <w:right w:val="single" w:sz="4" w:space="0" w:color="auto"/>
            </w:tcBorders>
          </w:tcPr>
          <w:p w14:paraId="788D491A" w14:textId="77777777" w:rsidR="008967A9" w:rsidRDefault="008967A9" w:rsidP="000E2741">
            <w:pPr>
              <w:pStyle w:val="TAC"/>
            </w:pPr>
          </w:p>
        </w:tc>
        <w:tc>
          <w:tcPr>
            <w:tcW w:w="0" w:type="auto"/>
            <w:tcBorders>
              <w:top w:val="single" w:sz="4" w:space="0" w:color="auto"/>
              <w:left w:val="single" w:sz="4" w:space="0" w:color="auto"/>
              <w:bottom w:val="single" w:sz="4" w:space="0" w:color="auto"/>
              <w:right w:val="single" w:sz="4" w:space="0" w:color="auto"/>
            </w:tcBorders>
          </w:tcPr>
          <w:p w14:paraId="5F3A65DA" w14:textId="77777777" w:rsidR="008967A9" w:rsidRDefault="008967A9" w:rsidP="000E2741">
            <w:pPr>
              <w:pStyle w:val="TAC"/>
            </w:pPr>
          </w:p>
        </w:tc>
        <w:tc>
          <w:tcPr>
            <w:tcW w:w="0" w:type="auto"/>
            <w:tcBorders>
              <w:top w:val="single" w:sz="4" w:space="0" w:color="auto"/>
              <w:left w:val="single" w:sz="4" w:space="0" w:color="auto"/>
              <w:bottom w:val="single" w:sz="4" w:space="0" w:color="auto"/>
              <w:right w:val="single" w:sz="4" w:space="0" w:color="auto"/>
            </w:tcBorders>
          </w:tcPr>
          <w:p w14:paraId="5E623C54" w14:textId="77777777" w:rsidR="008967A9" w:rsidRDefault="008967A9" w:rsidP="000E2741">
            <w:pPr>
              <w:pStyle w:val="TAC"/>
            </w:pPr>
          </w:p>
        </w:tc>
        <w:tc>
          <w:tcPr>
            <w:tcW w:w="0" w:type="auto"/>
            <w:tcBorders>
              <w:top w:val="single" w:sz="4" w:space="0" w:color="auto"/>
              <w:left w:val="single" w:sz="4" w:space="0" w:color="auto"/>
              <w:bottom w:val="single" w:sz="4" w:space="0" w:color="auto"/>
              <w:right w:val="single" w:sz="4" w:space="0" w:color="auto"/>
            </w:tcBorders>
          </w:tcPr>
          <w:p w14:paraId="79B13E13" w14:textId="77777777" w:rsidR="008967A9" w:rsidRDefault="008967A9" w:rsidP="000E2741">
            <w:pPr>
              <w:pStyle w:val="TAC"/>
            </w:pPr>
          </w:p>
        </w:tc>
        <w:tc>
          <w:tcPr>
            <w:tcW w:w="0" w:type="auto"/>
            <w:tcBorders>
              <w:top w:val="single" w:sz="4" w:space="0" w:color="auto"/>
              <w:left w:val="single" w:sz="4" w:space="0" w:color="auto"/>
              <w:bottom w:val="single" w:sz="4" w:space="0" w:color="auto"/>
              <w:right w:val="single" w:sz="4" w:space="0" w:color="auto"/>
            </w:tcBorders>
          </w:tcPr>
          <w:p w14:paraId="1FA75DC2" w14:textId="77777777" w:rsidR="008967A9" w:rsidRDefault="008967A9" w:rsidP="000E2741">
            <w:pPr>
              <w:pStyle w:val="TAC"/>
            </w:pPr>
          </w:p>
        </w:tc>
        <w:tc>
          <w:tcPr>
            <w:tcW w:w="0" w:type="auto"/>
            <w:tcBorders>
              <w:top w:val="single" w:sz="4" w:space="0" w:color="auto"/>
              <w:left w:val="single" w:sz="4" w:space="0" w:color="auto"/>
              <w:bottom w:val="single" w:sz="4" w:space="0" w:color="auto"/>
              <w:right w:val="single" w:sz="4" w:space="0" w:color="auto"/>
            </w:tcBorders>
          </w:tcPr>
          <w:p w14:paraId="72C4A2E1" w14:textId="77777777" w:rsidR="008967A9" w:rsidRDefault="008967A9" w:rsidP="000E2741">
            <w:pPr>
              <w:pStyle w:val="TAC"/>
            </w:pPr>
          </w:p>
        </w:tc>
        <w:tc>
          <w:tcPr>
            <w:tcW w:w="0" w:type="auto"/>
            <w:tcBorders>
              <w:top w:val="single" w:sz="4" w:space="0" w:color="auto"/>
              <w:left w:val="single" w:sz="4" w:space="0" w:color="auto"/>
              <w:bottom w:val="single" w:sz="4" w:space="0" w:color="auto"/>
              <w:right w:val="single" w:sz="4" w:space="0" w:color="auto"/>
            </w:tcBorders>
          </w:tcPr>
          <w:p w14:paraId="7CA995E9" w14:textId="77777777" w:rsidR="008967A9" w:rsidRDefault="008967A9" w:rsidP="000E2741">
            <w:pPr>
              <w:pStyle w:val="TAC"/>
            </w:pPr>
          </w:p>
        </w:tc>
      </w:tr>
      <w:tr w:rsidR="001B777F" w14:paraId="1BF09C36" w14:textId="77777777" w:rsidTr="001B777F">
        <w:trPr>
          <w:trHeight w:val="187"/>
          <w:jc w:val="center"/>
          <w:ins w:id="259" w:author="Per Lindell" w:date="2023-03-06T17:16:00Z"/>
        </w:trPr>
        <w:tc>
          <w:tcPr>
            <w:tcW w:w="0" w:type="auto"/>
            <w:tcBorders>
              <w:top w:val="single" w:sz="4" w:space="0" w:color="auto"/>
              <w:left w:val="single" w:sz="4" w:space="0" w:color="auto"/>
              <w:bottom w:val="single" w:sz="4" w:space="0" w:color="auto"/>
              <w:right w:val="single" w:sz="4" w:space="0" w:color="auto"/>
            </w:tcBorders>
            <w:vAlign w:val="center"/>
          </w:tcPr>
          <w:p w14:paraId="76C76602" w14:textId="51957783" w:rsidR="001B777F" w:rsidRDefault="001B777F" w:rsidP="001B777F">
            <w:pPr>
              <w:pStyle w:val="TAC"/>
              <w:rPr>
                <w:ins w:id="260" w:author="Per Lindell" w:date="2023-03-06T17:16:00Z"/>
                <w:rFonts w:cs="Arial"/>
                <w:szCs w:val="18"/>
                <w:lang w:eastAsia="zh-CN"/>
              </w:rPr>
            </w:pPr>
            <w:ins w:id="261" w:author="Per Lindell" w:date="2023-03-06T17:17:00Z">
              <w:r w:rsidRPr="00EF5447">
                <w:rPr>
                  <w:lang w:eastAsia="ja-JP"/>
                </w:rPr>
                <w:t>n7</w:t>
              </w:r>
              <w:r>
                <w:rPr>
                  <w:lang w:eastAsia="ja-JP"/>
                </w:rPr>
                <w:t>7</w:t>
              </w:r>
            </w:ins>
          </w:p>
        </w:tc>
        <w:tc>
          <w:tcPr>
            <w:tcW w:w="0" w:type="auto"/>
            <w:tcBorders>
              <w:top w:val="single" w:sz="4" w:space="0" w:color="auto"/>
              <w:left w:val="single" w:sz="4" w:space="0" w:color="auto"/>
              <w:bottom w:val="single" w:sz="4" w:space="0" w:color="auto"/>
              <w:right w:val="single" w:sz="4" w:space="0" w:color="auto"/>
            </w:tcBorders>
            <w:vAlign w:val="center"/>
          </w:tcPr>
          <w:p w14:paraId="5AA1650B" w14:textId="6E16C736" w:rsidR="001B777F" w:rsidRDefault="001B777F" w:rsidP="001B777F">
            <w:pPr>
              <w:pStyle w:val="TAC"/>
              <w:rPr>
                <w:ins w:id="262" w:author="Per Lindell" w:date="2023-03-06T17:16:00Z"/>
                <w:rFonts w:cs="Arial"/>
                <w:szCs w:val="18"/>
                <w:lang w:eastAsia="zh-CN"/>
              </w:rPr>
            </w:pPr>
            <w:ins w:id="263" w:author="Per Lindell" w:date="2023-03-06T17:17:00Z">
              <w:r>
                <w:rPr>
                  <w:lang w:eastAsia="ja-JP"/>
                </w:rPr>
                <w:t>3</w:t>
              </w:r>
            </w:ins>
          </w:p>
        </w:tc>
        <w:tc>
          <w:tcPr>
            <w:tcW w:w="0" w:type="auto"/>
            <w:tcBorders>
              <w:top w:val="single" w:sz="4" w:space="0" w:color="auto"/>
              <w:left w:val="single" w:sz="4" w:space="0" w:color="auto"/>
              <w:bottom w:val="single" w:sz="4" w:space="0" w:color="auto"/>
              <w:right w:val="single" w:sz="4" w:space="0" w:color="auto"/>
            </w:tcBorders>
          </w:tcPr>
          <w:p w14:paraId="7CAE3CD2" w14:textId="7AE54EA9" w:rsidR="001B777F" w:rsidRDefault="001B777F" w:rsidP="001B777F">
            <w:pPr>
              <w:pStyle w:val="TAC"/>
              <w:rPr>
                <w:ins w:id="264" w:author="Per Lindell" w:date="2023-03-06T17:16:00Z"/>
                <w:rFonts w:cs="Arial"/>
                <w:szCs w:val="18"/>
                <w:lang w:eastAsia="zh-CN"/>
              </w:rPr>
            </w:pPr>
            <w:ins w:id="265" w:author="Per Lindell" w:date="2023-03-06T17:17:00Z">
              <w:r>
                <w:t>8.1</w:t>
              </w:r>
            </w:ins>
          </w:p>
        </w:tc>
        <w:tc>
          <w:tcPr>
            <w:tcW w:w="0" w:type="auto"/>
            <w:tcBorders>
              <w:top w:val="single" w:sz="4" w:space="0" w:color="auto"/>
              <w:left w:val="single" w:sz="4" w:space="0" w:color="auto"/>
              <w:bottom w:val="single" w:sz="4" w:space="0" w:color="auto"/>
              <w:right w:val="single" w:sz="4" w:space="0" w:color="auto"/>
            </w:tcBorders>
          </w:tcPr>
          <w:p w14:paraId="43603EB9" w14:textId="4A07A6E6" w:rsidR="001B777F" w:rsidRDefault="001B777F" w:rsidP="001B777F">
            <w:pPr>
              <w:pStyle w:val="TAC"/>
              <w:rPr>
                <w:ins w:id="266" w:author="Per Lindell" w:date="2023-03-06T17:16:00Z"/>
                <w:rFonts w:cs="Arial"/>
                <w:szCs w:val="18"/>
                <w:lang w:eastAsia="zh-CN"/>
              </w:rPr>
            </w:pPr>
            <w:ins w:id="267" w:author="Per Lindell" w:date="2023-03-06T17:17:00Z">
              <w:r w:rsidRPr="00196A83">
                <w:rPr>
                  <w:rFonts w:eastAsia="Yu Mincho" w:hint="eastAsia"/>
                  <w:lang w:eastAsia="ja-JP"/>
                </w:rPr>
                <w:t>7</w:t>
              </w:r>
              <w:r w:rsidRPr="00196A83">
                <w:rPr>
                  <w:rFonts w:eastAsia="Yu Mincho"/>
                  <w:lang w:eastAsia="ja-JP"/>
                </w:rPr>
                <w:t>.0</w:t>
              </w:r>
            </w:ins>
          </w:p>
        </w:tc>
        <w:tc>
          <w:tcPr>
            <w:tcW w:w="0" w:type="auto"/>
            <w:tcBorders>
              <w:top w:val="single" w:sz="4" w:space="0" w:color="auto"/>
              <w:left w:val="single" w:sz="4" w:space="0" w:color="auto"/>
              <w:bottom w:val="single" w:sz="4" w:space="0" w:color="auto"/>
              <w:right w:val="single" w:sz="4" w:space="0" w:color="auto"/>
            </w:tcBorders>
          </w:tcPr>
          <w:p w14:paraId="5E53118D" w14:textId="229AA8FD" w:rsidR="001B777F" w:rsidRDefault="001B777F" w:rsidP="001B777F">
            <w:pPr>
              <w:pStyle w:val="TAC"/>
              <w:rPr>
                <w:ins w:id="268" w:author="Per Lindell" w:date="2023-03-06T17:16:00Z"/>
                <w:lang w:eastAsia="zh-CN"/>
              </w:rPr>
            </w:pPr>
            <w:ins w:id="269" w:author="Per Lindell" w:date="2023-03-06T17:17:00Z">
              <w:r>
                <w:t>6.0</w:t>
              </w:r>
            </w:ins>
          </w:p>
        </w:tc>
        <w:tc>
          <w:tcPr>
            <w:tcW w:w="0" w:type="auto"/>
            <w:tcBorders>
              <w:top w:val="single" w:sz="4" w:space="0" w:color="auto"/>
              <w:left w:val="single" w:sz="4" w:space="0" w:color="auto"/>
              <w:bottom w:val="single" w:sz="4" w:space="0" w:color="auto"/>
              <w:right w:val="single" w:sz="4" w:space="0" w:color="auto"/>
            </w:tcBorders>
          </w:tcPr>
          <w:p w14:paraId="33D53FF7" w14:textId="2251A6D0" w:rsidR="001B777F" w:rsidRDefault="001B777F" w:rsidP="001B777F">
            <w:pPr>
              <w:pStyle w:val="TAC"/>
              <w:rPr>
                <w:ins w:id="270" w:author="Per Lindell" w:date="2023-03-06T17:16:00Z"/>
                <w:lang w:eastAsia="zh-CN"/>
              </w:rPr>
            </w:pPr>
            <w:ins w:id="271" w:author="Per Lindell" w:date="2023-03-06T17:17:00Z">
              <w:r w:rsidRPr="00196A83">
                <w:rPr>
                  <w:rFonts w:eastAsia="Yu Mincho" w:hint="eastAsia"/>
                  <w:lang w:eastAsia="ja-JP"/>
                </w:rPr>
                <w:t>5</w:t>
              </w:r>
              <w:r w:rsidRPr="00196A83">
                <w:rPr>
                  <w:rFonts w:eastAsia="Yu Mincho"/>
                  <w:lang w:eastAsia="ja-JP"/>
                </w:rPr>
                <w:t>.7</w:t>
              </w:r>
            </w:ins>
          </w:p>
        </w:tc>
        <w:tc>
          <w:tcPr>
            <w:tcW w:w="0" w:type="auto"/>
            <w:tcBorders>
              <w:top w:val="single" w:sz="4" w:space="0" w:color="auto"/>
              <w:left w:val="single" w:sz="4" w:space="0" w:color="auto"/>
              <w:bottom w:val="single" w:sz="4" w:space="0" w:color="auto"/>
              <w:right w:val="single" w:sz="4" w:space="0" w:color="auto"/>
            </w:tcBorders>
          </w:tcPr>
          <w:p w14:paraId="1703B63B" w14:textId="77777777" w:rsidR="001B777F" w:rsidRDefault="001B777F" w:rsidP="001B777F">
            <w:pPr>
              <w:pStyle w:val="TAC"/>
              <w:rPr>
                <w:ins w:id="272" w:author="Per Lindell" w:date="2023-03-06T17:16:00Z"/>
              </w:rPr>
            </w:pPr>
          </w:p>
        </w:tc>
        <w:tc>
          <w:tcPr>
            <w:tcW w:w="0" w:type="auto"/>
            <w:tcBorders>
              <w:top w:val="single" w:sz="4" w:space="0" w:color="auto"/>
              <w:left w:val="single" w:sz="4" w:space="0" w:color="auto"/>
              <w:bottom w:val="single" w:sz="4" w:space="0" w:color="auto"/>
              <w:right w:val="single" w:sz="4" w:space="0" w:color="auto"/>
            </w:tcBorders>
          </w:tcPr>
          <w:p w14:paraId="0472C490" w14:textId="77777777" w:rsidR="001B777F" w:rsidRDefault="001B777F" w:rsidP="001B777F">
            <w:pPr>
              <w:pStyle w:val="TAC"/>
              <w:rPr>
                <w:ins w:id="273" w:author="Per Lindell" w:date="2023-03-06T17:16:00Z"/>
              </w:rPr>
            </w:pPr>
          </w:p>
        </w:tc>
        <w:tc>
          <w:tcPr>
            <w:tcW w:w="0" w:type="auto"/>
            <w:tcBorders>
              <w:top w:val="single" w:sz="4" w:space="0" w:color="auto"/>
              <w:left w:val="single" w:sz="4" w:space="0" w:color="auto"/>
              <w:bottom w:val="single" w:sz="4" w:space="0" w:color="auto"/>
              <w:right w:val="single" w:sz="4" w:space="0" w:color="auto"/>
            </w:tcBorders>
          </w:tcPr>
          <w:p w14:paraId="41EB7498" w14:textId="77777777" w:rsidR="001B777F" w:rsidRDefault="001B777F" w:rsidP="001B777F">
            <w:pPr>
              <w:pStyle w:val="TAC"/>
              <w:rPr>
                <w:ins w:id="274" w:author="Per Lindell" w:date="2023-03-06T17:16:00Z"/>
              </w:rPr>
            </w:pPr>
          </w:p>
        </w:tc>
        <w:tc>
          <w:tcPr>
            <w:tcW w:w="0" w:type="auto"/>
            <w:tcBorders>
              <w:top w:val="single" w:sz="4" w:space="0" w:color="auto"/>
              <w:left w:val="single" w:sz="4" w:space="0" w:color="auto"/>
              <w:bottom w:val="single" w:sz="4" w:space="0" w:color="auto"/>
              <w:right w:val="single" w:sz="4" w:space="0" w:color="auto"/>
            </w:tcBorders>
          </w:tcPr>
          <w:p w14:paraId="00E4D279" w14:textId="77777777" w:rsidR="001B777F" w:rsidRDefault="001B777F" w:rsidP="001B777F">
            <w:pPr>
              <w:pStyle w:val="TAC"/>
              <w:rPr>
                <w:ins w:id="275" w:author="Per Lindell" w:date="2023-03-06T17:16:00Z"/>
              </w:rPr>
            </w:pPr>
          </w:p>
        </w:tc>
        <w:tc>
          <w:tcPr>
            <w:tcW w:w="0" w:type="auto"/>
            <w:tcBorders>
              <w:top w:val="single" w:sz="4" w:space="0" w:color="auto"/>
              <w:left w:val="single" w:sz="4" w:space="0" w:color="auto"/>
              <w:bottom w:val="single" w:sz="4" w:space="0" w:color="auto"/>
              <w:right w:val="single" w:sz="4" w:space="0" w:color="auto"/>
            </w:tcBorders>
          </w:tcPr>
          <w:p w14:paraId="656B2AF8" w14:textId="77777777" w:rsidR="001B777F" w:rsidRDefault="001B777F" w:rsidP="001B777F">
            <w:pPr>
              <w:pStyle w:val="TAC"/>
              <w:rPr>
                <w:ins w:id="276" w:author="Per Lindell" w:date="2023-03-06T17:16:00Z"/>
              </w:rPr>
            </w:pPr>
          </w:p>
        </w:tc>
        <w:tc>
          <w:tcPr>
            <w:tcW w:w="0" w:type="auto"/>
            <w:tcBorders>
              <w:top w:val="single" w:sz="4" w:space="0" w:color="auto"/>
              <w:left w:val="single" w:sz="4" w:space="0" w:color="auto"/>
              <w:bottom w:val="single" w:sz="4" w:space="0" w:color="auto"/>
              <w:right w:val="single" w:sz="4" w:space="0" w:color="auto"/>
            </w:tcBorders>
          </w:tcPr>
          <w:p w14:paraId="5B5C6314" w14:textId="77777777" w:rsidR="001B777F" w:rsidRDefault="001B777F" w:rsidP="001B777F">
            <w:pPr>
              <w:pStyle w:val="TAC"/>
              <w:rPr>
                <w:ins w:id="277" w:author="Per Lindell" w:date="2023-03-06T17:16:00Z"/>
              </w:rPr>
            </w:pPr>
          </w:p>
        </w:tc>
        <w:tc>
          <w:tcPr>
            <w:tcW w:w="0" w:type="auto"/>
            <w:tcBorders>
              <w:top w:val="single" w:sz="4" w:space="0" w:color="auto"/>
              <w:left w:val="single" w:sz="4" w:space="0" w:color="auto"/>
              <w:bottom w:val="single" w:sz="4" w:space="0" w:color="auto"/>
              <w:right w:val="single" w:sz="4" w:space="0" w:color="auto"/>
            </w:tcBorders>
          </w:tcPr>
          <w:p w14:paraId="0251ECA8" w14:textId="77777777" w:rsidR="001B777F" w:rsidRDefault="001B777F" w:rsidP="001B777F">
            <w:pPr>
              <w:pStyle w:val="TAC"/>
              <w:rPr>
                <w:ins w:id="278" w:author="Per Lindell" w:date="2023-03-06T17:16:00Z"/>
              </w:rPr>
            </w:pPr>
          </w:p>
        </w:tc>
      </w:tr>
      <w:tr w:rsidR="001B777F" w14:paraId="01A8B2AF" w14:textId="77777777" w:rsidTr="000E2741">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5419FC60" w14:textId="77777777" w:rsidR="001B777F" w:rsidRDefault="001B777F" w:rsidP="001B777F">
            <w:pPr>
              <w:pStyle w:val="TAC"/>
              <w:rPr>
                <w:rFonts w:cs="Arial"/>
                <w:szCs w:val="18"/>
                <w:lang w:eastAsia="zh-CN"/>
              </w:rPr>
            </w:pPr>
            <w:r>
              <w:rPr>
                <w:rFonts w:cs="Arial"/>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03F3D7EE" w14:textId="77777777" w:rsidR="001B777F" w:rsidRDefault="001B777F" w:rsidP="001B777F">
            <w:pPr>
              <w:pStyle w:val="TAC"/>
              <w:rPr>
                <w:rFonts w:cs="Arial"/>
                <w:szCs w:val="18"/>
                <w:lang w:eastAsia="zh-CN"/>
              </w:rPr>
            </w:pPr>
            <w:r>
              <w:rPr>
                <w:rFonts w:cs="Arial"/>
                <w:szCs w:val="18"/>
                <w:lang w:eastAsia="zh-CN"/>
              </w:rPr>
              <w:t>12</w:t>
            </w:r>
            <w:r>
              <w:rPr>
                <w:rFonts w:cs="Arial"/>
                <w:szCs w:val="18"/>
                <w:vertAlign w:val="superscript"/>
                <w:lang w:eastAsia="zh-CN"/>
              </w:rPr>
              <w:t>1</w:t>
            </w:r>
          </w:p>
        </w:tc>
        <w:tc>
          <w:tcPr>
            <w:tcW w:w="0" w:type="auto"/>
            <w:tcBorders>
              <w:top w:val="single" w:sz="4" w:space="0" w:color="auto"/>
              <w:left w:val="single" w:sz="4" w:space="0" w:color="auto"/>
              <w:bottom w:val="single" w:sz="4" w:space="0" w:color="auto"/>
              <w:right w:val="single" w:sz="4" w:space="0" w:color="auto"/>
            </w:tcBorders>
          </w:tcPr>
          <w:p w14:paraId="3CAF6BE6" w14:textId="77777777" w:rsidR="001B777F" w:rsidRPr="002B32E1" w:rsidRDefault="001B777F" w:rsidP="001B777F">
            <w:pPr>
              <w:pStyle w:val="TAC"/>
              <w:rPr>
                <w:rFonts w:cs="Arial"/>
                <w:szCs w:val="18"/>
                <w:lang w:eastAsia="zh-CN"/>
              </w:rPr>
            </w:pPr>
            <w:r w:rsidRPr="002B32E1">
              <w:rPr>
                <w:rFonts w:cs="Arial"/>
                <w:szCs w:val="18"/>
                <w:lang w:eastAsia="zh-CN"/>
              </w:rPr>
              <w:t>34</w:t>
            </w:r>
          </w:p>
        </w:tc>
        <w:tc>
          <w:tcPr>
            <w:tcW w:w="0" w:type="auto"/>
            <w:tcBorders>
              <w:top w:val="single" w:sz="4" w:space="0" w:color="auto"/>
              <w:left w:val="single" w:sz="4" w:space="0" w:color="auto"/>
              <w:bottom w:val="single" w:sz="4" w:space="0" w:color="auto"/>
              <w:right w:val="single" w:sz="4" w:space="0" w:color="auto"/>
            </w:tcBorders>
          </w:tcPr>
          <w:p w14:paraId="30CB375D" w14:textId="77777777" w:rsidR="001B777F" w:rsidRPr="002B32E1" w:rsidRDefault="001B777F" w:rsidP="001B777F">
            <w:pPr>
              <w:pStyle w:val="TAC"/>
              <w:rPr>
                <w:rFonts w:cs="Arial"/>
                <w:szCs w:val="18"/>
                <w:lang w:eastAsia="zh-CN"/>
              </w:rPr>
            </w:pPr>
            <w:r w:rsidRPr="002B32E1">
              <w:rPr>
                <w:rFonts w:cs="Arial"/>
                <w:szCs w:val="18"/>
                <w:lang w:eastAsia="zh-CN"/>
              </w:rPr>
              <w:t>31</w:t>
            </w:r>
          </w:p>
        </w:tc>
        <w:tc>
          <w:tcPr>
            <w:tcW w:w="0" w:type="auto"/>
            <w:tcBorders>
              <w:top w:val="single" w:sz="4" w:space="0" w:color="auto"/>
              <w:left w:val="single" w:sz="4" w:space="0" w:color="auto"/>
              <w:bottom w:val="single" w:sz="4" w:space="0" w:color="auto"/>
              <w:right w:val="single" w:sz="4" w:space="0" w:color="auto"/>
            </w:tcBorders>
          </w:tcPr>
          <w:p w14:paraId="7F17B855" w14:textId="77777777" w:rsidR="001B777F" w:rsidRDefault="001B777F" w:rsidP="001B777F">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4C079502" w14:textId="77777777" w:rsidR="001B777F" w:rsidRDefault="001B777F" w:rsidP="001B777F">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59EC3894"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56437136"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745B1096"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649840E1"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3FFDD147"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07526CF5"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002AB685" w14:textId="77777777" w:rsidR="001B777F" w:rsidRDefault="001B777F" w:rsidP="001B777F">
            <w:pPr>
              <w:pStyle w:val="TAC"/>
            </w:pPr>
          </w:p>
        </w:tc>
      </w:tr>
      <w:tr w:rsidR="001B777F" w14:paraId="6A1DEE1A" w14:textId="77777777" w:rsidTr="000E2741">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3FDB970D" w14:textId="77777777" w:rsidR="001B777F" w:rsidRDefault="001B777F" w:rsidP="001B777F">
            <w:pPr>
              <w:pStyle w:val="TAC"/>
              <w:rPr>
                <w:rFonts w:cs="Arial"/>
                <w:szCs w:val="18"/>
                <w:lang w:eastAsia="zh-CN"/>
              </w:rPr>
            </w:pPr>
            <w:r>
              <w:rPr>
                <w:rFonts w:cs="Arial"/>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663EADC4" w14:textId="77777777" w:rsidR="001B777F" w:rsidRDefault="001B777F" w:rsidP="001B777F">
            <w:pPr>
              <w:pStyle w:val="TAC"/>
              <w:rPr>
                <w:rFonts w:cs="Arial"/>
                <w:szCs w:val="18"/>
                <w:lang w:eastAsia="zh-CN"/>
              </w:rPr>
            </w:pPr>
            <w:r>
              <w:rPr>
                <w:rFonts w:cs="Arial"/>
                <w:szCs w:val="18"/>
                <w:lang w:eastAsia="zh-CN"/>
              </w:rPr>
              <w:t>13</w:t>
            </w:r>
            <w:r>
              <w:rPr>
                <w:rFonts w:cs="Arial"/>
                <w:szCs w:val="18"/>
                <w:vertAlign w:val="superscript"/>
                <w:lang w:eastAsia="zh-CN"/>
              </w:rPr>
              <w:t>1</w:t>
            </w:r>
          </w:p>
        </w:tc>
        <w:tc>
          <w:tcPr>
            <w:tcW w:w="0" w:type="auto"/>
            <w:tcBorders>
              <w:top w:val="single" w:sz="4" w:space="0" w:color="auto"/>
              <w:left w:val="single" w:sz="4" w:space="0" w:color="auto"/>
              <w:bottom w:val="single" w:sz="4" w:space="0" w:color="auto"/>
              <w:right w:val="single" w:sz="4" w:space="0" w:color="auto"/>
            </w:tcBorders>
          </w:tcPr>
          <w:p w14:paraId="0D9D27C6" w14:textId="77777777" w:rsidR="001B777F" w:rsidRPr="002B32E1" w:rsidRDefault="001B777F" w:rsidP="001B777F">
            <w:pPr>
              <w:pStyle w:val="TAC"/>
              <w:rPr>
                <w:rFonts w:cs="Arial"/>
                <w:szCs w:val="18"/>
                <w:lang w:eastAsia="zh-CN"/>
              </w:rPr>
            </w:pPr>
            <w:r w:rsidRPr="002B32E1">
              <w:rPr>
                <w:rFonts w:cs="Arial"/>
                <w:szCs w:val="18"/>
                <w:lang w:eastAsia="zh-CN"/>
              </w:rPr>
              <w:t>34</w:t>
            </w:r>
          </w:p>
        </w:tc>
        <w:tc>
          <w:tcPr>
            <w:tcW w:w="0" w:type="auto"/>
            <w:tcBorders>
              <w:top w:val="single" w:sz="4" w:space="0" w:color="auto"/>
              <w:left w:val="single" w:sz="4" w:space="0" w:color="auto"/>
              <w:bottom w:val="single" w:sz="4" w:space="0" w:color="auto"/>
              <w:right w:val="single" w:sz="4" w:space="0" w:color="auto"/>
            </w:tcBorders>
          </w:tcPr>
          <w:p w14:paraId="610B9C29" w14:textId="77777777" w:rsidR="001B777F" w:rsidRPr="002B32E1" w:rsidRDefault="001B777F" w:rsidP="001B777F">
            <w:pPr>
              <w:pStyle w:val="TAC"/>
              <w:rPr>
                <w:rFonts w:cs="Arial"/>
                <w:szCs w:val="18"/>
                <w:lang w:eastAsia="zh-CN"/>
              </w:rPr>
            </w:pPr>
            <w:r w:rsidRPr="002B32E1">
              <w:rPr>
                <w:rFonts w:cs="Arial"/>
                <w:szCs w:val="18"/>
                <w:lang w:eastAsia="zh-CN"/>
              </w:rPr>
              <w:t>31</w:t>
            </w:r>
          </w:p>
        </w:tc>
        <w:tc>
          <w:tcPr>
            <w:tcW w:w="0" w:type="auto"/>
            <w:tcBorders>
              <w:top w:val="single" w:sz="4" w:space="0" w:color="auto"/>
              <w:left w:val="single" w:sz="4" w:space="0" w:color="auto"/>
              <w:bottom w:val="single" w:sz="4" w:space="0" w:color="auto"/>
              <w:right w:val="single" w:sz="4" w:space="0" w:color="auto"/>
            </w:tcBorders>
          </w:tcPr>
          <w:p w14:paraId="1572CACE" w14:textId="77777777" w:rsidR="001B777F" w:rsidRDefault="001B777F" w:rsidP="001B777F">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6FDB089D" w14:textId="77777777" w:rsidR="001B777F" w:rsidRDefault="001B777F" w:rsidP="001B777F">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40E66FB0"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63578821"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300E47FC"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2EEC5AE6"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3C6806EA"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7DDE2548"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4E493909" w14:textId="77777777" w:rsidR="001B777F" w:rsidRDefault="001B777F" w:rsidP="001B777F">
            <w:pPr>
              <w:pStyle w:val="TAC"/>
            </w:pPr>
          </w:p>
        </w:tc>
      </w:tr>
      <w:tr w:rsidR="001B777F" w14:paraId="2E2F25FF" w14:textId="77777777" w:rsidTr="000E2741">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19444180" w14:textId="77777777" w:rsidR="001B777F" w:rsidRDefault="001B777F" w:rsidP="001B777F">
            <w:pPr>
              <w:pStyle w:val="TAC"/>
              <w:rPr>
                <w:rFonts w:cs="Arial"/>
                <w:szCs w:val="18"/>
                <w:lang w:eastAsia="zh-CN"/>
              </w:rPr>
            </w:pPr>
            <w:r>
              <w:rPr>
                <w:rFonts w:cs="Arial"/>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6A918E1C" w14:textId="77777777" w:rsidR="001B777F" w:rsidRDefault="001B777F" w:rsidP="001B777F">
            <w:pPr>
              <w:pStyle w:val="TAC"/>
              <w:rPr>
                <w:rFonts w:cs="Arial"/>
                <w:szCs w:val="18"/>
                <w:lang w:eastAsia="zh-CN"/>
              </w:rPr>
            </w:pPr>
            <w:r>
              <w:rPr>
                <w:rFonts w:cs="Arial"/>
                <w:szCs w:val="18"/>
                <w:lang w:eastAsia="zh-CN"/>
              </w:rPr>
              <w:t>14</w:t>
            </w:r>
            <w:r>
              <w:rPr>
                <w:rFonts w:cs="Arial"/>
                <w:szCs w:val="18"/>
                <w:vertAlign w:val="superscript"/>
                <w:lang w:eastAsia="zh-CN"/>
              </w:rPr>
              <w:t>1</w:t>
            </w:r>
          </w:p>
        </w:tc>
        <w:tc>
          <w:tcPr>
            <w:tcW w:w="0" w:type="auto"/>
            <w:tcBorders>
              <w:top w:val="single" w:sz="4" w:space="0" w:color="auto"/>
              <w:left w:val="single" w:sz="4" w:space="0" w:color="auto"/>
              <w:bottom w:val="single" w:sz="4" w:space="0" w:color="auto"/>
              <w:right w:val="single" w:sz="4" w:space="0" w:color="auto"/>
            </w:tcBorders>
          </w:tcPr>
          <w:p w14:paraId="6D05B45E" w14:textId="77777777" w:rsidR="001B777F" w:rsidRPr="002B32E1" w:rsidRDefault="001B777F" w:rsidP="001B777F">
            <w:pPr>
              <w:pStyle w:val="TAC"/>
              <w:rPr>
                <w:rFonts w:cs="Arial"/>
                <w:szCs w:val="18"/>
                <w:lang w:eastAsia="zh-CN"/>
              </w:rPr>
            </w:pPr>
            <w:r w:rsidRPr="002B32E1">
              <w:rPr>
                <w:rFonts w:cs="Arial"/>
                <w:szCs w:val="18"/>
                <w:lang w:eastAsia="zh-CN"/>
              </w:rPr>
              <w:t>34</w:t>
            </w:r>
          </w:p>
        </w:tc>
        <w:tc>
          <w:tcPr>
            <w:tcW w:w="0" w:type="auto"/>
            <w:tcBorders>
              <w:top w:val="single" w:sz="4" w:space="0" w:color="auto"/>
              <w:left w:val="single" w:sz="4" w:space="0" w:color="auto"/>
              <w:bottom w:val="single" w:sz="4" w:space="0" w:color="auto"/>
              <w:right w:val="single" w:sz="4" w:space="0" w:color="auto"/>
            </w:tcBorders>
          </w:tcPr>
          <w:p w14:paraId="0EE55F15" w14:textId="77777777" w:rsidR="001B777F" w:rsidRPr="002B32E1" w:rsidRDefault="001B777F" w:rsidP="001B777F">
            <w:pPr>
              <w:pStyle w:val="TAC"/>
              <w:rPr>
                <w:rFonts w:cs="Arial"/>
                <w:szCs w:val="18"/>
                <w:lang w:eastAsia="zh-CN"/>
              </w:rPr>
            </w:pPr>
            <w:r w:rsidRPr="002B32E1">
              <w:rPr>
                <w:rFonts w:cs="Arial"/>
                <w:szCs w:val="18"/>
                <w:lang w:eastAsia="zh-CN"/>
              </w:rPr>
              <w:t>31</w:t>
            </w:r>
          </w:p>
        </w:tc>
        <w:tc>
          <w:tcPr>
            <w:tcW w:w="0" w:type="auto"/>
            <w:tcBorders>
              <w:top w:val="single" w:sz="4" w:space="0" w:color="auto"/>
              <w:left w:val="single" w:sz="4" w:space="0" w:color="auto"/>
              <w:bottom w:val="single" w:sz="4" w:space="0" w:color="auto"/>
              <w:right w:val="single" w:sz="4" w:space="0" w:color="auto"/>
            </w:tcBorders>
          </w:tcPr>
          <w:p w14:paraId="107D4F85" w14:textId="77777777" w:rsidR="001B777F" w:rsidRDefault="001B777F" w:rsidP="001B777F">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2605F35" w14:textId="77777777" w:rsidR="001B777F" w:rsidRDefault="001B777F" w:rsidP="001B777F">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6314F71"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1CC17E11"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460E07C0"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234C25B9"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3B4FDCEF"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01DB958B"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6004AB5E" w14:textId="77777777" w:rsidR="001B777F" w:rsidRDefault="001B777F" w:rsidP="001B777F">
            <w:pPr>
              <w:pStyle w:val="TAC"/>
            </w:pPr>
          </w:p>
        </w:tc>
      </w:tr>
      <w:tr w:rsidR="001B777F" w14:paraId="63E640AB" w14:textId="77777777" w:rsidTr="000E2741">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61D160E1" w14:textId="77777777" w:rsidR="001B777F" w:rsidRDefault="001B777F" w:rsidP="001B777F">
            <w:pPr>
              <w:pStyle w:val="TAC"/>
              <w:rPr>
                <w:rFonts w:cs="Arial"/>
                <w:szCs w:val="18"/>
                <w:lang w:eastAsia="zh-CN"/>
              </w:rPr>
            </w:pPr>
            <w:r>
              <w:rPr>
                <w:lang w:eastAsia="en-GB"/>
              </w:rPr>
              <w:t>n77</w:t>
            </w:r>
            <w:r>
              <w:rPr>
                <w:vertAlign w:val="superscript"/>
                <w:lang w:eastAsia="en-GB"/>
              </w:rPr>
              <w:t>2</w:t>
            </w:r>
          </w:p>
        </w:tc>
        <w:tc>
          <w:tcPr>
            <w:tcW w:w="0" w:type="auto"/>
            <w:tcBorders>
              <w:top w:val="single" w:sz="4" w:space="0" w:color="auto"/>
              <w:left w:val="single" w:sz="4" w:space="0" w:color="auto"/>
              <w:bottom w:val="single" w:sz="4" w:space="0" w:color="auto"/>
              <w:right w:val="single" w:sz="4" w:space="0" w:color="auto"/>
            </w:tcBorders>
            <w:vAlign w:val="center"/>
          </w:tcPr>
          <w:p w14:paraId="387E8F40" w14:textId="77777777" w:rsidR="001B777F" w:rsidRDefault="001B777F" w:rsidP="001B777F">
            <w:pPr>
              <w:pStyle w:val="TAC"/>
              <w:rPr>
                <w:rFonts w:cs="Arial"/>
                <w:szCs w:val="18"/>
                <w:lang w:eastAsia="zh-CN"/>
              </w:rPr>
            </w:pPr>
            <w:r>
              <w:rPr>
                <w:lang w:eastAsia="en-GB"/>
              </w:rPr>
              <w:t>29</w:t>
            </w:r>
            <w:r>
              <w:rPr>
                <w:vertAlign w:val="superscript"/>
                <w:lang w:eastAsia="en-GB"/>
              </w:rPr>
              <w:t>1</w:t>
            </w:r>
          </w:p>
        </w:tc>
        <w:tc>
          <w:tcPr>
            <w:tcW w:w="0" w:type="auto"/>
            <w:tcBorders>
              <w:top w:val="single" w:sz="4" w:space="0" w:color="auto"/>
              <w:left w:val="single" w:sz="4" w:space="0" w:color="auto"/>
              <w:bottom w:val="single" w:sz="4" w:space="0" w:color="auto"/>
              <w:right w:val="single" w:sz="4" w:space="0" w:color="auto"/>
            </w:tcBorders>
          </w:tcPr>
          <w:p w14:paraId="6A4A5939" w14:textId="77777777" w:rsidR="001B777F" w:rsidRPr="002B32E1" w:rsidRDefault="001B777F" w:rsidP="001B777F">
            <w:pPr>
              <w:pStyle w:val="TAC"/>
              <w:rPr>
                <w:rFonts w:cs="Arial"/>
                <w:szCs w:val="18"/>
                <w:lang w:eastAsia="zh-CN"/>
              </w:rPr>
            </w:pPr>
            <w:r>
              <w:rPr>
                <w:lang w:eastAsia="zh-TW"/>
              </w:rPr>
              <w:t>34</w:t>
            </w:r>
          </w:p>
        </w:tc>
        <w:tc>
          <w:tcPr>
            <w:tcW w:w="0" w:type="auto"/>
            <w:tcBorders>
              <w:top w:val="single" w:sz="4" w:space="0" w:color="auto"/>
              <w:left w:val="single" w:sz="4" w:space="0" w:color="auto"/>
              <w:bottom w:val="single" w:sz="4" w:space="0" w:color="auto"/>
              <w:right w:val="single" w:sz="4" w:space="0" w:color="auto"/>
            </w:tcBorders>
          </w:tcPr>
          <w:p w14:paraId="414DCAC8" w14:textId="77777777" w:rsidR="001B777F" w:rsidRPr="002B32E1" w:rsidRDefault="001B777F" w:rsidP="001B777F">
            <w:pPr>
              <w:pStyle w:val="TAC"/>
              <w:rPr>
                <w:rFonts w:cs="Arial"/>
                <w:szCs w:val="18"/>
                <w:lang w:eastAsia="zh-CN"/>
              </w:rPr>
            </w:pPr>
            <w:r>
              <w:rPr>
                <w:lang w:eastAsia="en-GB"/>
              </w:rPr>
              <w:t>31</w:t>
            </w:r>
          </w:p>
        </w:tc>
        <w:tc>
          <w:tcPr>
            <w:tcW w:w="0" w:type="auto"/>
            <w:tcBorders>
              <w:top w:val="single" w:sz="4" w:space="0" w:color="auto"/>
              <w:left w:val="single" w:sz="4" w:space="0" w:color="auto"/>
              <w:bottom w:val="single" w:sz="4" w:space="0" w:color="auto"/>
              <w:right w:val="single" w:sz="4" w:space="0" w:color="auto"/>
            </w:tcBorders>
          </w:tcPr>
          <w:p w14:paraId="606923C9" w14:textId="77777777" w:rsidR="001B777F" w:rsidRDefault="001B777F" w:rsidP="001B777F">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C8EBAA6" w14:textId="77777777" w:rsidR="001B777F" w:rsidRDefault="001B777F" w:rsidP="001B777F">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4A9B49F8"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42719CDD"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1B9BA819"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3D8C8A71"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53A7F634"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6D9D0AF8"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3CBAC361" w14:textId="77777777" w:rsidR="001B777F" w:rsidRDefault="001B777F" w:rsidP="001B777F">
            <w:pPr>
              <w:pStyle w:val="TAC"/>
            </w:pPr>
          </w:p>
        </w:tc>
      </w:tr>
      <w:tr w:rsidR="001B777F" w14:paraId="57E9BE7D" w14:textId="77777777" w:rsidTr="000E2741">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134BD78F" w14:textId="77777777" w:rsidR="001B777F" w:rsidRDefault="001B777F" w:rsidP="001B777F">
            <w:pPr>
              <w:pStyle w:val="TAC"/>
              <w:rPr>
                <w:lang w:eastAsia="en-GB"/>
              </w:rPr>
            </w:pPr>
            <w:r w:rsidRPr="00FB02A4">
              <w:rPr>
                <w:rFonts w:cs="Arial"/>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5F9950F4" w14:textId="77777777" w:rsidR="001B777F" w:rsidRDefault="001B777F" w:rsidP="001B777F">
            <w:pPr>
              <w:pStyle w:val="TAC"/>
              <w:rPr>
                <w:lang w:eastAsia="en-GB"/>
              </w:rPr>
            </w:pPr>
            <w:r w:rsidRPr="00FB02A4">
              <w:rPr>
                <w:rFonts w:cs="Arial"/>
                <w:szCs w:val="18"/>
                <w:lang w:eastAsia="zh-CN"/>
              </w:rPr>
              <w:t>28</w:t>
            </w:r>
            <w:r w:rsidRPr="00FB02A4">
              <w:rPr>
                <w:rFonts w:cs="Arial"/>
                <w:szCs w:val="18"/>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tcPr>
          <w:p w14:paraId="17C38FD6" w14:textId="77777777" w:rsidR="001B777F" w:rsidRDefault="001B777F" w:rsidP="001B777F">
            <w:pPr>
              <w:pStyle w:val="TAC"/>
              <w:rPr>
                <w:lang w:eastAsia="zh-TW"/>
              </w:rPr>
            </w:pPr>
            <w:r w:rsidRPr="00125FBE">
              <w:t>31</w:t>
            </w:r>
          </w:p>
        </w:tc>
        <w:tc>
          <w:tcPr>
            <w:tcW w:w="0" w:type="auto"/>
            <w:tcBorders>
              <w:top w:val="single" w:sz="4" w:space="0" w:color="auto"/>
              <w:left w:val="single" w:sz="4" w:space="0" w:color="auto"/>
              <w:bottom w:val="single" w:sz="4" w:space="0" w:color="auto"/>
              <w:right w:val="single" w:sz="4" w:space="0" w:color="auto"/>
            </w:tcBorders>
          </w:tcPr>
          <w:p w14:paraId="4471CD7F" w14:textId="77777777" w:rsidR="001B777F" w:rsidRDefault="001B777F" w:rsidP="001B777F">
            <w:pPr>
              <w:pStyle w:val="TAC"/>
              <w:rPr>
                <w:lang w:eastAsia="en-GB"/>
              </w:rPr>
            </w:pPr>
            <w:r w:rsidRPr="00125FBE">
              <w:t>28</w:t>
            </w:r>
          </w:p>
        </w:tc>
        <w:tc>
          <w:tcPr>
            <w:tcW w:w="0" w:type="auto"/>
            <w:tcBorders>
              <w:top w:val="single" w:sz="4" w:space="0" w:color="auto"/>
              <w:left w:val="single" w:sz="4" w:space="0" w:color="auto"/>
              <w:bottom w:val="single" w:sz="4" w:space="0" w:color="auto"/>
              <w:right w:val="single" w:sz="4" w:space="0" w:color="auto"/>
            </w:tcBorders>
          </w:tcPr>
          <w:p w14:paraId="5CE56949" w14:textId="77777777" w:rsidR="001B777F" w:rsidRDefault="001B777F" w:rsidP="001B777F">
            <w:pPr>
              <w:pStyle w:val="TAC"/>
              <w:rPr>
                <w:lang w:eastAsia="zh-CN"/>
              </w:rPr>
            </w:pPr>
            <w:r w:rsidRPr="00125FBE">
              <w:t>26.2</w:t>
            </w:r>
          </w:p>
        </w:tc>
        <w:tc>
          <w:tcPr>
            <w:tcW w:w="0" w:type="auto"/>
            <w:tcBorders>
              <w:top w:val="single" w:sz="4" w:space="0" w:color="auto"/>
              <w:left w:val="single" w:sz="4" w:space="0" w:color="auto"/>
              <w:bottom w:val="single" w:sz="4" w:space="0" w:color="auto"/>
              <w:right w:val="single" w:sz="4" w:space="0" w:color="auto"/>
            </w:tcBorders>
          </w:tcPr>
          <w:p w14:paraId="680501CA" w14:textId="77777777" w:rsidR="001B777F" w:rsidRDefault="001B777F" w:rsidP="001B777F">
            <w:pPr>
              <w:pStyle w:val="TAC"/>
              <w:rPr>
                <w:lang w:eastAsia="zh-CN"/>
              </w:rPr>
            </w:pPr>
            <w:r w:rsidRPr="00125FBE">
              <w:t>25</w:t>
            </w:r>
          </w:p>
        </w:tc>
        <w:tc>
          <w:tcPr>
            <w:tcW w:w="0" w:type="auto"/>
            <w:tcBorders>
              <w:top w:val="single" w:sz="4" w:space="0" w:color="auto"/>
              <w:left w:val="single" w:sz="4" w:space="0" w:color="auto"/>
              <w:bottom w:val="single" w:sz="4" w:space="0" w:color="auto"/>
              <w:right w:val="single" w:sz="4" w:space="0" w:color="auto"/>
            </w:tcBorders>
          </w:tcPr>
          <w:p w14:paraId="23228E48"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7FB92935"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7D6EDA46"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20B8B1BB"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688727FA"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241581E1"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68246955" w14:textId="77777777" w:rsidR="001B777F" w:rsidRDefault="001B777F" w:rsidP="001B777F">
            <w:pPr>
              <w:pStyle w:val="TAC"/>
            </w:pPr>
          </w:p>
        </w:tc>
      </w:tr>
      <w:tr w:rsidR="001B777F" w14:paraId="4FFAB3B7" w14:textId="77777777" w:rsidTr="000E2741">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3D3DAEBB" w14:textId="77777777" w:rsidR="001B777F" w:rsidRPr="00FB02A4" w:rsidRDefault="001B777F" w:rsidP="001B777F">
            <w:pPr>
              <w:pStyle w:val="TAC"/>
              <w:rPr>
                <w:rFonts w:cs="Arial"/>
                <w:szCs w:val="18"/>
                <w:lang w:eastAsia="zh-CN"/>
              </w:rPr>
            </w:pPr>
            <w:r w:rsidRPr="0009640F">
              <w:t>n79</w:t>
            </w:r>
          </w:p>
        </w:tc>
        <w:tc>
          <w:tcPr>
            <w:tcW w:w="0" w:type="auto"/>
            <w:tcBorders>
              <w:top w:val="single" w:sz="4" w:space="0" w:color="auto"/>
              <w:left w:val="single" w:sz="4" w:space="0" w:color="auto"/>
              <w:bottom w:val="single" w:sz="4" w:space="0" w:color="auto"/>
              <w:right w:val="single" w:sz="4" w:space="0" w:color="auto"/>
            </w:tcBorders>
            <w:vAlign w:val="center"/>
          </w:tcPr>
          <w:p w14:paraId="0265164D" w14:textId="77777777" w:rsidR="001B777F" w:rsidRPr="00FB02A4" w:rsidRDefault="001B777F" w:rsidP="001B777F">
            <w:pPr>
              <w:pStyle w:val="TAC"/>
              <w:rPr>
                <w:rFonts w:cs="Arial"/>
                <w:szCs w:val="18"/>
                <w:lang w:eastAsia="zh-CN"/>
              </w:rPr>
            </w:pPr>
            <w:r w:rsidRPr="0009640F">
              <w:t>19</w:t>
            </w:r>
            <w:r w:rsidRPr="0009640F">
              <w:rPr>
                <w:vertAlign w:val="superscript"/>
              </w:rPr>
              <w:t>1</w:t>
            </w:r>
          </w:p>
        </w:tc>
        <w:tc>
          <w:tcPr>
            <w:tcW w:w="0" w:type="auto"/>
            <w:tcBorders>
              <w:top w:val="single" w:sz="4" w:space="0" w:color="auto"/>
              <w:left w:val="single" w:sz="4" w:space="0" w:color="auto"/>
              <w:bottom w:val="single" w:sz="4" w:space="0" w:color="auto"/>
              <w:right w:val="single" w:sz="4" w:space="0" w:color="auto"/>
            </w:tcBorders>
          </w:tcPr>
          <w:p w14:paraId="7B153DB1" w14:textId="77777777" w:rsidR="001B777F" w:rsidRPr="00125FBE" w:rsidRDefault="001B777F" w:rsidP="001B777F">
            <w:pPr>
              <w:pStyle w:val="TAC"/>
            </w:pPr>
            <w:r w:rsidRPr="0009640F">
              <w:t>32.5</w:t>
            </w:r>
          </w:p>
        </w:tc>
        <w:tc>
          <w:tcPr>
            <w:tcW w:w="0" w:type="auto"/>
            <w:tcBorders>
              <w:top w:val="single" w:sz="4" w:space="0" w:color="auto"/>
              <w:left w:val="single" w:sz="4" w:space="0" w:color="auto"/>
              <w:bottom w:val="single" w:sz="4" w:space="0" w:color="auto"/>
              <w:right w:val="single" w:sz="4" w:space="0" w:color="auto"/>
            </w:tcBorders>
          </w:tcPr>
          <w:p w14:paraId="78ECB892" w14:textId="77777777" w:rsidR="001B777F" w:rsidRPr="00125FBE" w:rsidRDefault="001B777F" w:rsidP="001B777F">
            <w:pPr>
              <w:pStyle w:val="TAC"/>
            </w:pPr>
            <w:r w:rsidRPr="0009640F">
              <w:t>29.5</w:t>
            </w:r>
          </w:p>
        </w:tc>
        <w:tc>
          <w:tcPr>
            <w:tcW w:w="0" w:type="auto"/>
            <w:tcBorders>
              <w:top w:val="single" w:sz="4" w:space="0" w:color="auto"/>
              <w:left w:val="single" w:sz="4" w:space="0" w:color="auto"/>
              <w:bottom w:val="single" w:sz="4" w:space="0" w:color="auto"/>
              <w:right w:val="single" w:sz="4" w:space="0" w:color="auto"/>
            </w:tcBorders>
          </w:tcPr>
          <w:p w14:paraId="2C71A0F7" w14:textId="77777777" w:rsidR="001B777F" w:rsidRPr="00125FBE" w:rsidRDefault="001B777F" w:rsidP="001B777F">
            <w:pPr>
              <w:pStyle w:val="TAC"/>
            </w:pPr>
            <w:r w:rsidRPr="0009640F">
              <w:t>27.7</w:t>
            </w:r>
          </w:p>
        </w:tc>
        <w:tc>
          <w:tcPr>
            <w:tcW w:w="0" w:type="auto"/>
            <w:tcBorders>
              <w:top w:val="single" w:sz="4" w:space="0" w:color="auto"/>
              <w:left w:val="single" w:sz="4" w:space="0" w:color="auto"/>
              <w:bottom w:val="single" w:sz="4" w:space="0" w:color="auto"/>
              <w:right w:val="single" w:sz="4" w:space="0" w:color="auto"/>
            </w:tcBorders>
          </w:tcPr>
          <w:p w14:paraId="1E38FB2D" w14:textId="77777777" w:rsidR="001B777F" w:rsidRPr="00125FBE"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0B089FDA"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64E93201"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613038F6"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12062517"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10C9902A"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1FAC6690"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33E76AD8" w14:textId="77777777" w:rsidR="001B777F" w:rsidRDefault="001B777F" w:rsidP="001B777F">
            <w:pPr>
              <w:pStyle w:val="TAC"/>
            </w:pPr>
          </w:p>
        </w:tc>
      </w:tr>
      <w:tr w:rsidR="001B777F" w14:paraId="050CEF3E" w14:textId="77777777" w:rsidTr="000E2741">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5FCD45C0" w14:textId="77777777" w:rsidR="001B777F" w:rsidRPr="00FB02A4" w:rsidRDefault="001B777F" w:rsidP="001B777F">
            <w:pPr>
              <w:pStyle w:val="TAC"/>
              <w:rPr>
                <w:rFonts w:cs="Arial"/>
                <w:szCs w:val="18"/>
                <w:lang w:eastAsia="zh-CN"/>
              </w:rPr>
            </w:pPr>
            <w:r w:rsidRPr="00EF5447">
              <w:rPr>
                <w:lang w:eastAsia="ja-JP"/>
              </w:rPr>
              <w:t>n79</w:t>
            </w:r>
          </w:p>
        </w:tc>
        <w:tc>
          <w:tcPr>
            <w:tcW w:w="0" w:type="auto"/>
            <w:tcBorders>
              <w:top w:val="single" w:sz="4" w:space="0" w:color="auto"/>
              <w:left w:val="single" w:sz="4" w:space="0" w:color="auto"/>
              <w:bottom w:val="single" w:sz="4" w:space="0" w:color="auto"/>
              <w:right w:val="single" w:sz="4" w:space="0" w:color="auto"/>
            </w:tcBorders>
            <w:vAlign w:val="center"/>
          </w:tcPr>
          <w:p w14:paraId="60F9C185" w14:textId="77777777" w:rsidR="001B777F" w:rsidRPr="00FB02A4" w:rsidRDefault="001B777F" w:rsidP="001B777F">
            <w:pPr>
              <w:pStyle w:val="TAC"/>
              <w:rPr>
                <w:rFonts w:cs="Arial"/>
                <w:szCs w:val="18"/>
                <w:lang w:eastAsia="zh-CN"/>
              </w:rPr>
            </w:pPr>
            <w:r w:rsidRPr="007B435E">
              <w:rPr>
                <w:lang w:eastAsia="ja-JP"/>
              </w:rPr>
              <w:t>21</w:t>
            </w:r>
            <w:r w:rsidRPr="007B435E">
              <w:rPr>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6882054C" w14:textId="77777777" w:rsidR="001B777F" w:rsidRPr="00125FBE" w:rsidRDefault="001B777F" w:rsidP="001B777F">
            <w:pPr>
              <w:pStyle w:val="TAC"/>
            </w:pPr>
            <w:r w:rsidRPr="007B435E">
              <w:t>42.3</w:t>
            </w:r>
          </w:p>
        </w:tc>
        <w:tc>
          <w:tcPr>
            <w:tcW w:w="0" w:type="auto"/>
            <w:tcBorders>
              <w:top w:val="single" w:sz="4" w:space="0" w:color="auto"/>
              <w:left w:val="single" w:sz="4" w:space="0" w:color="auto"/>
              <w:bottom w:val="single" w:sz="4" w:space="0" w:color="auto"/>
              <w:right w:val="single" w:sz="4" w:space="0" w:color="auto"/>
            </w:tcBorders>
          </w:tcPr>
          <w:p w14:paraId="5F1229B9" w14:textId="77777777" w:rsidR="001B777F" w:rsidRPr="00125FBE" w:rsidRDefault="001B777F" w:rsidP="001B777F">
            <w:pPr>
              <w:pStyle w:val="TAC"/>
            </w:pPr>
            <w:r w:rsidRPr="007B435E">
              <w:t>39.3</w:t>
            </w:r>
          </w:p>
        </w:tc>
        <w:tc>
          <w:tcPr>
            <w:tcW w:w="0" w:type="auto"/>
            <w:tcBorders>
              <w:top w:val="single" w:sz="4" w:space="0" w:color="auto"/>
              <w:left w:val="single" w:sz="4" w:space="0" w:color="auto"/>
              <w:bottom w:val="single" w:sz="4" w:space="0" w:color="auto"/>
              <w:right w:val="single" w:sz="4" w:space="0" w:color="auto"/>
            </w:tcBorders>
          </w:tcPr>
          <w:p w14:paraId="56D77460" w14:textId="77777777" w:rsidR="001B777F" w:rsidRPr="00125FBE" w:rsidRDefault="001B777F" w:rsidP="001B777F">
            <w:pPr>
              <w:pStyle w:val="TAC"/>
            </w:pPr>
            <w:r w:rsidRPr="007B435E">
              <w:t>37.5</w:t>
            </w:r>
          </w:p>
        </w:tc>
        <w:tc>
          <w:tcPr>
            <w:tcW w:w="0" w:type="auto"/>
            <w:tcBorders>
              <w:top w:val="single" w:sz="4" w:space="0" w:color="auto"/>
              <w:left w:val="single" w:sz="4" w:space="0" w:color="auto"/>
              <w:bottom w:val="single" w:sz="4" w:space="0" w:color="auto"/>
              <w:right w:val="single" w:sz="4" w:space="0" w:color="auto"/>
            </w:tcBorders>
          </w:tcPr>
          <w:p w14:paraId="22985C5F" w14:textId="77777777" w:rsidR="001B777F" w:rsidRPr="00125FBE"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4A1C65A7"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3E7499E6"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1A40EB6B"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479419B3"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17AAB9DA"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0BA8A129" w14:textId="77777777" w:rsidR="001B777F" w:rsidRDefault="001B777F" w:rsidP="001B777F">
            <w:pPr>
              <w:pStyle w:val="TAC"/>
            </w:pPr>
          </w:p>
        </w:tc>
        <w:tc>
          <w:tcPr>
            <w:tcW w:w="0" w:type="auto"/>
            <w:tcBorders>
              <w:top w:val="single" w:sz="4" w:space="0" w:color="auto"/>
              <w:left w:val="single" w:sz="4" w:space="0" w:color="auto"/>
              <w:bottom w:val="single" w:sz="4" w:space="0" w:color="auto"/>
              <w:right w:val="single" w:sz="4" w:space="0" w:color="auto"/>
            </w:tcBorders>
          </w:tcPr>
          <w:p w14:paraId="5F3B67E0" w14:textId="77777777" w:rsidR="001B777F" w:rsidRDefault="001B777F" w:rsidP="001B777F">
            <w:pPr>
              <w:pStyle w:val="TAC"/>
            </w:pPr>
          </w:p>
        </w:tc>
      </w:tr>
      <w:tr w:rsidR="001B777F" w14:paraId="1A384FD9" w14:textId="77777777" w:rsidTr="000E2741">
        <w:trPr>
          <w:trHeight w:val="187"/>
          <w:jc w:val="center"/>
        </w:trPr>
        <w:tc>
          <w:tcPr>
            <w:tcW w:w="0" w:type="auto"/>
            <w:gridSpan w:val="13"/>
            <w:tcBorders>
              <w:top w:val="single" w:sz="4" w:space="0" w:color="auto"/>
              <w:left w:val="single" w:sz="4" w:space="0" w:color="auto"/>
              <w:bottom w:val="single" w:sz="4" w:space="0" w:color="auto"/>
              <w:right w:val="single" w:sz="4" w:space="0" w:color="auto"/>
            </w:tcBorders>
            <w:vAlign w:val="center"/>
            <w:hideMark/>
          </w:tcPr>
          <w:p w14:paraId="5C42E275" w14:textId="77777777" w:rsidR="001B777F" w:rsidRDefault="001B777F" w:rsidP="001B777F">
            <w:pPr>
              <w:pStyle w:val="TAN"/>
              <w:rPr>
                <w:snapToGrid w:val="0"/>
                <w:lang w:eastAsia="ja-JP"/>
              </w:rPr>
            </w:pPr>
            <w:r>
              <w:rPr>
                <w:lang w:eastAsia="ja-JP"/>
              </w:rPr>
              <w:t xml:space="preserve">NOTE </w:t>
            </w:r>
            <w:r>
              <w:t>1</w:t>
            </w:r>
            <w:r>
              <w:rPr>
                <w:lang w:eastAsia="ja-JP"/>
              </w:rPr>
              <w:t>:</w:t>
            </w:r>
            <w:r>
              <w:rPr>
                <w:lang w:eastAsia="ja-JP"/>
              </w:rPr>
              <w:tab/>
              <w:t xml:space="preserve">The requirements should be verified for </w:t>
            </w:r>
            <w:r>
              <w:t>DL</w:t>
            </w:r>
            <w:r>
              <w:rPr>
                <w:lang w:eastAsia="ja-JP"/>
              </w:rPr>
              <w:t xml:space="preserve"> EARFCN of the </w:t>
            </w:r>
            <w:r>
              <w:t xml:space="preserve">victim </w:t>
            </w:r>
            <w:r>
              <w:rPr>
                <w:lang w:eastAsia="ja-JP"/>
              </w:rPr>
              <w:t xml:space="preserve">(lower) band (superscript LB) such that </w:t>
            </w:r>
            <w:r>
              <w:rPr>
                <w:snapToGrid w:val="0"/>
                <w:position w:val="-12"/>
                <w:lang w:eastAsia="ja-JP"/>
              </w:rPr>
              <w:object w:dxaOrig="1545" w:dyaOrig="300" w14:anchorId="12FFC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7.25pt;height:15.75pt" o:ole="">
                  <v:imagedata r:id="rId18" o:title=""/>
                </v:shape>
                <o:OLEObject Type="Embed" ProgID="Equation.3" ShapeID="_x0000_i1037" DrawAspect="Content" ObjectID="_1739628330" r:id="rId19"/>
              </w:object>
            </w:r>
            <w:r>
              <w:rPr>
                <w:snapToGrid w:val="0"/>
                <w:lang w:eastAsia="ja-JP"/>
              </w:rPr>
              <w:t xml:space="preserve">  with </w:t>
            </w:r>
            <w:r>
              <w:rPr>
                <w:snapToGrid w:val="0"/>
                <w:position w:val="-10"/>
                <w:lang w:eastAsia="ja-JP"/>
              </w:rPr>
              <w:object w:dxaOrig="300" w:dyaOrig="300" w14:anchorId="7A3426A5">
                <v:shape id="_x0000_i1038" type="#_x0000_t75" style="width:15.75pt;height:15.75pt" o:ole="">
                  <v:imagedata r:id="rId20" o:title=""/>
                </v:shape>
                <o:OLEObject Type="Embed" ProgID="Equation.3" ShapeID="_x0000_i1038" DrawAspect="Content" ObjectID="_1739628331" r:id="rId21"/>
              </w:object>
            </w:r>
            <w:r>
              <w:rPr>
                <w:snapToGrid w:val="0"/>
                <w:lang w:eastAsia="ja-JP"/>
              </w:rPr>
              <w:t xml:space="preserve"> the DL carrier frequency </w:t>
            </w:r>
            <w:r>
              <w:t>in</w:t>
            </w:r>
            <w:r>
              <w:rPr>
                <w:snapToGrid w:val="0"/>
                <w:lang w:eastAsia="ja-JP"/>
              </w:rPr>
              <w:t xml:space="preserve"> the </w:t>
            </w:r>
            <w:r>
              <w:rPr>
                <w:snapToGrid w:val="0"/>
              </w:rPr>
              <w:t>low</w:t>
            </w:r>
            <w:r>
              <w:rPr>
                <w:snapToGrid w:val="0"/>
                <w:lang w:eastAsia="ja-JP"/>
              </w:rPr>
              <w:t xml:space="preserve">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Pr>
                <w:snapToGrid w:val="0"/>
                <w:lang w:eastAsia="ja-JP"/>
              </w:rPr>
              <w:t xml:space="preserve"> the UL carrier frequency in the higher band, both in MHz.</w:t>
            </w:r>
          </w:p>
          <w:p w14:paraId="0CF6808B" w14:textId="77777777" w:rsidR="001B777F" w:rsidRDefault="001B777F" w:rsidP="001B777F">
            <w:pPr>
              <w:pStyle w:val="TAN"/>
            </w:pPr>
            <w:r>
              <w:rPr>
                <w:lang w:eastAsia="ja-JP"/>
              </w:rPr>
              <w:t xml:space="preserve">NOTE </w:t>
            </w:r>
            <w:r>
              <w:rPr>
                <w:lang w:eastAsia="sv-SE"/>
              </w:rPr>
              <w:t>2</w:t>
            </w:r>
            <w:r>
              <w:rPr>
                <w:lang w:eastAsia="ja-JP"/>
              </w:rPr>
              <w:t>:</w:t>
            </w:r>
            <w:r>
              <w:rPr>
                <w:lang w:eastAsia="ja-JP"/>
              </w:rPr>
              <w:tab/>
            </w:r>
            <w:r>
              <w:t>For a UE which supports this band combination only when the Band n77 frequency range restriction defined in NOTE 12 of Table 5.2-1 from TS 38.101-1 applies, the MSD test point(s) cannot be verified for the band combination and the test point(s) can be skipped</w:t>
            </w:r>
            <w:proofErr w:type="gramStart"/>
            <w:r>
              <w:t>. .</w:t>
            </w:r>
            <w:proofErr w:type="gramEnd"/>
          </w:p>
          <w:p w14:paraId="67AE0665" w14:textId="77777777" w:rsidR="001B777F" w:rsidRDefault="001B777F" w:rsidP="001B777F">
            <w:pPr>
              <w:pStyle w:val="TAN"/>
              <w:rPr>
                <w:lang w:eastAsia="zh-CN"/>
              </w:rPr>
            </w:pPr>
            <w:r w:rsidRPr="007B435E">
              <w:rPr>
                <w:szCs w:val="24"/>
              </w:rPr>
              <w:t xml:space="preserve">NOTE 3: The requirements should be verified for DL EARFCN or NR ARFCN of the victim (lower) band (superscript LB) such that </w:t>
            </w:r>
            <w:r w:rsidRPr="007B435E">
              <w:rPr>
                <w:position w:val="-16"/>
                <w:szCs w:val="24"/>
                <w:lang w:eastAsia="zh-CN"/>
              </w:rPr>
              <w:object w:dxaOrig="2040" w:dyaOrig="435" w14:anchorId="3DBB8080">
                <v:shape id="_x0000_i1039" type="#_x0000_t75" style="width:87.75pt;height:20.25pt" o:ole="">
                  <v:imagedata r:id="rId22" o:title=""/>
                </v:shape>
                <o:OLEObject Type="Embed" ProgID="Equation.DSMT4" ShapeID="_x0000_i1039" DrawAspect="Content" ObjectID="_1739628332" r:id="rId23"/>
              </w:object>
            </w:r>
            <w:r w:rsidRPr="007B435E">
              <w:rPr>
                <w:szCs w:val="24"/>
              </w:rPr>
              <w:t xml:space="preserve"> </w:t>
            </w:r>
            <w:r w:rsidRPr="007B435E">
              <w:rPr>
                <w:szCs w:val="24"/>
                <w:lang w:eastAsia="zh-CN"/>
              </w:rPr>
              <w:t xml:space="preserve"> </w:t>
            </w:r>
            <w:r w:rsidRPr="007B435E">
              <w:rPr>
                <w:szCs w:val="24"/>
              </w:rPr>
              <w:t xml:space="preserve">with </w:t>
            </w:r>
            <w:r w:rsidRPr="007B435E">
              <w:rPr>
                <w:rFonts w:ascii="Times New Roman" w:hAnsi="Times New Roman"/>
                <w:snapToGrid w:val="0"/>
                <w:position w:val="-10"/>
                <w:sz w:val="20"/>
                <w:lang w:eastAsia="ja-JP"/>
              </w:rPr>
              <w:object w:dxaOrig="290" w:dyaOrig="290" w14:anchorId="5D3D9261">
                <v:shape id="_x0000_i1040" type="#_x0000_t75" style="width:15.75pt;height:15.75pt" o:ole="">
                  <v:imagedata r:id="rId20" o:title=""/>
                </v:shape>
                <o:OLEObject Type="Embed" ProgID="Equation.3" ShapeID="_x0000_i1040" DrawAspect="Content" ObjectID="_1739628333" r:id="rId24"/>
              </w:object>
            </w:r>
            <w:r w:rsidRPr="007B435E">
              <w:rPr>
                <w:rFonts w:ascii="Times New Roman" w:hAnsi="Times New Roman"/>
                <w:snapToGrid w:val="0"/>
                <w:sz w:val="20"/>
                <w:lang w:eastAsia="ja-JP"/>
              </w:rPr>
              <w:t xml:space="preserve"> </w:t>
            </w:r>
            <w:r w:rsidRPr="007B435E">
              <w:rPr>
                <w:szCs w:val="24"/>
              </w:rPr>
              <w:t xml:space="preserve"> the DL carrier frequency in the lower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7B435E">
              <w:rPr>
                <w:szCs w:val="24"/>
              </w:rPr>
              <w:t xml:space="preserve"> the UL carrier frequency in the higher band, both in MHz. </w:t>
            </w:r>
          </w:p>
        </w:tc>
      </w:tr>
    </w:tbl>
    <w:p w14:paraId="05035299" w14:textId="0B86500E" w:rsidR="00C2586A" w:rsidRDefault="00C2586A" w:rsidP="00C2586A">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17934519" w14:textId="77777777" w:rsidR="00412848" w:rsidRPr="00EF5447" w:rsidRDefault="00412848" w:rsidP="00412848">
      <w:pPr>
        <w:pStyle w:val="TH"/>
      </w:pPr>
      <w:r w:rsidRPr="00EF5447">
        <w:t>Table 7.3B.2.3.5.1-1</w:t>
      </w:r>
      <w:r w:rsidRPr="00EF5447">
        <w:rPr>
          <w:lang w:eastAsia="zh-CN"/>
        </w:rPr>
        <w:t>a</w:t>
      </w:r>
      <w:r w:rsidRPr="00EF5447">
        <w:t xml:space="preserve">: MSD test points for </w:t>
      </w:r>
      <w:proofErr w:type="spellStart"/>
      <w:r w:rsidRPr="00EF5447">
        <w:t>PCell</w:t>
      </w:r>
      <w:proofErr w:type="spellEnd"/>
      <w:r w:rsidRPr="00EF5447">
        <w:t xml:space="preserve"> due to dual uplink operation for </w:t>
      </w:r>
      <w:r w:rsidRPr="00EF5447">
        <w:rPr>
          <w:lang w:eastAsia="zh-CN"/>
        </w:rPr>
        <w:t xml:space="preserve">PC2 </w:t>
      </w:r>
      <w:r w:rsidRPr="00EF5447">
        <w:t>EN-DC in NR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412848" w:rsidRPr="00EF5447" w14:paraId="1CF24493" w14:textId="77777777" w:rsidTr="00234287">
        <w:trPr>
          <w:trHeight w:val="187"/>
          <w:tblHeader/>
          <w:jc w:val="center"/>
        </w:trPr>
        <w:tc>
          <w:tcPr>
            <w:tcW w:w="7927" w:type="dxa"/>
            <w:gridSpan w:val="8"/>
            <w:tcBorders>
              <w:bottom w:val="single" w:sz="4" w:space="0" w:color="auto"/>
            </w:tcBorders>
          </w:tcPr>
          <w:p w14:paraId="07CEA08F" w14:textId="77777777" w:rsidR="00412848" w:rsidRPr="00EF5447" w:rsidRDefault="00412848" w:rsidP="00234287">
            <w:pPr>
              <w:pStyle w:val="TAH"/>
              <w:keepNext w:val="0"/>
            </w:pPr>
            <w:r w:rsidRPr="00EF5447">
              <w:t>NR or E-UTRA Band / Channel bandwidth / N</w:t>
            </w:r>
            <w:r w:rsidRPr="00EF5447">
              <w:rPr>
                <w:vertAlign w:val="subscript"/>
              </w:rPr>
              <w:t>RB</w:t>
            </w:r>
            <w:r w:rsidRPr="00EF5447">
              <w:t xml:space="preserve"> / MSD</w:t>
            </w:r>
          </w:p>
        </w:tc>
      </w:tr>
      <w:tr w:rsidR="00412848" w:rsidRPr="00EF5447" w14:paraId="65AD40B8" w14:textId="77777777" w:rsidTr="00234287">
        <w:trPr>
          <w:trHeight w:val="187"/>
          <w:tblHeader/>
          <w:jc w:val="center"/>
        </w:trPr>
        <w:tc>
          <w:tcPr>
            <w:tcW w:w="1880" w:type="dxa"/>
            <w:tcBorders>
              <w:bottom w:val="single" w:sz="4" w:space="0" w:color="auto"/>
            </w:tcBorders>
          </w:tcPr>
          <w:p w14:paraId="153D7ED7" w14:textId="77777777" w:rsidR="00412848" w:rsidRPr="00EF5447" w:rsidRDefault="00412848" w:rsidP="00234287">
            <w:pPr>
              <w:pStyle w:val="TAH"/>
              <w:keepNext w:val="0"/>
            </w:pPr>
            <w:r w:rsidRPr="00EF5447">
              <w:rPr>
                <w:rFonts w:eastAsia="MS Mincho"/>
                <w:lang w:eastAsia="ja-JP"/>
              </w:rPr>
              <w:t>EN-DC</w:t>
            </w:r>
          </w:p>
          <w:p w14:paraId="7337C3DC" w14:textId="77777777" w:rsidR="00412848" w:rsidRPr="00EF5447" w:rsidRDefault="00412848" w:rsidP="00234287">
            <w:pPr>
              <w:pStyle w:val="TAH"/>
              <w:keepNext w:val="0"/>
              <w:rPr>
                <w:rFonts w:eastAsia="MS Mincho"/>
                <w:lang w:eastAsia="ja-JP"/>
              </w:rPr>
            </w:pPr>
            <w:r w:rsidRPr="00EF5447">
              <w:t>Configuration</w:t>
            </w:r>
          </w:p>
        </w:tc>
        <w:tc>
          <w:tcPr>
            <w:tcW w:w="856" w:type="dxa"/>
            <w:tcBorders>
              <w:bottom w:val="single" w:sz="4" w:space="0" w:color="auto"/>
            </w:tcBorders>
          </w:tcPr>
          <w:p w14:paraId="3D61D33F" w14:textId="77777777" w:rsidR="00412848" w:rsidRPr="00EF5447" w:rsidRDefault="00412848" w:rsidP="00234287">
            <w:pPr>
              <w:pStyle w:val="TAH"/>
              <w:keepNext w:val="0"/>
            </w:pPr>
            <w:r w:rsidRPr="00EF5447">
              <w:t xml:space="preserve">EUTRA or </w:t>
            </w:r>
            <w:r w:rsidRPr="00EF5447">
              <w:rPr>
                <w:rFonts w:eastAsia="MS Mincho"/>
                <w:lang w:eastAsia="ja-JP"/>
              </w:rPr>
              <w:t>NR</w:t>
            </w:r>
            <w:r w:rsidRPr="00EF5447">
              <w:t xml:space="preserve"> band</w:t>
            </w:r>
          </w:p>
        </w:tc>
        <w:tc>
          <w:tcPr>
            <w:tcW w:w="1040" w:type="dxa"/>
            <w:tcBorders>
              <w:bottom w:val="single" w:sz="4" w:space="0" w:color="auto"/>
            </w:tcBorders>
          </w:tcPr>
          <w:p w14:paraId="6CF1E955" w14:textId="77777777" w:rsidR="00412848" w:rsidRPr="00EF5447" w:rsidRDefault="00412848" w:rsidP="00234287">
            <w:pPr>
              <w:pStyle w:val="TAH"/>
              <w:keepNext w:val="0"/>
            </w:pPr>
            <w:r w:rsidRPr="00EF5447">
              <w:t>UL F</w:t>
            </w:r>
            <w:r w:rsidRPr="00EF5447">
              <w:rPr>
                <w:vertAlign w:val="subscript"/>
              </w:rPr>
              <w:t>c</w:t>
            </w:r>
            <w:r w:rsidRPr="00EF5447">
              <w:t xml:space="preserve"> </w:t>
            </w:r>
            <w:r w:rsidRPr="00EF5447">
              <w:br/>
              <w:t>(MHz)</w:t>
            </w:r>
          </w:p>
        </w:tc>
        <w:tc>
          <w:tcPr>
            <w:tcW w:w="763" w:type="dxa"/>
            <w:tcBorders>
              <w:bottom w:val="single" w:sz="4" w:space="0" w:color="auto"/>
            </w:tcBorders>
          </w:tcPr>
          <w:p w14:paraId="17914CBB" w14:textId="77777777" w:rsidR="00412848" w:rsidRPr="00EF5447" w:rsidRDefault="00412848" w:rsidP="00234287">
            <w:pPr>
              <w:pStyle w:val="TAH"/>
              <w:keepNext w:val="0"/>
            </w:pPr>
            <w:r w:rsidRPr="00EF5447">
              <w:t xml:space="preserve">UL/DL BW </w:t>
            </w:r>
            <w:r w:rsidRPr="00EF5447">
              <w:br/>
              <w:t>(MHz)</w:t>
            </w:r>
          </w:p>
        </w:tc>
        <w:tc>
          <w:tcPr>
            <w:tcW w:w="599" w:type="dxa"/>
            <w:tcBorders>
              <w:bottom w:val="single" w:sz="4" w:space="0" w:color="auto"/>
            </w:tcBorders>
          </w:tcPr>
          <w:p w14:paraId="3C39564F" w14:textId="77777777" w:rsidR="00412848" w:rsidRPr="00EF5447" w:rsidRDefault="00412848" w:rsidP="00234287">
            <w:pPr>
              <w:pStyle w:val="TAH"/>
              <w:keepNext w:val="0"/>
            </w:pPr>
            <w:r w:rsidRPr="00EF5447">
              <w:t xml:space="preserve">UL </w:t>
            </w:r>
            <w:r w:rsidRPr="00EF5447">
              <w:br/>
              <w:t>L</w:t>
            </w:r>
            <w:r w:rsidRPr="00EF5447">
              <w:rPr>
                <w:vertAlign w:val="subscript"/>
              </w:rPr>
              <w:t>CRB</w:t>
            </w:r>
          </w:p>
        </w:tc>
        <w:tc>
          <w:tcPr>
            <w:tcW w:w="1072" w:type="dxa"/>
            <w:tcBorders>
              <w:bottom w:val="single" w:sz="4" w:space="0" w:color="auto"/>
            </w:tcBorders>
          </w:tcPr>
          <w:p w14:paraId="7EB0ED43" w14:textId="77777777" w:rsidR="00412848" w:rsidRPr="00EF5447" w:rsidRDefault="00412848" w:rsidP="00234287">
            <w:pPr>
              <w:pStyle w:val="TAH"/>
              <w:keepNext w:val="0"/>
            </w:pPr>
            <w:r w:rsidRPr="00EF5447">
              <w:t>DL F</w:t>
            </w:r>
            <w:r w:rsidRPr="00EF5447">
              <w:rPr>
                <w:vertAlign w:val="subscript"/>
              </w:rPr>
              <w:t>c</w:t>
            </w:r>
            <w:r w:rsidRPr="00EF5447">
              <w:t xml:space="preserve"> (MHz)</w:t>
            </w:r>
          </w:p>
        </w:tc>
        <w:tc>
          <w:tcPr>
            <w:tcW w:w="775" w:type="dxa"/>
            <w:tcBorders>
              <w:bottom w:val="single" w:sz="4" w:space="0" w:color="auto"/>
            </w:tcBorders>
          </w:tcPr>
          <w:p w14:paraId="648B1800" w14:textId="77777777" w:rsidR="00412848" w:rsidRPr="00EF5447" w:rsidRDefault="00412848" w:rsidP="00234287">
            <w:pPr>
              <w:pStyle w:val="TAH"/>
              <w:keepNext w:val="0"/>
            </w:pPr>
            <w:r w:rsidRPr="00EF5447">
              <w:t xml:space="preserve">MSD </w:t>
            </w:r>
            <w:r w:rsidRPr="00EF5447">
              <w:br/>
              <w:t>(dB)</w:t>
            </w:r>
          </w:p>
        </w:tc>
        <w:tc>
          <w:tcPr>
            <w:tcW w:w="942" w:type="dxa"/>
            <w:tcBorders>
              <w:bottom w:val="single" w:sz="4" w:space="0" w:color="auto"/>
            </w:tcBorders>
          </w:tcPr>
          <w:p w14:paraId="4724B129" w14:textId="77777777" w:rsidR="00412848" w:rsidRPr="00EF5447" w:rsidRDefault="00412848" w:rsidP="00234287">
            <w:pPr>
              <w:pStyle w:val="TAH"/>
              <w:keepNext w:val="0"/>
            </w:pPr>
            <w:r w:rsidRPr="00EF5447">
              <w:t>IMD order</w:t>
            </w:r>
          </w:p>
        </w:tc>
      </w:tr>
      <w:tr w:rsidR="00C677C7" w:rsidRPr="001B6AC6" w14:paraId="1A3A8F9E" w14:textId="77777777" w:rsidTr="00C677C7">
        <w:trPr>
          <w:trHeight w:val="187"/>
          <w:jc w:val="center"/>
          <w:ins w:id="279" w:author="Per Lindell" w:date="2023-03-06T17:02:00Z"/>
        </w:trPr>
        <w:tc>
          <w:tcPr>
            <w:tcW w:w="1880" w:type="dxa"/>
            <w:vMerge w:val="restart"/>
            <w:shd w:val="clear" w:color="auto" w:fill="auto"/>
          </w:tcPr>
          <w:p w14:paraId="4B1FEFFB" w14:textId="77777777" w:rsidR="00C677C7" w:rsidRPr="00EF5447" w:rsidRDefault="00C677C7" w:rsidP="00C677C7">
            <w:pPr>
              <w:pStyle w:val="TAC"/>
              <w:keepNext w:val="0"/>
              <w:rPr>
                <w:ins w:id="280" w:author="Per Lindell" w:date="2023-03-06T17:02:00Z"/>
                <w:rFonts w:eastAsia="MS Mincho"/>
              </w:rPr>
            </w:pPr>
            <w:ins w:id="281" w:author="Per Lindell" w:date="2023-03-06T17:02:00Z">
              <w:r w:rsidRPr="0085002E">
                <w:rPr>
                  <w:rFonts w:eastAsia="Yu Mincho"/>
                  <w:lang w:eastAsia="en-GB"/>
                </w:rPr>
                <w:t>DC_</w:t>
              </w:r>
              <w:r w:rsidRPr="0085002E">
                <w:rPr>
                  <w:rFonts w:eastAsia="Yu Mincho"/>
                  <w:lang w:eastAsia="zh-CN"/>
                </w:rPr>
                <w:t>1</w:t>
              </w:r>
              <w:r w:rsidRPr="0085002E">
                <w:rPr>
                  <w:rFonts w:eastAsia="Yu Mincho"/>
                  <w:lang w:eastAsia="en-GB"/>
                </w:rPr>
                <w:t>A_n</w:t>
              </w:r>
              <w:r>
                <w:rPr>
                  <w:rFonts w:eastAsia="Yu Mincho"/>
                  <w:lang w:eastAsia="zh-CN"/>
                </w:rPr>
                <w:t>77</w:t>
              </w:r>
              <w:r w:rsidRPr="0085002E">
                <w:rPr>
                  <w:rFonts w:eastAsia="Yu Mincho"/>
                  <w:lang w:eastAsia="en-GB"/>
                </w:rPr>
                <w:t>A</w:t>
              </w:r>
            </w:ins>
          </w:p>
          <w:p w14:paraId="7FE36229" w14:textId="62E6CBA9" w:rsidR="00C677C7" w:rsidRPr="00EF5447" w:rsidRDefault="00C677C7" w:rsidP="00C677C7">
            <w:pPr>
              <w:pStyle w:val="TAC"/>
              <w:keepNext w:val="0"/>
              <w:rPr>
                <w:ins w:id="282" w:author="Per Lindell" w:date="2023-03-06T17:02:00Z"/>
                <w:rFonts w:eastAsia="MS Mincho"/>
              </w:rPr>
            </w:pPr>
          </w:p>
        </w:tc>
        <w:tc>
          <w:tcPr>
            <w:tcW w:w="856" w:type="dxa"/>
          </w:tcPr>
          <w:p w14:paraId="5139C670" w14:textId="7D4121D3" w:rsidR="00C677C7" w:rsidRPr="001B6AC6" w:rsidRDefault="00C677C7" w:rsidP="00C677C7">
            <w:pPr>
              <w:pStyle w:val="TAC"/>
              <w:keepNext w:val="0"/>
              <w:rPr>
                <w:ins w:id="283" w:author="Per Lindell" w:date="2023-03-06T17:02:00Z"/>
                <w:rFonts w:cs="Arial"/>
                <w:szCs w:val="18"/>
              </w:rPr>
            </w:pPr>
            <w:ins w:id="284" w:author="Per Lindell" w:date="2023-03-06T17:02:00Z">
              <w:r w:rsidRPr="0085002E">
                <w:rPr>
                  <w:rFonts w:eastAsia="Yu Mincho"/>
                  <w:lang w:eastAsia="en-GB"/>
                </w:rPr>
                <w:t>1</w:t>
              </w:r>
            </w:ins>
          </w:p>
        </w:tc>
        <w:tc>
          <w:tcPr>
            <w:tcW w:w="1040" w:type="dxa"/>
          </w:tcPr>
          <w:p w14:paraId="307EA728" w14:textId="46BB8719" w:rsidR="00C677C7" w:rsidRPr="001B6AC6" w:rsidRDefault="00C677C7" w:rsidP="00C677C7">
            <w:pPr>
              <w:pStyle w:val="TAC"/>
              <w:keepNext w:val="0"/>
              <w:rPr>
                <w:ins w:id="285" w:author="Per Lindell" w:date="2023-03-06T17:02:00Z"/>
                <w:rFonts w:cs="Arial"/>
                <w:szCs w:val="18"/>
              </w:rPr>
            </w:pPr>
            <w:ins w:id="286" w:author="Per Lindell" w:date="2023-03-06T17:02:00Z">
              <w:r w:rsidRPr="0085002E">
                <w:rPr>
                  <w:rFonts w:eastAsia="Yu Mincho"/>
                  <w:lang w:eastAsia="en-GB"/>
                </w:rPr>
                <w:t>1950</w:t>
              </w:r>
            </w:ins>
          </w:p>
        </w:tc>
        <w:tc>
          <w:tcPr>
            <w:tcW w:w="763" w:type="dxa"/>
          </w:tcPr>
          <w:p w14:paraId="05DF75AA" w14:textId="233AB635" w:rsidR="00C677C7" w:rsidRPr="001B6AC6" w:rsidRDefault="00C677C7" w:rsidP="00C677C7">
            <w:pPr>
              <w:pStyle w:val="TAC"/>
              <w:keepNext w:val="0"/>
              <w:rPr>
                <w:ins w:id="287" w:author="Per Lindell" w:date="2023-03-06T17:02:00Z"/>
                <w:rFonts w:cs="Arial"/>
                <w:szCs w:val="18"/>
              </w:rPr>
            </w:pPr>
            <w:ins w:id="288" w:author="Per Lindell" w:date="2023-03-06T17:02:00Z">
              <w:r w:rsidRPr="0085002E">
                <w:rPr>
                  <w:rFonts w:eastAsia="Yu Mincho"/>
                  <w:lang w:eastAsia="en-GB"/>
                </w:rPr>
                <w:t>5</w:t>
              </w:r>
            </w:ins>
          </w:p>
        </w:tc>
        <w:tc>
          <w:tcPr>
            <w:tcW w:w="599" w:type="dxa"/>
          </w:tcPr>
          <w:p w14:paraId="68B19CD9" w14:textId="1E6CC6DA" w:rsidR="00C677C7" w:rsidRPr="001B6AC6" w:rsidRDefault="00C677C7" w:rsidP="00C677C7">
            <w:pPr>
              <w:pStyle w:val="TAC"/>
              <w:keepNext w:val="0"/>
              <w:rPr>
                <w:ins w:id="289" w:author="Per Lindell" w:date="2023-03-06T17:02:00Z"/>
                <w:rFonts w:cs="Arial"/>
                <w:szCs w:val="18"/>
              </w:rPr>
            </w:pPr>
            <w:ins w:id="290" w:author="Per Lindell" w:date="2023-03-06T17:02:00Z">
              <w:r w:rsidRPr="0085002E">
                <w:rPr>
                  <w:rFonts w:eastAsia="Yu Mincho"/>
                  <w:lang w:eastAsia="en-GB"/>
                </w:rPr>
                <w:t>25</w:t>
              </w:r>
            </w:ins>
          </w:p>
        </w:tc>
        <w:tc>
          <w:tcPr>
            <w:tcW w:w="1072" w:type="dxa"/>
          </w:tcPr>
          <w:p w14:paraId="00DB237A" w14:textId="4E156A7E" w:rsidR="00C677C7" w:rsidRPr="001B6AC6" w:rsidRDefault="00C677C7" w:rsidP="00C677C7">
            <w:pPr>
              <w:pStyle w:val="TAC"/>
              <w:keepNext w:val="0"/>
              <w:rPr>
                <w:ins w:id="291" w:author="Per Lindell" w:date="2023-03-06T17:02:00Z"/>
                <w:rFonts w:cs="Arial"/>
                <w:szCs w:val="18"/>
              </w:rPr>
            </w:pPr>
            <w:ins w:id="292" w:author="Per Lindell" w:date="2023-03-06T17:02:00Z">
              <w:r w:rsidRPr="0085002E">
                <w:rPr>
                  <w:rFonts w:eastAsia="Yu Mincho"/>
                  <w:lang w:eastAsia="en-GB"/>
                </w:rPr>
                <w:t>2140</w:t>
              </w:r>
            </w:ins>
          </w:p>
        </w:tc>
        <w:tc>
          <w:tcPr>
            <w:tcW w:w="775" w:type="dxa"/>
          </w:tcPr>
          <w:p w14:paraId="71ECAF59" w14:textId="26A340B0" w:rsidR="00C677C7" w:rsidRPr="001B6AC6" w:rsidRDefault="00C677C7" w:rsidP="00C677C7">
            <w:pPr>
              <w:pStyle w:val="TAC"/>
              <w:keepNext w:val="0"/>
              <w:rPr>
                <w:ins w:id="293" w:author="Per Lindell" w:date="2023-03-06T17:02:00Z"/>
                <w:rFonts w:cs="Arial"/>
                <w:szCs w:val="18"/>
              </w:rPr>
            </w:pPr>
            <w:ins w:id="294" w:author="Per Lindell" w:date="2023-03-06T17:02:00Z">
              <w:r>
                <w:rPr>
                  <w:rFonts w:eastAsia="Yu Mincho"/>
                  <w:lang w:eastAsia="en-GB"/>
                </w:rPr>
                <w:t>35</w:t>
              </w:r>
              <w:r w:rsidRPr="0085002E">
                <w:rPr>
                  <w:rFonts w:eastAsia="Yu Mincho"/>
                  <w:lang w:eastAsia="en-GB"/>
                </w:rPr>
                <w:t>.8</w:t>
              </w:r>
            </w:ins>
          </w:p>
        </w:tc>
        <w:tc>
          <w:tcPr>
            <w:tcW w:w="942" w:type="dxa"/>
          </w:tcPr>
          <w:p w14:paraId="200FD3BC" w14:textId="5FF55C67" w:rsidR="00C677C7" w:rsidRPr="001B6AC6" w:rsidRDefault="00C677C7" w:rsidP="00C677C7">
            <w:pPr>
              <w:pStyle w:val="TAC"/>
              <w:keepNext w:val="0"/>
              <w:rPr>
                <w:ins w:id="295" w:author="Per Lindell" w:date="2023-03-06T17:02:00Z"/>
                <w:rFonts w:cs="Arial"/>
                <w:szCs w:val="18"/>
              </w:rPr>
            </w:pPr>
            <w:ins w:id="296" w:author="Per Lindell" w:date="2023-03-06T17:02:00Z">
              <w:r>
                <w:rPr>
                  <w:rFonts w:eastAsia="Yu Mincho"/>
                  <w:lang w:eastAsia="en-GB"/>
                </w:rPr>
                <w:t>IMD2</w:t>
              </w:r>
              <w:r>
                <w:rPr>
                  <w:rFonts w:eastAsia="Yu Mincho"/>
                  <w:vertAlign w:val="superscript"/>
                  <w:lang w:eastAsia="en-GB"/>
                </w:rPr>
                <w:t>1</w:t>
              </w:r>
            </w:ins>
          </w:p>
        </w:tc>
      </w:tr>
      <w:tr w:rsidR="00C677C7" w:rsidRPr="001B6AC6" w14:paraId="42F71B07" w14:textId="77777777" w:rsidTr="00C677C7">
        <w:trPr>
          <w:trHeight w:val="187"/>
          <w:jc w:val="center"/>
          <w:ins w:id="297" w:author="Per Lindell" w:date="2023-03-06T17:02:00Z"/>
        </w:trPr>
        <w:tc>
          <w:tcPr>
            <w:tcW w:w="1880" w:type="dxa"/>
            <w:vMerge/>
            <w:shd w:val="clear" w:color="auto" w:fill="auto"/>
          </w:tcPr>
          <w:p w14:paraId="53A45C57" w14:textId="77777777" w:rsidR="00C677C7" w:rsidRPr="00EF5447" w:rsidRDefault="00C677C7" w:rsidP="00C677C7">
            <w:pPr>
              <w:pStyle w:val="TAC"/>
              <w:keepNext w:val="0"/>
              <w:rPr>
                <w:ins w:id="298" w:author="Per Lindell" w:date="2023-03-06T17:02:00Z"/>
                <w:rFonts w:eastAsia="MS Mincho"/>
              </w:rPr>
            </w:pPr>
          </w:p>
        </w:tc>
        <w:tc>
          <w:tcPr>
            <w:tcW w:w="856" w:type="dxa"/>
          </w:tcPr>
          <w:p w14:paraId="63775B6E" w14:textId="23464501" w:rsidR="00C677C7" w:rsidRPr="001B6AC6" w:rsidRDefault="00C677C7" w:rsidP="00C677C7">
            <w:pPr>
              <w:pStyle w:val="TAC"/>
              <w:keepNext w:val="0"/>
              <w:rPr>
                <w:ins w:id="299" w:author="Per Lindell" w:date="2023-03-06T17:02:00Z"/>
                <w:rFonts w:cs="Arial"/>
                <w:szCs w:val="18"/>
              </w:rPr>
            </w:pPr>
            <w:ins w:id="300" w:author="Per Lindell" w:date="2023-03-06T17:02:00Z">
              <w:r w:rsidRPr="0085002E">
                <w:rPr>
                  <w:rFonts w:eastAsia="Yu Mincho"/>
                  <w:lang w:eastAsia="en-GB"/>
                </w:rPr>
                <w:t>n7</w:t>
              </w:r>
              <w:r>
                <w:rPr>
                  <w:rFonts w:eastAsia="Yu Mincho"/>
                  <w:lang w:eastAsia="en-GB"/>
                </w:rPr>
                <w:t>7</w:t>
              </w:r>
            </w:ins>
          </w:p>
        </w:tc>
        <w:tc>
          <w:tcPr>
            <w:tcW w:w="1040" w:type="dxa"/>
          </w:tcPr>
          <w:p w14:paraId="74FB8564" w14:textId="59D20284" w:rsidR="00C677C7" w:rsidRPr="001B6AC6" w:rsidRDefault="00C677C7" w:rsidP="00C677C7">
            <w:pPr>
              <w:pStyle w:val="TAC"/>
              <w:keepNext w:val="0"/>
              <w:rPr>
                <w:ins w:id="301" w:author="Per Lindell" w:date="2023-03-06T17:02:00Z"/>
                <w:rFonts w:cs="Arial"/>
                <w:szCs w:val="18"/>
              </w:rPr>
            </w:pPr>
            <w:ins w:id="302" w:author="Per Lindell" w:date="2023-03-06T17:02:00Z">
              <w:r>
                <w:rPr>
                  <w:rFonts w:eastAsia="Yu Mincho"/>
                  <w:lang w:eastAsia="en-GB"/>
                </w:rPr>
                <w:t>4090</w:t>
              </w:r>
            </w:ins>
          </w:p>
        </w:tc>
        <w:tc>
          <w:tcPr>
            <w:tcW w:w="763" w:type="dxa"/>
          </w:tcPr>
          <w:p w14:paraId="703945E3" w14:textId="68B762E8" w:rsidR="00C677C7" w:rsidRPr="001B6AC6" w:rsidRDefault="00C677C7" w:rsidP="00C677C7">
            <w:pPr>
              <w:pStyle w:val="TAC"/>
              <w:keepNext w:val="0"/>
              <w:rPr>
                <w:ins w:id="303" w:author="Per Lindell" w:date="2023-03-06T17:02:00Z"/>
                <w:rFonts w:cs="Arial"/>
                <w:szCs w:val="18"/>
              </w:rPr>
            </w:pPr>
            <w:ins w:id="304" w:author="Per Lindell" w:date="2023-03-06T17:02:00Z">
              <w:r w:rsidRPr="0085002E">
                <w:rPr>
                  <w:rFonts w:eastAsia="Yu Mincho"/>
                  <w:lang w:eastAsia="en-GB"/>
                </w:rPr>
                <w:t>10</w:t>
              </w:r>
            </w:ins>
          </w:p>
        </w:tc>
        <w:tc>
          <w:tcPr>
            <w:tcW w:w="599" w:type="dxa"/>
          </w:tcPr>
          <w:p w14:paraId="603AF958" w14:textId="5E5A6021" w:rsidR="00C677C7" w:rsidRPr="001B6AC6" w:rsidRDefault="00C677C7" w:rsidP="00C677C7">
            <w:pPr>
              <w:pStyle w:val="TAC"/>
              <w:keepNext w:val="0"/>
              <w:rPr>
                <w:ins w:id="305" w:author="Per Lindell" w:date="2023-03-06T17:02:00Z"/>
                <w:rFonts w:cs="Arial"/>
                <w:szCs w:val="18"/>
              </w:rPr>
            </w:pPr>
            <w:ins w:id="306" w:author="Per Lindell" w:date="2023-03-06T17:02:00Z">
              <w:r w:rsidRPr="0085002E">
                <w:rPr>
                  <w:rFonts w:eastAsia="Yu Mincho"/>
                  <w:lang w:eastAsia="en-GB"/>
                </w:rPr>
                <w:t>50</w:t>
              </w:r>
            </w:ins>
          </w:p>
        </w:tc>
        <w:tc>
          <w:tcPr>
            <w:tcW w:w="1072" w:type="dxa"/>
          </w:tcPr>
          <w:p w14:paraId="517C83C1" w14:textId="4C26C9E0" w:rsidR="00C677C7" w:rsidRPr="001B6AC6" w:rsidRDefault="00C677C7" w:rsidP="00C677C7">
            <w:pPr>
              <w:pStyle w:val="TAC"/>
              <w:keepNext w:val="0"/>
              <w:rPr>
                <w:ins w:id="307" w:author="Per Lindell" w:date="2023-03-06T17:02:00Z"/>
                <w:rFonts w:cs="Arial"/>
                <w:szCs w:val="18"/>
              </w:rPr>
            </w:pPr>
            <w:ins w:id="308" w:author="Per Lindell" w:date="2023-03-06T17:02:00Z">
              <w:r>
                <w:rPr>
                  <w:rFonts w:eastAsia="Yu Mincho"/>
                  <w:lang w:eastAsia="en-GB"/>
                </w:rPr>
                <w:t>409</w:t>
              </w:r>
              <w:r w:rsidRPr="0085002E">
                <w:rPr>
                  <w:rFonts w:eastAsia="Yu Mincho"/>
                  <w:lang w:eastAsia="en-GB"/>
                </w:rPr>
                <w:t>0</w:t>
              </w:r>
            </w:ins>
          </w:p>
        </w:tc>
        <w:tc>
          <w:tcPr>
            <w:tcW w:w="775" w:type="dxa"/>
          </w:tcPr>
          <w:p w14:paraId="30D75456" w14:textId="071B61D5" w:rsidR="00C677C7" w:rsidRPr="001B6AC6" w:rsidRDefault="00C677C7" w:rsidP="00C677C7">
            <w:pPr>
              <w:pStyle w:val="TAC"/>
              <w:keepNext w:val="0"/>
              <w:rPr>
                <w:ins w:id="309" w:author="Per Lindell" w:date="2023-03-06T17:02:00Z"/>
                <w:rFonts w:cs="Arial"/>
                <w:szCs w:val="18"/>
              </w:rPr>
            </w:pPr>
            <w:ins w:id="310" w:author="Per Lindell" w:date="2023-03-06T17:02:00Z">
              <w:r w:rsidRPr="0085002E">
                <w:rPr>
                  <w:rFonts w:eastAsia="Yu Mincho"/>
                  <w:lang w:eastAsia="en-GB"/>
                </w:rPr>
                <w:t>N/A</w:t>
              </w:r>
            </w:ins>
          </w:p>
        </w:tc>
        <w:tc>
          <w:tcPr>
            <w:tcW w:w="942" w:type="dxa"/>
          </w:tcPr>
          <w:p w14:paraId="4FCB3D2F" w14:textId="4084D87C" w:rsidR="00C677C7" w:rsidRPr="001B6AC6" w:rsidRDefault="00C677C7" w:rsidP="00C677C7">
            <w:pPr>
              <w:pStyle w:val="TAC"/>
              <w:keepNext w:val="0"/>
              <w:rPr>
                <w:ins w:id="311" w:author="Per Lindell" w:date="2023-03-06T17:02:00Z"/>
                <w:rFonts w:cs="Arial"/>
                <w:szCs w:val="18"/>
              </w:rPr>
            </w:pPr>
            <w:ins w:id="312" w:author="Per Lindell" w:date="2023-03-06T17:02:00Z">
              <w:r w:rsidRPr="0085002E">
                <w:rPr>
                  <w:rFonts w:eastAsia="Yu Mincho"/>
                  <w:lang w:eastAsia="en-GB"/>
                </w:rPr>
                <w:t>N/A</w:t>
              </w:r>
            </w:ins>
          </w:p>
        </w:tc>
      </w:tr>
      <w:tr w:rsidR="00C677C7" w:rsidRPr="001B6AC6" w14:paraId="36D1D722" w14:textId="77777777" w:rsidTr="00C677C7">
        <w:trPr>
          <w:trHeight w:val="187"/>
          <w:jc w:val="center"/>
          <w:ins w:id="313" w:author="Per Lindell" w:date="2023-03-06T17:02:00Z"/>
        </w:trPr>
        <w:tc>
          <w:tcPr>
            <w:tcW w:w="1880" w:type="dxa"/>
            <w:vMerge/>
            <w:shd w:val="clear" w:color="auto" w:fill="auto"/>
          </w:tcPr>
          <w:p w14:paraId="1CD4A50D" w14:textId="77777777" w:rsidR="00C677C7" w:rsidRPr="00EF5447" w:rsidRDefault="00C677C7" w:rsidP="00C677C7">
            <w:pPr>
              <w:pStyle w:val="TAC"/>
              <w:keepNext w:val="0"/>
              <w:rPr>
                <w:ins w:id="314" w:author="Per Lindell" w:date="2023-03-06T17:02:00Z"/>
                <w:rFonts w:eastAsia="MS Mincho"/>
              </w:rPr>
            </w:pPr>
          </w:p>
        </w:tc>
        <w:tc>
          <w:tcPr>
            <w:tcW w:w="856" w:type="dxa"/>
          </w:tcPr>
          <w:p w14:paraId="24CC9E78" w14:textId="4371D80D" w:rsidR="00C677C7" w:rsidRPr="001B6AC6" w:rsidRDefault="00C677C7" w:rsidP="00C677C7">
            <w:pPr>
              <w:pStyle w:val="TAC"/>
              <w:keepNext w:val="0"/>
              <w:rPr>
                <w:ins w:id="315" w:author="Per Lindell" w:date="2023-03-06T17:02:00Z"/>
                <w:rFonts w:cs="Arial"/>
                <w:szCs w:val="18"/>
              </w:rPr>
            </w:pPr>
            <w:ins w:id="316" w:author="Per Lindell" w:date="2023-03-06T17:02:00Z">
              <w:r w:rsidRPr="0085002E">
                <w:rPr>
                  <w:rFonts w:eastAsia="Yu Mincho"/>
                  <w:lang w:eastAsia="en-GB"/>
                </w:rPr>
                <w:t>1</w:t>
              </w:r>
            </w:ins>
          </w:p>
        </w:tc>
        <w:tc>
          <w:tcPr>
            <w:tcW w:w="1040" w:type="dxa"/>
          </w:tcPr>
          <w:p w14:paraId="58E824A7" w14:textId="017A3DBF" w:rsidR="00C677C7" w:rsidRPr="001B6AC6" w:rsidRDefault="00C677C7" w:rsidP="00C677C7">
            <w:pPr>
              <w:pStyle w:val="TAC"/>
              <w:keepNext w:val="0"/>
              <w:rPr>
                <w:ins w:id="317" w:author="Per Lindell" w:date="2023-03-06T17:02:00Z"/>
                <w:rFonts w:cs="Arial"/>
                <w:szCs w:val="18"/>
              </w:rPr>
            </w:pPr>
            <w:ins w:id="318" w:author="Per Lindell" w:date="2023-03-06T17:02:00Z">
              <w:r w:rsidRPr="0085002E">
                <w:rPr>
                  <w:rFonts w:eastAsia="Yu Mincho"/>
                  <w:lang w:eastAsia="en-GB"/>
                </w:rPr>
                <w:t>1950</w:t>
              </w:r>
            </w:ins>
          </w:p>
        </w:tc>
        <w:tc>
          <w:tcPr>
            <w:tcW w:w="763" w:type="dxa"/>
          </w:tcPr>
          <w:p w14:paraId="5CD30A4F" w14:textId="499F85C1" w:rsidR="00C677C7" w:rsidRPr="001B6AC6" w:rsidRDefault="00C677C7" w:rsidP="00C677C7">
            <w:pPr>
              <w:pStyle w:val="TAC"/>
              <w:keepNext w:val="0"/>
              <w:rPr>
                <w:ins w:id="319" w:author="Per Lindell" w:date="2023-03-06T17:02:00Z"/>
                <w:rFonts w:cs="Arial"/>
                <w:szCs w:val="18"/>
              </w:rPr>
            </w:pPr>
            <w:ins w:id="320" w:author="Per Lindell" w:date="2023-03-06T17:02:00Z">
              <w:r w:rsidRPr="0085002E">
                <w:rPr>
                  <w:rFonts w:eastAsia="Yu Mincho"/>
                  <w:lang w:eastAsia="en-GB"/>
                </w:rPr>
                <w:t>5</w:t>
              </w:r>
            </w:ins>
          </w:p>
        </w:tc>
        <w:tc>
          <w:tcPr>
            <w:tcW w:w="599" w:type="dxa"/>
          </w:tcPr>
          <w:p w14:paraId="273F6B44" w14:textId="07DB0DE4" w:rsidR="00C677C7" w:rsidRPr="001B6AC6" w:rsidRDefault="00C677C7" w:rsidP="00C677C7">
            <w:pPr>
              <w:pStyle w:val="TAC"/>
              <w:keepNext w:val="0"/>
              <w:rPr>
                <w:ins w:id="321" w:author="Per Lindell" w:date="2023-03-06T17:02:00Z"/>
                <w:rFonts w:cs="Arial"/>
                <w:szCs w:val="18"/>
              </w:rPr>
            </w:pPr>
            <w:ins w:id="322" w:author="Per Lindell" w:date="2023-03-06T17:02:00Z">
              <w:r w:rsidRPr="0085002E">
                <w:rPr>
                  <w:rFonts w:eastAsia="Yu Mincho"/>
                  <w:lang w:eastAsia="en-GB"/>
                </w:rPr>
                <w:t>25</w:t>
              </w:r>
            </w:ins>
          </w:p>
        </w:tc>
        <w:tc>
          <w:tcPr>
            <w:tcW w:w="1072" w:type="dxa"/>
          </w:tcPr>
          <w:p w14:paraId="4702DF21" w14:textId="79B09B6C" w:rsidR="00C677C7" w:rsidRPr="001B6AC6" w:rsidRDefault="00C677C7" w:rsidP="00C677C7">
            <w:pPr>
              <w:pStyle w:val="TAC"/>
              <w:keepNext w:val="0"/>
              <w:rPr>
                <w:ins w:id="323" w:author="Per Lindell" w:date="2023-03-06T17:02:00Z"/>
                <w:rFonts w:cs="Arial"/>
                <w:szCs w:val="18"/>
              </w:rPr>
            </w:pPr>
            <w:ins w:id="324" w:author="Per Lindell" w:date="2023-03-06T17:02:00Z">
              <w:r w:rsidRPr="0085002E">
                <w:rPr>
                  <w:rFonts w:eastAsia="Yu Mincho"/>
                  <w:lang w:eastAsia="en-GB"/>
                </w:rPr>
                <w:t>2140</w:t>
              </w:r>
            </w:ins>
          </w:p>
        </w:tc>
        <w:tc>
          <w:tcPr>
            <w:tcW w:w="775" w:type="dxa"/>
          </w:tcPr>
          <w:p w14:paraId="5436BD25" w14:textId="074775E6" w:rsidR="00C677C7" w:rsidRPr="001B6AC6" w:rsidRDefault="00C677C7" w:rsidP="00C677C7">
            <w:pPr>
              <w:pStyle w:val="TAC"/>
              <w:keepNext w:val="0"/>
              <w:rPr>
                <w:ins w:id="325" w:author="Per Lindell" w:date="2023-03-06T17:02:00Z"/>
                <w:rFonts w:cs="Arial"/>
                <w:szCs w:val="18"/>
              </w:rPr>
            </w:pPr>
            <w:ins w:id="326" w:author="Per Lindell" w:date="2023-03-06T17:02:00Z">
              <w:r>
                <w:rPr>
                  <w:rFonts w:eastAsia="Yu Mincho"/>
                  <w:lang w:eastAsia="en-GB"/>
                </w:rPr>
                <w:t>17</w:t>
              </w:r>
              <w:r w:rsidRPr="0085002E">
                <w:rPr>
                  <w:rFonts w:eastAsia="Yu Mincho"/>
                  <w:lang w:eastAsia="en-GB"/>
                </w:rPr>
                <w:t>.</w:t>
              </w:r>
              <w:r>
                <w:rPr>
                  <w:rFonts w:eastAsia="Yu Mincho"/>
                  <w:lang w:eastAsia="en-GB"/>
                </w:rPr>
                <w:t>8</w:t>
              </w:r>
            </w:ins>
          </w:p>
        </w:tc>
        <w:tc>
          <w:tcPr>
            <w:tcW w:w="942" w:type="dxa"/>
          </w:tcPr>
          <w:p w14:paraId="53030B35" w14:textId="5B82AF2D" w:rsidR="00C677C7" w:rsidRPr="001B6AC6" w:rsidRDefault="00C677C7" w:rsidP="00C677C7">
            <w:pPr>
              <w:pStyle w:val="TAC"/>
              <w:keepNext w:val="0"/>
              <w:rPr>
                <w:ins w:id="327" w:author="Per Lindell" w:date="2023-03-06T17:02:00Z"/>
                <w:rFonts w:cs="Arial"/>
                <w:szCs w:val="18"/>
              </w:rPr>
            </w:pPr>
            <w:ins w:id="328" w:author="Per Lindell" w:date="2023-03-06T17:02:00Z">
              <w:r>
                <w:rPr>
                  <w:rFonts w:eastAsia="Yu Mincho" w:hint="eastAsia"/>
                  <w:lang w:eastAsia="ja-JP"/>
                </w:rPr>
                <w:t>I</w:t>
              </w:r>
              <w:r>
                <w:rPr>
                  <w:rFonts w:eastAsia="Yu Mincho"/>
                  <w:lang w:eastAsia="ja-JP"/>
                </w:rPr>
                <w:t>MD4</w:t>
              </w:r>
              <w:r>
                <w:rPr>
                  <w:rFonts w:eastAsia="Yu Mincho"/>
                  <w:vertAlign w:val="superscript"/>
                  <w:lang w:eastAsia="ja-JP"/>
                </w:rPr>
                <w:t>1</w:t>
              </w:r>
            </w:ins>
          </w:p>
        </w:tc>
      </w:tr>
      <w:tr w:rsidR="00C677C7" w:rsidRPr="001B6AC6" w14:paraId="0BC5C2EF" w14:textId="77777777" w:rsidTr="00C677C7">
        <w:trPr>
          <w:trHeight w:val="187"/>
          <w:jc w:val="center"/>
          <w:ins w:id="329" w:author="Per Lindell" w:date="2023-03-06T17:02:00Z"/>
        </w:trPr>
        <w:tc>
          <w:tcPr>
            <w:tcW w:w="1880" w:type="dxa"/>
            <w:vMerge/>
            <w:shd w:val="clear" w:color="auto" w:fill="auto"/>
          </w:tcPr>
          <w:p w14:paraId="2B36F5E4" w14:textId="77777777" w:rsidR="00C677C7" w:rsidRPr="00EF5447" w:rsidRDefault="00C677C7" w:rsidP="00C677C7">
            <w:pPr>
              <w:pStyle w:val="TAC"/>
              <w:keepNext w:val="0"/>
              <w:rPr>
                <w:ins w:id="330" w:author="Per Lindell" w:date="2023-03-06T17:02:00Z"/>
                <w:rFonts w:eastAsia="MS Mincho"/>
              </w:rPr>
            </w:pPr>
          </w:p>
        </w:tc>
        <w:tc>
          <w:tcPr>
            <w:tcW w:w="856" w:type="dxa"/>
          </w:tcPr>
          <w:p w14:paraId="7683EAB1" w14:textId="3F873B26" w:rsidR="00C677C7" w:rsidRPr="001B6AC6" w:rsidRDefault="00C677C7" w:rsidP="00C677C7">
            <w:pPr>
              <w:pStyle w:val="TAC"/>
              <w:keepNext w:val="0"/>
              <w:rPr>
                <w:ins w:id="331" w:author="Per Lindell" w:date="2023-03-06T17:02:00Z"/>
                <w:rFonts w:cs="Arial"/>
                <w:szCs w:val="18"/>
              </w:rPr>
            </w:pPr>
            <w:ins w:id="332" w:author="Per Lindell" w:date="2023-03-06T17:02:00Z">
              <w:r w:rsidRPr="0085002E">
                <w:rPr>
                  <w:rFonts w:eastAsia="Yu Mincho"/>
                  <w:lang w:eastAsia="en-GB"/>
                </w:rPr>
                <w:t>n7</w:t>
              </w:r>
              <w:r>
                <w:rPr>
                  <w:rFonts w:eastAsia="Yu Mincho"/>
                  <w:lang w:eastAsia="en-GB"/>
                </w:rPr>
                <w:t>7</w:t>
              </w:r>
            </w:ins>
          </w:p>
        </w:tc>
        <w:tc>
          <w:tcPr>
            <w:tcW w:w="1040" w:type="dxa"/>
          </w:tcPr>
          <w:p w14:paraId="3DCF715A" w14:textId="41F4E690" w:rsidR="00C677C7" w:rsidRPr="001B6AC6" w:rsidRDefault="00C677C7" w:rsidP="00C677C7">
            <w:pPr>
              <w:pStyle w:val="TAC"/>
              <w:keepNext w:val="0"/>
              <w:rPr>
                <w:ins w:id="333" w:author="Per Lindell" w:date="2023-03-06T17:02:00Z"/>
                <w:rFonts w:cs="Arial"/>
                <w:szCs w:val="18"/>
              </w:rPr>
            </w:pPr>
            <w:ins w:id="334" w:author="Per Lindell" w:date="2023-03-06T17:02:00Z">
              <w:r>
                <w:rPr>
                  <w:rFonts w:eastAsia="Yu Mincho"/>
                  <w:lang w:eastAsia="en-GB"/>
                </w:rPr>
                <w:t>3710</w:t>
              </w:r>
            </w:ins>
          </w:p>
        </w:tc>
        <w:tc>
          <w:tcPr>
            <w:tcW w:w="763" w:type="dxa"/>
          </w:tcPr>
          <w:p w14:paraId="5A3C56A5" w14:textId="6B3E0045" w:rsidR="00C677C7" w:rsidRPr="001B6AC6" w:rsidRDefault="00C677C7" w:rsidP="00C677C7">
            <w:pPr>
              <w:pStyle w:val="TAC"/>
              <w:keepNext w:val="0"/>
              <w:rPr>
                <w:ins w:id="335" w:author="Per Lindell" w:date="2023-03-06T17:02:00Z"/>
                <w:rFonts w:cs="Arial"/>
                <w:szCs w:val="18"/>
              </w:rPr>
            </w:pPr>
            <w:ins w:id="336" w:author="Per Lindell" w:date="2023-03-06T17:02:00Z">
              <w:r w:rsidRPr="0085002E">
                <w:rPr>
                  <w:rFonts w:eastAsia="Yu Mincho"/>
                  <w:lang w:eastAsia="en-GB"/>
                </w:rPr>
                <w:t>10</w:t>
              </w:r>
            </w:ins>
          </w:p>
        </w:tc>
        <w:tc>
          <w:tcPr>
            <w:tcW w:w="599" w:type="dxa"/>
          </w:tcPr>
          <w:p w14:paraId="57D4E6AF" w14:textId="449D4EBA" w:rsidR="00C677C7" w:rsidRPr="001B6AC6" w:rsidRDefault="00C677C7" w:rsidP="00C677C7">
            <w:pPr>
              <w:pStyle w:val="TAC"/>
              <w:keepNext w:val="0"/>
              <w:rPr>
                <w:ins w:id="337" w:author="Per Lindell" w:date="2023-03-06T17:02:00Z"/>
                <w:rFonts w:cs="Arial"/>
                <w:szCs w:val="18"/>
              </w:rPr>
            </w:pPr>
            <w:ins w:id="338" w:author="Per Lindell" w:date="2023-03-06T17:02:00Z">
              <w:r w:rsidRPr="0085002E">
                <w:rPr>
                  <w:rFonts w:eastAsia="Yu Mincho"/>
                  <w:lang w:eastAsia="en-GB"/>
                </w:rPr>
                <w:t>50</w:t>
              </w:r>
            </w:ins>
          </w:p>
        </w:tc>
        <w:tc>
          <w:tcPr>
            <w:tcW w:w="1072" w:type="dxa"/>
          </w:tcPr>
          <w:p w14:paraId="1DA2B340" w14:textId="61E2128E" w:rsidR="00C677C7" w:rsidRPr="001B6AC6" w:rsidRDefault="00C677C7" w:rsidP="00C677C7">
            <w:pPr>
              <w:pStyle w:val="TAC"/>
              <w:keepNext w:val="0"/>
              <w:rPr>
                <w:ins w:id="339" w:author="Per Lindell" w:date="2023-03-06T17:02:00Z"/>
                <w:rFonts w:cs="Arial"/>
                <w:szCs w:val="18"/>
              </w:rPr>
            </w:pPr>
            <w:ins w:id="340" w:author="Per Lindell" w:date="2023-03-06T17:02:00Z">
              <w:r>
                <w:rPr>
                  <w:rFonts w:eastAsia="Yu Mincho"/>
                  <w:lang w:eastAsia="en-GB"/>
                </w:rPr>
                <w:t>371</w:t>
              </w:r>
              <w:r w:rsidRPr="0085002E">
                <w:rPr>
                  <w:rFonts w:eastAsia="Yu Mincho"/>
                  <w:lang w:eastAsia="en-GB"/>
                </w:rPr>
                <w:t>0</w:t>
              </w:r>
            </w:ins>
          </w:p>
        </w:tc>
        <w:tc>
          <w:tcPr>
            <w:tcW w:w="775" w:type="dxa"/>
          </w:tcPr>
          <w:p w14:paraId="05C35267" w14:textId="38EEBB63" w:rsidR="00C677C7" w:rsidRPr="001B6AC6" w:rsidRDefault="00C677C7" w:rsidP="00C677C7">
            <w:pPr>
              <w:pStyle w:val="TAC"/>
              <w:keepNext w:val="0"/>
              <w:rPr>
                <w:ins w:id="341" w:author="Per Lindell" w:date="2023-03-06T17:02:00Z"/>
                <w:rFonts w:cs="Arial"/>
                <w:szCs w:val="18"/>
              </w:rPr>
            </w:pPr>
            <w:ins w:id="342" w:author="Per Lindell" w:date="2023-03-06T17:02:00Z">
              <w:r w:rsidRPr="0085002E">
                <w:rPr>
                  <w:rFonts w:eastAsia="Yu Mincho"/>
                  <w:lang w:eastAsia="en-GB"/>
                </w:rPr>
                <w:t>N/A</w:t>
              </w:r>
            </w:ins>
          </w:p>
        </w:tc>
        <w:tc>
          <w:tcPr>
            <w:tcW w:w="942" w:type="dxa"/>
          </w:tcPr>
          <w:p w14:paraId="313CFD14" w14:textId="39978AB9" w:rsidR="00C677C7" w:rsidRPr="001B6AC6" w:rsidRDefault="00C677C7" w:rsidP="00C677C7">
            <w:pPr>
              <w:pStyle w:val="TAC"/>
              <w:keepNext w:val="0"/>
              <w:rPr>
                <w:ins w:id="343" w:author="Per Lindell" w:date="2023-03-06T17:02:00Z"/>
                <w:rFonts w:cs="Arial"/>
                <w:szCs w:val="18"/>
              </w:rPr>
            </w:pPr>
            <w:ins w:id="344" w:author="Per Lindell" w:date="2023-03-06T17:02:00Z">
              <w:r w:rsidRPr="0085002E">
                <w:rPr>
                  <w:rFonts w:eastAsia="Yu Mincho"/>
                  <w:lang w:eastAsia="en-GB"/>
                </w:rPr>
                <w:t>N/A</w:t>
              </w:r>
            </w:ins>
          </w:p>
        </w:tc>
      </w:tr>
      <w:tr w:rsidR="00C677C7" w:rsidRPr="00EF5447" w14:paraId="53F7C87E" w14:textId="77777777" w:rsidTr="00234287">
        <w:trPr>
          <w:trHeight w:val="187"/>
          <w:tblHeader/>
          <w:jc w:val="center"/>
        </w:trPr>
        <w:tc>
          <w:tcPr>
            <w:tcW w:w="1880" w:type="dxa"/>
            <w:tcBorders>
              <w:bottom w:val="nil"/>
            </w:tcBorders>
            <w:shd w:val="clear" w:color="auto" w:fill="auto"/>
          </w:tcPr>
          <w:p w14:paraId="4298AFFB" w14:textId="77777777" w:rsidR="00C677C7" w:rsidRPr="00EF5447" w:rsidRDefault="00C677C7" w:rsidP="00C677C7">
            <w:pPr>
              <w:pStyle w:val="TAC"/>
              <w:rPr>
                <w:rFonts w:eastAsia="MS Mincho"/>
                <w:lang w:eastAsia="ja-JP"/>
              </w:rPr>
            </w:pPr>
            <w:r w:rsidRPr="00EF5447">
              <w:t>DC_</w:t>
            </w:r>
            <w:r w:rsidRPr="00EF5447">
              <w:rPr>
                <w:lang w:eastAsia="zh-CN"/>
              </w:rPr>
              <w:t>3</w:t>
            </w:r>
            <w:r w:rsidRPr="00EF5447">
              <w:t>A_n</w:t>
            </w:r>
            <w:r w:rsidRPr="00EF5447">
              <w:rPr>
                <w:lang w:eastAsia="zh-CN"/>
              </w:rPr>
              <w:t>41</w:t>
            </w:r>
            <w:r w:rsidRPr="00EF5447">
              <w:t>A</w:t>
            </w:r>
          </w:p>
        </w:tc>
        <w:tc>
          <w:tcPr>
            <w:tcW w:w="856" w:type="dxa"/>
            <w:tcBorders>
              <w:bottom w:val="single" w:sz="4" w:space="0" w:color="auto"/>
            </w:tcBorders>
          </w:tcPr>
          <w:p w14:paraId="76A4018D" w14:textId="77777777" w:rsidR="00C677C7" w:rsidRPr="00EF5447" w:rsidRDefault="00C677C7" w:rsidP="00C677C7">
            <w:pPr>
              <w:pStyle w:val="TAC"/>
            </w:pPr>
            <w:r w:rsidRPr="00EF5447">
              <w:rPr>
                <w:lang w:eastAsia="zh-CN"/>
              </w:rPr>
              <w:t>3</w:t>
            </w:r>
          </w:p>
        </w:tc>
        <w:tc>
          <w:tcPr>
            <w:tcW w:w="1040" w:type="dxa"/>
            <w:tcBorders>
              <w:bottom w:val="single" w:sz="4" w:space="0" w:color="auto"/>
            </w:tcBorders>
          </w:tcPr>
          <w:p w14:paraId="0CDC8878" w14:textId="77777777" w:rsidR="00C677C7" w:rsidRPr="00EF5447" w:rsidRDefault="00C677C7" w:rsidP="00C677C7">
            <w:pPr>
              <w:pStyle w:val="TAC"/>
            </w:pPr>
            <w:r w:rsidRPr="00EF5447">
              <w:rPr>
                <w:lang w:eastAsia="zh-CN"/>
              </w:rPr>
              <w:t>1740</w:t>
            </w:r>
          </w:p>
        </w:tc>
        <w:tc>
          <w:tcPr>
            <w:tcW w:w="763" w:type="dxa"/>
            <w:tcBorders>
              <w:bottom w:val="single" w:sz="4" w:space="0" w:color="auto"/>
            </w:tcBorders>
          </w:tcPr>
          <w:p w14:paraId="036C1C05" w14:textId="77777777" w:rsidR="00C677C7" w:rsidRPr="00EF5447" w:rsidRDefault="00C677C7" w:rsidP="00C677C7">
            <w:pPr>
              <w:pStyle w:val="TAC"/>
            </w:pPr>
            <w:r w:rsidRPr="00EF5447">
              <w:rPr>
                <w:lang w:eastAsia="zh-CN"/>
              </w:rPr>
              <w:t>5</w:t>
            </w:r>
          </w:p>
        </w:tc>
        <w:tc>
          <w:tcPr>
            <w:tcW w:w="599" w:type="dxa"/>
            <w:tcBorders>
              <w:bottom w:val="single" w:sz="4" w:space="0" w:color="auto"/>
            </w:tcBorders>
          </w:tcPr>
          <w:p w14:paraId="657B96AC" w14:textId="77777777" w:rsidR="00C677C7" w:rsidRPr="00EF5447" w:rsidRDefault="00C677C7" w:rsidP="00C677C7">
            <w:pPr>
              <w:pStyle w:val="TAC"/>
            </w:pPr>
            <w:r w:rsidRPr="00EF5447">
              <w:rPr>
                <w:lang w:eastAsia="zh-CN"/>
              </w:rPr>
              <w:t>25</w:t>
            </w:r>
          </w:p>
        </w:tc>
        <w:tc>
          <w:tcPr>
            <w:tcW w:w="1072" w:type="dxa"/>
            <w:tcBorders>
              <w:bottom w:val="single" w:sz="4" w:space="0" w:color="auto"/>
            </w:tcBorders>
          </w:tcPr>
          <w:p w14:paraId="515040CA" w14:textId="77777777" w:rsidR="00C677C7" w:rsidRPr="00EF5447" w:rsidRDefault="00C677C7" w:rsidP="00C677C7">
            <w:pPr>
              <w:pStyle w:val="TAC"/>
            </w:pPr>
            <w:r w:rsidRPr="00EF5447">
              <w:rPr>
                <w:lang w:eastAsia="zh-CN"/>
              </w:rPr>
              <w:t>1835</w:t>
            </w:r>
          </w:p>
        </w:tc>
        <w:tc>
          <w:tcPr>
            <w:tcW w:w="775" w:type="dxa"/>
            <w:tcBorders>
              <w:bottom w:val="single" w:sz="4" w:space="0" w:color="auto"/>
            </w:tcBorders>
          </w:tcPr>
          <w:p w14:paraId="0ED26C56" w14:textId="77777777" w:rsidR="00C677C7" w:rsidRPr="00EF5447" w:rsidRDefault="00C677C7" w:rsidP="00C677C7">
            <w:pPr>
              <w:pStyle w:val="TAC"/>
            </w:pPr>
            <w:r w:rsidRPr="00EF5447">
              <w:rPr>
                <w:lang w:eastAsia="zh-CN"/>
              </w:rPr>
              <w:t>18.4</w:t>
            </w:r>
          </w:p>
        </w:tc>
        <w:tc>
          <w:tcPr>
            <w:tcW w:w="942" w:type="dxa"/>
            <w:tcBorders>
              <w:bottom w:val="single" w:sz="4" w:space="0" w:color="auto"/>
            </w:tcBorders>
          </w:tcPr>
          <w:p w14:paraId="3992E8BF" w14:textId="77777777" w:rsidR="00C677C7" w:rsidRPr="00EF5447" w:rsidRDefault="00C677C7" w:rsidP="00C677C7">
            <w:pPr>
              <w:pStyle w:val="TAC"/>
            </w:pPr>
            <w:r w:rsidRPr="00EF5447">
              <w:rPr>
                <w:lang w:eastAsia="zh-CN"/>
              </w:rPr>
              <w:t>IMD4</w:t>
            </w:r>
          </w:p>
        </w:tc>
      </w:tr>
      <w:tr w:rsidR="00C677C7" w:rsidRPr="00EF5447" w14:paraId="0218981D" w14:textId="77777777" w:rsidTr="00234287">
        <w:trPr>
          <w:trHeight w:val="187"/>
          <w:tblHeader/>
          <w:jc w:val="center"/>
        </w:trPr>
        <w:tc>
          <w:tcPr>
            <w:tcW w:w="1880" w:type="dxa"/>
            <w:tcBorders>
              <w:top w:val="nil"/>
              <w:bottom w:val="single" w:sz="4" w:space="0" w:color="auto"/>
            </w:tcBorders>
            <w:shd w:val="clear" w:color="auto" w:fill="auto"/>
          </w:tcPr>
          <w:p w14:paraId="63D37332" w14:textId="77777777" w:rsidR="00C677C7" w:rsidRPr="00EF5447" w:rsidRDefault="00C677C7" w:rsidP="00C677C7">
            <w:pPr>
              <w:pStyle w:val="TAC"/>
              <w:rPr>
                <w:rFonts w:eastAsia="MS Mincho"/>
                <w:lang w:eastAsia="ja-JP"/>
              </w:rPr>
            </w:pPr>
          </w:p>
        </w:tc>
        <w:tc>
          <w:tcPr>
            <w:tcW w:w="856" w:type="dxa"/>
            <w:tcBorders>
              <w:bottom w:val="single" w:sz="4" w:space="0" w:color="auto"/>
            </w:tcBorders>
          </w:tcPr>
          <w:p w14:paraId="41F734CF" w14:textId="77777777" w:rsidR="00C677C7" w:rsidRPr="00EF5447" w:rsidRDefault="00C677C7" w:rsidP="00C677C7">
            <w:pPr>
              <w:pStyle w:val="TAC"/>
            </w:pPr>
            <w:r w:rsidRPr="00EF5447">
              <w:rPr>
                <w:lang w:eastAsia="zh-CN"/>
              </w:rPr>
              <w:t>n41</w:t>
            </w:r>
          </w:p>
        </w:tc>
        <w:tc>
          <w:tcPr>
            <w:tcW w:w="1040" w:type="dxa"/>
            <w:tcBorders>
              <w:bottom w:val="single" w:sz="4" w:space="0" w:color="auto"/>
            </w:tcBorders>
          </w:tcPr>
          <w:p w14:paraId="43B1B567" w14:textId="77777777" w:rsidR="00C677C7" w:rsidRPr="00EF5447" w:rsidRDefault="00C677C7" w:rsidP="00C677C7">
            <w:pPr>
              <w:pStyle w:val="TAC"/>
            </w:pPr>
            <w:r w:rsidRPr="00EF5447">
              <w:rPr>
                <w:lang w:eastAsia="zh-CN"/>
              </w:rPr>
              <w:t>2657.5</w:t>
            </w:r>
          </w:p>
        </w:tc>
        <w:tc>
          <w:tcPr>
            <w:tcW w:w="763" w:type="dxa"/>
            <w:tcBorders>
              <w:bottom w:val="single" w:sz="4" w:space="0" w:color="auto"/>
            </w:tcBorders>
          </w:tcPr>
          <w:p w14:paraId="1388FFD8" w14:textId="77777777" w:rsidR="00C677C7" w:rsidRPr="00EF5447" w:rsidRDefault="00C677C7" w:rsidP="00C677C7">
            <w:pPr>
              <w:pStyle w:val="TAC"/>
            </w:pPr>
            <w:r w:rsidRPr="00EF5447">
              <w:rPr>
                <w:lang w:eastAsia="zh-CN"/>
              </w:rPr>
              <w:t>10</w:t>
            </w:r>
          </w:p>
        </w:tc>
        <w:tc>
          <w:tcPr>
            <w:tcW w:w="599" w:type="dxa"/>
            <w:tcBorders>
              <w:bottom w:val="single" w:sz="4" w:space="0" w:color="auto"/>
            </w:tcBorders>
          </w:tcPr>
          <w:p w14:paraId="09CBC9A1" w14:textId="77777777" w:rsidR="00C677C7" w:rsidRPr="00EF5447" w:rsidRDefault="00C677C7" w:rsidP="00C677C7">
            <w:pPr>
              <w:pStyle w:val="TAC"/>
            </w:pPr>
            <w:r w:rsidRPr="00EF5447">
              <w:rPr>
                <w:lang w:eastAsia="zh-CN"/>
              </w:rPr>
              <w:t>50</w:t>
            </w:r>
          </w:p>
        </w:tc>
        <w:tc>
          <w:tcPr>
            <w:tcW w:w="1072" w:type="dxa"/>
            <w:tcBorders>
              <w:bottom w:val="single" w:sz="4" w:space="0" w:color="auto"/>
            </w:tcBorders>
          </w:tcPr>
          <w:p w14:paraId="6A02D5E4" w14:textId="77777777" w:rsidR="00C677C7" w:rsidRPr="00EF5447" w:rsidRDefault="00C677C7" w:rsidP="00C677C7">
            <w:pPr>
              <w:pStyle w:val="TAC"/>
            </w:pPr>
            <w:r w:rsidRPr="00EF5447">
              <w:rPr>
                <w:lang w:eastAsia="zh-CN"/>
              </w:rPr>
              <w:t>2657.5</w:t>
            </w:r>
          </w:p>
        </w:tc>
        <w:tc>
          <w:tcPr>
            <w:tcW w:w="775" w:type="dxa"/>
            <w:tcBorders>
              <w:bottom w:val="single" w:sz="4" w:space="0" w:color="auto"/>
            </w:tcBorders>
          </w:tcPr>
          <w:p w14:paraId="09D472B5" w14:textId="77777777" w:rsidR="00C677C7" w:rsidRPr="00EF5447" w:rsidRDefault="00C677C7" w:rsidP="00C677C7">
            <w:pPr>
              <w:pStyle w:val="TAC"/>
            </w:pPr>
            <w:r w:rsidRPr="00EF5447">
              <w:rPr>
                <w:lang w:eastAsia="zh-CN"/>
              </w:rPr>
              <w:t>N/A</w:t>
            </w:r>
          </w:p>
        </w:tc>
        <w:tc>
          <w:tcPr>
            <w:tcW w:w="942" w:type="dxa"/>
            <w:tcBorders>
              <w:bottom w:val="single" w:sz="4" w:space="0" w:color="auto"/>
            </w:tcBorders>
          </w:tcPr>
          <w:p w14:paraId="36414C4B" w14:textId="77777777" w:rsidR="00C677C7" w:rsidRPr="00EF5447" w:rsidRDefault="00C677C7" w:rsidP="00C677C7">
            <w:pPr>
              <w:pStyle w:val="TAC"/>
            </w:pPr>
            <w:r w:rsidRPr="00EF5447">
              <w:rPr>
                <w:lang w:eastAsia="zh-CN"/>
              </w:rPr>
              <w:t>N/A</w:t>
            </w:r>
          </w:p>
        </w:tc>
      </w:tr>
      <w:tr w:rsidR="00C677C7" w:rsidRPr="00EF5447" w14:paraId="0F101323" w14:textId="77777777" w:rsidTr="00234287">
        <w:trPr>
          <w:trHeight w:val="187"/>
          <w:jc w:val="center"/>
        </w:trPr>
        <w:tc>
          <w:tcPr>
            <w:tcW w:w="1880" w:type="dxa"/>
            <w:tcBorders>
              <w:top w:val="single" w:sz="4" w:space="0" w:color="auto"/>
              <w:left w:val="single" w:sz="4" w:space="0" w:color="auto"/>
              <w:bottom w:val="nil"/>
              <w:right w:val="single" w:sz="4" w:space="0" w:color="auto"/>
            </w:tcBorders>
          </w:tcPr>
          <w:p w14:paraId="0490533A" w14:textId="77777777" w:rsidR="00C677C7" w:rsidRPr="00EF5447" w:rsidRDefault="00C677C7" w:rsidP="00C677C7">
            <w:pPr>
              <w:pStyle w:val="TAC"/>
              <w:rPr>
                <w:rFonts w:eastAsia="MS Mincho"/>
              </w:rPr>
            </w:pPr>
            <w:r>
              <w:t>DC_</w:t>
            </w:r>
            <w:r>
              <w:rPr>
                <w:lang w:eastAsia="zh-CN"/>
              </w:rPr>
              <w:t>3</w:t>
            </w:r>
            <w:r>
              <w:t>A_n78A</w:t>
            </w:r>
          </w:p>
        </w:tc>
        <w:tc>
          <w:tcPr>
            <w:tcW w:w="856" w:type="dxa"/>
          </w:tcPr>
          <w:p w14:paraId="2FD57E83" w14:textId="77777777" w:rsidR="00C677C7" w:rsidRPr="00EF5447" w:rsidRDefault="00C677C7" w:rsidP="00C677C7">
            <w:pPr>
              <w:pStyle w:val="TAC"/>
              <w:keepNext w:val="0"/>
            </w:pPr>
            <w:r w:rsidRPr="00EF5447">
              <w:rPr>
                <w:lang w:eastAsia="zh-CN"/>
              </w:rPr>
              <w:t>3</w:t>
            </w:r>
          </w:p>
        </w:tc>
        <w:tc>
          <w:tcPr>
            <w:tcW w:w="1040" w:type="dxa"/>
          </w:tcPr>
          <w:p w14:paraId="2C633907" w14:textId="77777777" w:rsidR="00C677C7" w:rsidRPr="00EF5447" w:rsidRDefault="00C677C7" w:rsidP="00C677C7">
            <w:pPr>
              <w:pStyle w:val="TAC"/>
              <w:keepNext w:val="0"/>
            </w:pPr>
            <w:r w:rsidRPr="00EF5447">
              <w:t>1740</w:t>
            </w:r>
          </w:p>
        </w:tc>
        <w:tc>
          <w:tcPr>
            <w:tcW w:w="763" w:type="dxa"/>
          </w:tcPr>
          <w:p w14:paraId="758F9D24" w14:textId="77777777" w:rsidR="00C677C7" w:rsidRPr="00EF5447" w:rsidRDefault="00C677C7" w:rsidP="00C677C7">
            <w:pPr>
              <w:pStyle w:val="TAC"/>
              <w:keepNext w:val="0"/>
            </w:pPr>
            <w:r w:rsidRPr="00EF5447">
              <w:t>5</w:t>
            </w:r>
          </w:p>
        </w:tc>
        <w:tc>
          <w:tcPr>
            <w:tcW w:w="599" w:type="dxa"/>
          </w:tcPr>
          <w:p w14:paraId="218C5D3D" w14:textId="77777777" w:rsidR="00C677C7" w:rsidRPr="00EF5447" w:rsidRDefault="00C677C7" w:rsidP="00C677C7">
            <w:pPr>
              <w:pStyle w:val="TAC"/>
              <w:keepNext w:val="0"/>
            </w:pPr>
            <w:r w:rsidRPr="00EF5447">
              <w:t>25</w:t>
            </w:r>
          </w:p>
        </w:tc>
        <w:tc>
          <w:tcPr>
            <w:tcW w:w="1072" w:type="dxa"/>
          </w:tcPr>
          <w:p w14:paraId="20E19F4A" w14:textId="77777777" w:rsidR="00C677C7" w:rsidRPr="00EF5447" w:rsidRDefault="00C677C7" w:rsidP="00C677C7">
            <w:pPr>
              <w:pStyle w:val="TAC"/>
              <w:keepNext w:val="0"/>
            </w:pPr>
            <w:r w:rsidRPr="00EF5447">
              <w:t>1835</w:t>
            </w:r>
          </w:p>
        </w:tc>
        <w:tc>
          <w:tcPr>
            <w:tcW w:w="775" w:type="dxa"/>
          </w:tcPr>
          <w:p w14:paraId="0AA8A138" w14:textId="77777777" w:rsidR="00C677C7" w:rsidRPr="00EF5447" w:rsidRDefault="00C677C7" w:rsidP="00C677C7">
            <w:pPr>
              <w:pStyle w:val="TAC"/>
              <w:keepNext w:val="0"/>
              <w:rPr>
                <w:rFonts w:eastAsia="DengXian"/>
                <w:lang w:eastAsia="zh-CN"/>
              </w:rPr>
            </w:pPr>
            <w:r w:rsidRPr="00EF5447">
              <w:rPr>
                <w:rFonts w:eastAsia="DengXian"/>
                <w:lang w:eastAsia="zh-CN"/>
              </w:rPr>
              <w:t>31.9</w:t>
            </w:r>
          </w:p>
        </w:tc>
        <w:tc>
          <w:tcPr>
            <w:tcW w:w="942" w:type="dxa"/>
          </w:tcPr>
          <w:p w14:paraId="023D91D4" w14:textId="77777777" w:rsidR="00C677C7" w:rsidRPr="00EF5447" w:rsidRDefault="00C677C7" w:rsidP="00C677C7">
            <w:pPr>
              <w:pStyle w:val="TAC"/>
              <w:keepNext w:val="0"/>
            </w:pPr>
            <w:r w:rsidRPr="00EF5447">
              <w:rPr>
                <w:lang w:eastAsia="zh-CN"/>
              </w:rPr>
              <w:t>IMD2</w:t>
            </w:r>
          </w:p>
        </w:tc>
      </w:tr>
      <w:tr w:rsidR="00C677C7" w:rsidRPr="00EF5447" w14:paraId="5E1A252D" w14:textId="77777777" w:rsidTr="00234287">
        <w:trPr>
          <w:trHeight w:val="187"/>
          <w:jc w:val="center"/>
        </w:trPr>
        <w:tc>
          <w:tcPr>
            <w:tcW w:w="1880" w:type="dxa"/>
            <w:tcBorders>
              <w:top w:val="nil"/>
              <w:left w:val="single" w:sz="4" w:space="0" w:color="auto"/>
              <w:bottom w:val="single" w:sz="4" w:space="0" w:color="auto"/>
              <w:right w:val="single" w:sz="4" w:space="0" w:color="auto"/>
            </w:tcBorders>
          </w:tcPr>
          <w:p w14:paraId="76BAE421" w14:textId="77777777" w:rsidR="00C677C7" w:rsidRPr="00EF5447" w:rsidRDefault="00C677C7" w:rsidP="00C677C7">
            <w:pPr>
              <w:pStyle w:val="TAC"/>
              <w:keepNext w:val="0"/>
              <w:rPr>
                <w:rFonts w:eastAsia="MS Mincho"/>
              </w:rPr>
            </w:pPr>
            <w:r w:rsidRPr="00476EF3">
              <w:rPr>
                <w:rFonts w:eastAsia="MS Mincho"/>
              </w:rPr>
              <w:t>DC_3A-3A_n78A</w:t>
            </w:r>
          </w:p>
        </w:tc>
        <w:tc>
          <w:tcPr>
            <w:tcW w:w="856" w:type="dxa"/>
          </w:tcPr>
          <w:p w14:paraId="7ACEC297" w14:textId="77777777" w:rsidR="00C677C7" w:rsidRPr="00EF5447" w:rsidRDefault="00C677C7" w:rsidP="00C677C7">
            <w:pPr>
              <w:pStyle w:val="TAC"/>
              <w:keepNext w:val="0"/>
            </w:pPr>
            <w:r w:rsidRPr="00EF5447">
              <w:rPr>
                <w:lang w:eastAsia="zh-CN"/>
              </w:rPr>
              <w:t>n78</w:t>
            </w:r>
          </w:p>
        </w:tc>
        <w:tc>
          <w:tcPr>
            <w:tcW w:w="1040" w:type="dxa"/>
          </w:tcPr>
          <w:p w14:paraId="690C1DC1" w14:textId="77777777" w:rsidR="00C677C7" w:rsidRPr="00EF5447" w:rsidRDefault="00C677C7" w:rsidP="00C677C7">
            <w:pPr>
              <w:pStyle w:val="TAC"/>
              <w:keepNext w:val="0"/>
            </w:pPr>
            <w:r w:rsidRPr="00EF5447">
              <w:rPr>
                <w:lang w:eastAsia="zh-CN"/>
              </w:rPr>
              <w:t>3575</w:t>
            </w:r>
          </w:p>
        </w:tc>
        <w:tc>
          <w:tcPr>
            <w:tcW w:w="763" w:type="dxa"/>
          </w:tcPr>
          <w:p w14:paraId="10DE5B8B" w14:textId="77777777" w:rsidR="00C677C7" w:rsidRPr="00EF5447" w:rsidRDefault="00C677C7" w:rsidP="00C677C7">
            <w:pPr>
              <w:pStyle w:val="TAC"/>
              <w:keepNext w:val="0"/>
            </w:pPr>
            <w:r w:rsidRPr="00EF5447">
              <w:rPr>
                <w:lang w:eastAsia="zh-CN"/>
              </w:rPr>
              <w:t>10</w:t>
            </w:r>
          </w:p>
        </w:tc>
        <w:tc>
          <w:tcPr>
            <w:tcW w:w="599" w:type="dxa"/>
          </w:tcPr>
          <w:p w14:paraId="3D6AA296" w14:textId="77777777" w:rsidR="00C677C7" w:rsidRPr="00EF5447" w:rsidRDefault="00C677C7" w:rsidP="00C677C7">
            <w:pPr>
              <w:pStyle w:val="TAC"/>
              <w:keepNext w:val="0"/>
            </w:pPr>
            <w:r w:rsidRPr="00EF5447">
              <w:rPr>
                <w:lang w:eastAsia="zh-CN"/>
              </w:rPr>
              <w:t>50</w:t>
            </w:r>
          </w:p>
        </w:tc>
        <w:tc>
          <w:tcPr>
            <w:tcW w:w="1072" w:type="dxa"/>
          </w:tcPr>
          <w:p w14:paraId="3EEC2C15" w14:textId="77777777" w:rsidR="00C677C7" w:rsidRPr="00EF5447" w:rsidRDefault="00C677C7" w:rsidP="00C677C7">
            <w:pPr>
              <w:pStyle w:val="TAC"/>
              <w:keepNext w:val="0"/>
            </w:pPr>
            <w:r w:rsidRPr="00EF5447">
              <w:rPr>
                <w:lang w:eastAsia="zh-CN"/>
              </w:rPr>
              <w:t>3575</w:t>
            </w:r>
          </w:p>
        </w:tc>
        <w:tc>
          <w:tcPr>
            <w:tcW w:w="775" w:type="dxa"/>
          </w:tcPr>
          <w:p w14:paraId="0564086F" w14:textId="77777777" w:rsidR="00C677C7" w:rsidRPr="00EF5447" w:rsidRDefault="00C677C7" w:rsidP="00C677C7">
            <w:pPr>
              <w:pStyle w:val="TAC"/>
              <w:keepNext w:val="0"/>
              <w:rPr>
                <w:rFonts w:eastAsia="MS Mincho"/>
              </w:rPr>
            </w:pPr>
            <w:r w:rsidRPr="00EF5447">
              <w:rPr>
                <w:lang w:eastAsia="zh-CN"/>
              </w:rPr>
              <w:t>N/A</w:t>
            </w:r>
          </w:p>
        </w:tc>
        <w:tc>
          <w:tcPr>
            <w:tcW w:w="942" w:type="dxa"/>
          </w:tcPr>
          <w:p w14:paraId="69A445E4" w14:textId="77777777" w:rsidR="00C677C7" w:rsidRPr="00EF5447" w:rsidRDefault="00C677C7" w:rsidP="00C677C7">
            <w:pPr>
              <w:pStyle w:val="TAC"/>
              <w:keepNext w:val="0"/>
            </w:pPr>
            <w:r w:rsidRPr="00EF5447">
              <w:rPr>
                <w:lang w:eastAsia="zh-CN"/>
              </w:rPr>
              <w:t>N/A</w:t>
            </w:r>
          </w:p>
        </w:tc>
      </w:tr>
      <w:tr w:rsidR="00C677C7" w:rsidRPr="00EF5447" w14:paraId="5E0BC795" w14:textId="77777777" w:rsidTr="00234287">
        <w:trPr>
          <w:trHeight w:val="187"/>
          <w:jc w:val="center"/>
        </w:trPr>
        <w:tc>
          <w:tcPr>
            <w:tcW w:w="1880" w:type="dxa"/>
            <w:tcBorders>
              <w:top w:val="single" w:sz="4" w:space="0" w:color="auto"/>
              <w:left w:val="single" w:sz="4" w:space="0" w:color="auto"/>
              <w:bottom w:val="nil"/>
              <w:right w:val="single" w:sz="4" w:space="0" w:color="auto"/>
            </w:tcBorders>
          </w:tcPr>
          <w:p w14:paraId="2C111806" w14:textId="77777777" w:rsidR="00C677C7" w:rsidRPr="00EF5447" w:rsidRDefault="00C677C7" w:rsidP="00C677C7">
            <w:pPr>
              <w:pStyle w:val="TAC"/>
              <w:keepNext w:val="0"/>
              <w:rPr>
                <w:rFonts w:eastAsia="MS Mincho"/>
              </w:rPr>
            </w:pPr>
            <w:r>
              <w:t>DC_</w:t>
            </w:r>
            <w:r>
              <w:rPr>
                <w:lang w:eastAsia="zh-CN"/>
              </w:rPr>
              <w:t>3</w:t>
            </w:r>
            <w:r>
              <w:t>A_n78A</w:t>
            </w:r>
          </w:p>
        </w:tc>
        <w:tc>
          <w:tcPr>
            <w:tcW w:w="856" w:type="dxa"/>
          </w:tcPr>
          <w:p w14:paraId="26D36E81" w14:textId="77777777" w:rsidR="00C677C7" w:rsidRPr="00EF5447" w:rsidRDefault="00C677C7" w:rsidP="00C677C7">
            <w:pPr>
              <w:pStyle w:val="TAC"/>
              <w:keepNext w:val="0"/>
              <w:rPr>
                <w:lang w:eastAsia="zh-CN"/>
              </w:rPr>
            </w:pPr>
            <w:r w:rsidRPr="00EF5447">
              <w:rPr>
                <w:lang w:eastAsia="zh-CN"/>
              </w:rPr>
              <w:t>3</w:t>
            </w:r>
          </w:p>
        </w:tc>
        <w:tc>
          <w:tcPr>
            <w:tcW w:w="1040" w:type="dxa"/>
          </w:tcPr>
          <w:p w14:paraId="184319EA" w14:textId="77777777" w:rsidR="00C677C7" w:rsidRPr="00EF5447" w:rsidRDefault="00C677C7" w:rsidP="00C677C7">
            <w:pPr>
              <w:pStyle w:val="TAC"/>
              <w:keepNext w:val="0"/>
              <w:rPr>
                <w:lang w:eastAsia="zh-CN"/>
              </w:rPr>
            </w:pPr>
            <w:r w:rsidRPr="00EF5447">
              <w:t>1765</w:t>
            </w:r>
          </w:p>
        </w:tc>
        <w:tc>
          <w:tcPr>
            <w:tcW w:w="763" w:type="dxa"/>
          </w:tcPr>
          <w:p w14:paraId="6145F1AF" w14:textId="77777777" w:rsidR="00C677C7" w:rsidRPr="00EF5447" w:rsidRDefault="00C677C7" w:rsidP="00C677C7">
            <w:pPr>
              <w:pStyle w:val="TAC"/>
              <w:keepNext w:val="0"/>
              <w:rPr>
                <w:lang w:eastAsia="zh-CN"/>
              </w:rPr>
            </w:pPr>
            <w:r w:rsidRPr="00EF5447">
              <w:t>5</w:t>
            </w:r>
          </w:p>
        </w:tc>
        <w:tc>
          <w:tcPr>
            <w:tcW w:w="599" w:type="dxa"/>
          </w:tcPr>
          <w:p w14:paraId="5355B1F2" w14:textId="77777777" w:rsidR="00C677C7" w:rsidRPr="00EF5447" w:rsidRDefault="00C677C7" w:rsidP="00C677C7">
            <w:pPr>
              <w:pStyle w:val="TAC"/>
              <w:keepNext w:val="0"/>
              <w:rPr>
                <w:lang w:eastAsia="zh-CN"/>
              </w:rPr>
            </w:pPr>
            <w:r w:rsidRPr="00EF5447">
              <w:t>25</w:t>
            </w:r>
          </w:p>
        </w:tc>
        <w:tc>
          <w:tcPr>
            <w:tcW w:w="1072" w:type="dxa"/>
          </w:tcPr>
          <w:p w14:paraId="199875EC" w14:textId="77777777" w:rsidR="00C677C7" w:rsidRPr="00EF5447" w:rsidRDefault="00C677C7" w:rsidP="00C677C7">
            <w:pPr>
              <w:pStyle w:val="TAC"/>
              <w:keepNext w:val="0"/>
              <w:rPr>
                <w:lang w:eastAsia="zh-CN"/>
              </w:rPr>
            </w:pPr>
            <w:r w:rsidRPr="00EF5447">
              <w:t>1860</w:t>
            </w:r>
          </w:p>
        </w:tc>
        <w:tc>
          <w:tcPr>
            <w:tcW w:w="775" w:type="dxa"/>
          </w:tcPr>
          <w:p w14:paraId="08F08C85" w14:textId="77777777" w:rsidR="00C677C7" w:rsidRPr="00EF5447" w:rsidRDefault="00C677C7" w:rsidP="00C677C7">
            <w:pPr>
              <w:pStyle w:val="TAC"/>
              <w:keepNext w:val="0"/>
              <w:rPr>
                <w:lang w:eastAsia="zh-CN"/>
              </w:rPr>
            </w:pPr>
            <w:r w:rsidRPr="00EF5447">
              <w:rPr>
                <w:rFonts w:eastAsia="DengXian"/>
                <w:lang w:eastAsia="zh-CN"/>
              </w:rPr>
              <w:t>18.5</w:t>
            </w:r>
          </w:p>
        </w:tc>
        <w:tc>
          <w:tcPr>
            <w:tcW w:w="942" w:type="dxa"/>
          </w:tcPr>
          <w:p w14:paraId="0F4B7D1F" w14:textId="77777777" w:rsidR="00C677C7" w:rsidRPr="00EF5447" w:rsidRDefault="00C677C7" w:rsidP="00C677C7">
            <w:pPr>
              <w:pStyle w:val="TAC"/>
              <w:keepNext w:val="0"/>
              <w:rPr>
                <w:lang w:eastAsia="zh-CN"/>
              </w:rPr>
            </w:pPr>
            <w:r w:rsidRPr="00EF5447">
              <w:rPr>
                <w:lang w:eastAsia="zh-CN"/>
              </w:rPr>
              <w:t>IMD4</w:t>
            </w:r>
          </w:p>
        </w:tc>
      </w:tr>
      <w:tr w:rsidR="00C677C7" w:rsidRPr="00EF5447" w14:paraId="37BB730B" w14:textId="77777777" w:rsidTr="00234287">
        <w:trPr>
          <w:trHeight w:val="187"/>
          <w:jc w:val="center"/>
        </w:trPr>
        <w:tc>
          <w:tcPr>
            <w:tcW w:w="1880" w:type="dxa"/>
            <w:tcBorders>
              <w:top w:val="nil"/>
              <w:left w:val="single" w:sz="4" w:space="0" w:color="auto"/>
              <w:bottom w:val="nil"/>
              <w:right w:val="single" w:sz="4" w:space="0" w:color="auto"/>
            </w:tcBorders>
          </w:tcPr>
          <w:p w14:paraId="04F47740" w14:textId="77777777" w:rsidR="00C677C7" w:rsidRPr="00EF5447" w:rsidRDefault="00C677C7" w:rsidP="00C677C7">
            <w:pPr>
              <w:pStyle w:val="TAC"/>
              <w:keepNext w:val="0"/>
              <w:rPr>
                <w:rFonts w:eastAsia="MS Mincho"/>
              </w:rPr>
            </w:pPr>
            <w:r w:rsidRPr="00476EF3">
              <w:rPr>
                <w:rFonts w:eastAsia="MS Mincho"/>
              </w:rPr>
              <w:t>DC_3A-3A_n78A</w:t>
            </w:r>
          </w:p>
        </w:tc>
        <w:tc>
          <w:tcPr>
            <w:tcW w:w="856" w:type="dxa"/>
          </w:tcPr>
          <w:p w14:paraId="318F76BE" w14:textId="77777777" w:rsidR="00C677C7" w:rsidRPr="00EF5447" w:rsidRDefault="00C677C7" w:rsidP="00C677C7">
            <w:pPr>
              <w:pStyle w:val="TAC"/>
              <w:keepNext w:val="0"/>
              <w:rPr>
                <w:lang w:eastAsia="zh-CN"/>
              </w:rPr>
            </w:pPr>
            <w:r w:rsidRPr="00EF5447">
              <w:rPr>
                <w:lang w:eastAsia="zh-CN"/>
              </w:rPr>
              <w:t>n78</w:t>
            </w:r>
          </w:p>
        </w:tc>
        <w:tc>
          <w:tcPr>
            <w:tcW w:w="1040" w:type="dxa"/>
          </w:tcPr>
          <w:p w14:paraId="67CB1C1B" w14:textId="77777777" w:rsidR="00C677C7" w:rsidRPr="00EF5447" w:rsidRDefault="00C677C7" w:rsidP="00C677C7">
            <w:pPr>
              <w:pStyle w:val="TAC"/>
              <w:keepNext w:val="0"/>
              <w:rPr>
                <w:lang w:eastAsia="zh-CN"/>
              </w:rPr>
            </w:pPr>
            <w:r w:rsidRPr="00EF5447">
              <w:rPr>
                <w:lang w:eastAsia="zh-CN"/>
              </w:rPr>
              <w:t>3435</w:t>
            </w:r>
          </w:p>
        </w:tc>
        <w:tc>
          <w:tcPr>
            <w:tcW w:w="763" w:type="dxa"/>
          </w:tcPr>
          <w:p w14:paraId="760223C7" w14:textId="77777777" w:rsidR="00C677C7" w:rsidRPr="00EF5447" w:rsidRDefault="00C677C7" w:rsidP="00C677C7">
            <w:pPr>
              <w:pStyle w:val="TAC"/>
              <w:keepNext w:val="0"/>
              <w:rPr>
                <w:lang w:eastAsia="zh-CN"/>
              </w:rPr>
            </w:pPr>
            <w:r w:rsidRPr="00EF5447">
              <w:rPr>
                <w:lang w:eastAsia="zh-CN"/>
              </w:rPr>
              <w:t>10</w:t>
            </w:r>
          </w:p>
        </w:tc>
        <w:tc>
          <w:tcPr>
            <w:tcW w:w="599" w:type="dxa"/>
          </w:tcPr>
          <w:p w14:paraId="4B237FAE" w14:textId="77777777" w:rsidR="00C677C7" w:rsidRPr="00EF5447" w:rsidRDefault="00C677C7" w:rsidP="00C677C7">
            <w:pPr>
              <w:pStyle w:val="TAC"/>
              <w:keepNext w:val="0"/>
              <w:rPr>
                <w:lang w:eastAsia="zh-CN"/>
              </w:rPr>
            </w:pPr>
            <w:r w:rsidRPr="00EF5447">
              <w:rPr>
                <w:lang w:eastAsia="zh-CN"/>
              </w:rPr>
              <w:t>50</w:t>
            </w:r>
          </w:p>
        </w:tc>
        <w:tc>
          <w:tcPr>
            <w:tcW w:w="1072" w:type="dxa"/>
          </w:tcPr>
          <w:p w14:paraId="2BE60FC0" w14:textId="77777777" w:rsidR="00C677C7" w:rsidRPr="00EF5447" w:rsidRDefault="00C677C7" w:rsidP="00C677C7">
            <w:pPr>
              <w:pStyle w:val="TAC"/>
              <w:keepNext w:val="0"/>
              <w:rPr>
                <w:lang w:eastAsia="zh-CN"/>
              </w:rPr>
            </w:pPr>
            <w:r w:rsidRPr="00EF5447">
              <w:rPr>
                <w:lang w:eastAsia="zh-CN"/>
              </w:rPr>
              <w:t>3435</w:t>
            </w:r>
          </w:p>
        </w:tc>
        <w:tc>
          <w:tcPr>
            <w:tcW w:w="775" w:type="dxa"/>
          </w:tcPr>
          <w:p w14:paraId="33F714EA" w14:textId="77777777" w:rsidR="00C677C7" w:rsidRPr="00EF5447" w:rsidRDefault="00C677C7" w:rsidP="00C677C7">
            <w:pPr>
              <w:pStyle w:val="TAC"/>
              <w:keepNext w:val="0"/>
              <w:rPr>
                <w:lang w:eastAsia="zh-CN"/>
              </w:rPr>
            </w:pPr>
            <w:r w:rsidRPr="00EF5447">
              <w:rPr>
                <w:lang w:eastAsia="zh-CN"/>
              </w:rPr>
              <w:t>N/A</w:t>
            </w:r>
          </w:p>
        </w:tc>
        <w:tc>
          <w:tcPr>
            <w:tcW w:w="942" w:type="dxa"/>
          </w:tcPr>
          <w:p w14:paraId="28EA1885" w14:textId="77777777" w:rsidR="00C677C7" w:rsidRPr="00EF5447" w:rsidRDefault="00C677C7" w:rsidP="00C677C7">
            <w:pPr>
              <w:pStyle w:val="TAC"/>
              <w:keepNext w:val="0"/>
              <w:rPr>
                <w:lang w:eastAsia="zh-CN"/>
              </w:rPr>
            </w:pPr>
            <w:r w:rsidRPr="00EF5447">
              <w:rPr>
                <w:lang w:eastAsia="zh-CN"/>
              </w:rPr>
              <w:t>N/A</w:t>
            </w:r>
          </w:p>
        </w:tc>
      </w:tr>
      <w:tr w:rsidR="00C677C7" w:rsidRPr="00EF5447" w14:paraId="19C7B4F2" w14:textId="77777777" w:rsidTr="00234287">
        <w:trPr>
          <w:trHeight w:val="187"/>
          <w:jc w:val="center"/>
        </w:trPr>
        <w:tc>
          <w:tcPr>
            <w:tcW w:w="1880" w:type="dxa"/>
            <w:vMerge w:val="restart"/>
            <w:shd w:val="clear" w:color="auto" w:fill="auto"/>
            <w:vAlign w:val="center"/>
          </w:tcPr>
          <w:p w14:paraId="2D3946D6" w14:textId="77777777" w:rsidR="00C677C7" w:rsidRPr="00EF5447" w:rsidRDefault="00C677C7" w:rsidP="00C677C7">
            <w:pPr>
              <w:pStyle w:val="TAC"/>
              <w:keepNext w:val="0"/>
              <w:rPr>
                <w:rFonts w:eastAsia="MS Mincho"/>
              </w:rPr>
            </w:pPr>
            <w:r>
              <w:t>DC_</w:t>
            </w:r>
            <w:r>
              <w:rPr>
                <w:lang w:eastAsia="zh-CN"/>
              </w:rPr>
              <w:t>1A</w:t>
            </w:r>
            <w:r>
              <w:t>_n</w:t>
            </w:r>
            <w:r>
              <w:rPr>
                <w:lang w:eastAsia="zh-CN"/>
              </w:rPr>
              <w:t>78A</w:t>
            </w:r>
          </w:p>
        </w:tc>
        <w:tc>
          <w:tcPr>
            <w:tcW w:w="856" w:type="dxa"/>
            <w:vAlign w:val="center"/>
          </w:tcPr>
          <w:p w14:paraId="095F516B" w14:textId="77777777" w:rsidR="00C677C7" w:rsidRPr="00EF5447" w:rsidRDefault="00C677C7" w:rsidP="00C677C7">
            <w:pPr>
              <w:pStyle w:val="TAC"/>
              <w:keepNext w:val="0"/>
              <w:rPr>
                <w:lang w:eastAsia="zh-CN"/>
              </w:rPr>
            </w:pPr>
            <w:r>
              <w:rPr>
                <w:rFonts w:hint="eastAsia"/>
                <w:lang w:eastAsia="zh-CN"/>
              </w:rPr>
              <w:t>1</w:t>
            </w:r>
          </w:p>
        </w:tc>
        <w:tc>
          <w:tcPr>
            <w:tcW w:w="1040" w:type="dxa"/>
            <w:vAlign w:val="center"/>
          </w:tcPr>
          <w:p w14:paraId="28C328E6" w14:textId="77777777" w:rsidR="00C677C7" w:rsidRPr="00EF5447" w:rsidRDefault="00C677C7" w:rsidP="00C677C7">
            <w:pPr>
              <w:pStyle w:val="TAC"/>
              <w:keepNext w:val="0"/>
              <w:rPr>
                <w:lang w:eastAsia="zh-CN"/>
              </w:rPr>
            </w:pPr>
            <w:r>
              <w:rPr>
                <w:rFonts w:hint="eastAsia"/>
                <w:lang w:eastAsia="zh-CN"/>
              </w:rPr>
              <w:t>1</w:t>
            </w:r>
            <w:r>
              <w:rPr>
                <w:lang w:eastAsia="zh-CN"/>
              </w:rPr>
              <w:t>950</w:t>
            </w:r>
          </w:p>
        </w:tc>
        <w:tc>
          <w:tcPr>
            <w:tcW w:w="763" w:type="dxa"/>
            <w:vAlign w:val="center"/>
          </w:tcPr>
          <w:p w14:paraId="6204CDC7" w14:textId="77777777" w:rsidR="00C677C7" w:rsidRPr="00EF5447" w:rsidRDefault="00C677C7" w:rsidP="00C677C7">
            <w:pPr>
              <w:pStyle w:val="TAC"/>
              <w:keepNext w:val="0"/>
              <w:rPr>
                <w:lang w:eastAsia="zh-CN"/>
              </w:rPr>
            </w:pPr>
            <w:r>
              <w:rPr>
                <w:rFonts w:hint="eastAsia"/>
                <w:lang w:eastAsia="zh-CN"/>
              </w:rPr>
              <w:t>5</w:t>
            </w:r>
          </w:p>
        </w:tc>
        <w:tc>
          <w:tcPr>
            <w:tcW w:w="599" w:type="dxa"/>
            <w:vAlign w:val="center"/>
          </w:tcPr>
          <w:p w14:paraId="6D573D68" w14:textId="77777777" w:rsidR="00C677C7" w:rsidRPr="00EF5447" w:rsidRDefault="00C677C7" w:rsidP="00C677C7">
            <w:pPr>
              <w:pStyle w:val="TAC"/>
              <w:keepNext w:val="0"/>
              <w:rPr>
                <w:lang w:eastAsia="zh-CN"/>
              </w:rPr>
            </w:pPr>
            <w:r>
              <w:rPr>
                <w:rFonts w:hint="eastAsia"/>
                <w:lang w:eastAsia="zh-CN"/>
              </w:rPr>
              <w:t>2</w:t>
            </w:r>
            <w:r>
              <w:rPr>
                <w:lang w:eastAsia="zh-CN"/>
              </w:rPr>
              <w:t>5</w:t>
            </w:r>
          </w:p>
        </w:tc>
        <w:tc>
          <w:tcPr>
            <w:tcW w:w="1072" w:type="dxa"/>
            <w:vAlign w:val="center"/>
          </w:tcPr>
          <w:p w14:paraId="46DBB11F" w14:textId="77777777" w:rsidR="00C677C7" w:rsidRPr="00EF5447" w:rsidRDefault="00C677C7" w:rsidP="00C677C7">
            <w:pPr>
              <w:pStyle w:val="TAC"/>
              <w:keepNext w:val="0"/>
              <w:rPr>
                <w:lang w:eastAsia="zh-CN"/>
              </w:rPr>
            </w:pPr>
            <w:r>
              <w:rPr>
                <w:rFonts w:hint="eastAsia"/>
                <w:lang w:eastAsia="zh-CN"/>
              </w:rPr>
              <w:t>2</w:t>
            </w:r>
            <w:r>
              <w:rPr>
                <w:lang w:eastAsia="zh-CN"/>
              </w:rPr>
              <w:t>140</w:t>
            </w:r>
          </w:p>
        </w:tc>
        <w:tc>
          <w:tcPr>
            <w:tcW w:w="775" w:type="dxa"/>
            <w:vAlign w:val="center"/>
          </w:tcPr>
          <w:p w14:paraId="7526D34A" w14:textId="77777777" w:rsidR="00C677C7" w:rsidRPr="00EF5447" w:rsidRDefault="00C677C7" w:rsidP="00C677C7">
            <w:pPr>
              <w:pStyle w:val="TAC"/>
              <w:keepNext w:val="0"/>
              <w:rPr>
                <w:lang w:eastAsia="zh-CN"/>
              </w:rPr>
            </w:pPr>
            <w:r>
              <w:rPr>
                <w:rFonts w:hint="eastAsia"/>
                <w:lang w:eastAsia="zh-CN"/>
              </w:rPr>
              <w:t>1</w:t>
            </w:r>
            <w:r>
              <w:rPr>
                <w:lang w:eastAsia="zh-CN"/>
              </w:rPr>
              <w:t>7.8</w:t>
            </w:r>
          </w:p>
        </w:tc>
        <w:tc>
          <w:tcPr>
            <w:tcW w:w="942" w:type="dxa"/>
            <w:vAlign w:val="center"/>
          </w:tcPr>
          <w:p w14:paraId="6D84C6B3" w14:textId="77777777" w:rsidR="00C677C7" w:rsidRPr="00EF5447" w:rsidRDefault="00C677C7" w:rsidP="00C677C7">
            <w:pPr>
              <w:pStyle w:val="TAC"/>
              <w:keepNext w:val="0"/>
              <w:rPr>
                <w:lang w:eastAsia="zh-CN"/>
              </w:rPr>
            </w:pPr>
            <w:r>
              <w:rPr>
                <w:rFonts w:hint="eastAsia"/>
                <w:lang w:eastAsia="zh-CN"/>
              </w:rPr>
              <w:t>I</w:t>
            </w:r>
            <w:r>
              <w:rPr>
                <w:lang w:eastAsia="zh-CN"/>
              </w:rPr>
              <w:t>MD4</w:t>
            </w:r>
          </w:p>
        </w:tc>
      </w:tr>
      <w:tr w:rsidR="00C677C7" w:rsidRPr="00EF5447" w14:paraId="5BB99E50" w14:textId="77777777" w:rsidTr="00234287">
        <w:trPr>
          <w:trHeight w:val="187"/>
          <w:jc w:val="center"/>
        </w:trPr>
        <w:tc>
          <w:tcPr>
            <w:tcW w:w="1880" w:type="dxa"/>
            <w:vMerge/>
            <w:shd w:val="clear" w:color="auto" w:fill="auto"/>
            <w:vAlign w:val="center"/>
          </w:tcPr>
          <w:p w14:paraId="1D755B64" w14:textId="77777777" w:rsidR="00C677C7" w:rsidRPr="00EF5447" w:rsidRDefault="00C677C7" w:rsidP="00C677C7">
            <w:pPr>
              <w:pStyle w:val="TAC"/>
              <w:keepNext w:val="0"/>
              <w:rPr>
                <w:rFonts w:eastAsia="MS Mincho"/>
              </w:rPr>
            </w:pPr>
          </w:p>
        </w:tc>
        <w:tc>
          <w:tcPr>
            <w:tcW w:w="856" w:type="dxa"/>
            <w:vAlign w:val="center"/>
          </w:tcPr>
          <w:p w14:paraId="3A3FDD00" w14:textId="77777777" w:rsidR="00C677C7" w:rsidRPr="00EF5447" w:rsidRDefault="00C677C7" w:rsidP="00C677C7">
            <w:pPr>
              <w:pStyle w:val="TAC"/>
              <w:keepNext w:val="0"/>
              <w:rPr>
                <w:lang w:eastAsia="zh-CN"/>
              </w:rPr>
            </w:pPr>
            <w:r>
              <w:rPr>
                <w:rFonts w:hint="eastAsia"/>
                <w:lang w:eastAsia="zh-CN"/>
              </w:rPr>
              <w:t>n</w:t>
            </w:r>
            <w:r>
              <w:rPr>
                <w:lang w:eastAsia="zh-CN"/>
              </w:rPr>
              <w:t>78</w:t>
            </w:r>
          </w:p>
        </w:tc>
        <w:tc>
          <w:tcPr>
            <w:tcW w:w="1040" w:type="dxa"/>
            <w:vAlign w:val="center"/>
          </w:tcPr>
          <w:p w14:paraId="3F0E2264" w14:textId="77777777" w:rsidR="00C677C7" w:rsidRPr="00EF5447" w:rsidRDefault="00C677C7" w:rsidP="00C677C7">
            <w:pPr>
              <w:pStyle w:val="TAC"/>
              <w:keepNext w:val="0"/>
              <w:rPr>
                <w:lang w:eastAsia="zh-CN"/>
              </w:rPr>
            </w:pPr>
            <w:r>
              <w:rPr>
                <w:rFonts w:hint="eastAsia"/>
                <w:lang w:eastAsia="zh-CN"/>
              </w:rPr>
              <w:t>3</w:t>
            </w:r>
            <w:r>
              <w:rPr>
                <w:lang w:eastAsia="zh-CN"/>
              </w:rPr>
              <w:t>710</w:t>
            </w:r>
          </w:p>
        </w:tc>
        <w:tc>
          <w:tcPr>
            <w:tcW w:w="763" w:type="dxa"/>
            <w:vAlign w:val="center"/>
          </w:tcPr>
          <w:p w14:paraId="1C4A248E" w14:textId="77777777" w:rsidR="00C677C7" w:rsidRPr="00EF5447" w:rsidRDefault="00C677C7" w:rsidP="00C677C7">
            <w:pPr>
              <w:pStyle w:val="TAC"/>
              <w:keepNext w:val="0"/>
              <w:rPr>
                <w:lang w:eastAsia="zh-CN"/>
              </w:rPr>
            </w:pPr>
            <w:r>
              <w:rPr>
                <w:rFonts w:hint="eastAsia"/>
                <w:lang w:eastAsia="zh-CN"/>
              </w:rPr>
              <w:t>1</w:t>
            </w:r>
            <w:r>
              <w:rPr>
                <w:lang w:eastAsia="zh-CN"/>
              </w:rPr>
              <w:t>0</w:t>
            </w:r>
          </w:p>
        </w:tc>
        <w:tc>
          <w:tcPr>
            <w:tcW w:w="599" w:type="dxa"/>
            <w:vAlign w:val="center"/>
          </w:tcPr>
          <w:p w14:paraId="63692756" w14:textId="77777777" w:rsidR="00C677C7" w:rsidRPr="00EF5447" w:rsidRDefault="00C677C7" w:rsidP="00C677C7">
            <w:pPr>
              <w:pStyle w:val="TAC"/>
              <w:keepNext w:val="0"/>
              <w:rPr>
                <w:lang w:eastAsia="zh-CN"/>
              </w:rPr>
            </w:pPr>
            <w:r>
              <w:rPr>
                <w:lang w:eastAsia="zh-CN"/>
              </w:rPr>
              <w:t>50</w:t>
            </w:r>
          </w:p>
        </w:tc>
        <w:tc>
          <w:tcPr>
            <w:tcW w:w="1072" w:type="dxa"/>
            <w:vAlign w:val="center"/>
          </w:tcPr>
          <w:p w14:paraId="54170095" w14:textId="77777777" w:rsidR="00C677C7" w:rsidRPr="00EF5447" w:rsidRDefault="00C677C7" w:rsidP="00C677C7">
            <w:pPr>
              <w:pStyle w:val="TAC"/>
              <w:keepNext w:val="0"/>
              <w:rPr>
                <w:lang w:eastAsia="zh-CN"/>
              </w:rPr>
            </w:pPr>
            <w:r>
              <w:rPr>
                <w:rFonts w:hint="eastAsia"/>
                <w:lang w:eastAsia="zh-CN"/>
              </w:rPr>
              <w:t>3</w:t>
            </w:r>
            <w:r>
              <w:rPr>
                <w:lang w:eastAsia="zh-CN"/>
              </w:rPr>
              <w:t>710</w:t>
            </w:r>
          </w:p>
        </w:tc>
        <w:tc>
          <w:tcPr>
            <w:tcW w:w="775" w:type="dxa"/>
            <w:vAlign w:val="center"/>
          </w:tcPr>
          <w:p w14:paraId="117E3504" w14:textId="77777777" w:rsidR="00C677C7" w:rsidRPr="00EF5447" w:rsidRDefault="00C677C7" w:rsidP="00C677C7">
            <w:pPr>
              <w:pStyle w:val="TAC"/>
              <w:keepNext w:val="0"/>
              <w:rPr>
                <w:lang w:eastAsia="zh-CN"/>
              </w:rPr>
            </w:pPr>
            <w:r>
              <w:rPr>
                <w:rFonts w:hint="eastAsia"/>
                <w:lang w:eastAsia="zh-CN"/>
              </w:rPr>
              <w:t>N</w:t>
            </w:r>
            <w:r>
              <w:rPr>
                <w:lang w:eastAsia="zh-CN"/>
              </w:rPr>
              <w:t>/A</w:t>
            </w:r>
          </w:p>
        </w:tc>
        <w:tc>
          <w:tcPr>
            <w:tcW w:w="942" w:type="dxa"/>
          </w:tcPr>
          <w:p w14:paraId="31C4889C" w14:textId="77777777" w:rsidR="00C677C7" w:rsidRPr="00EF5447" w:rsidRDefault="00C677C7" w:rsidP="00C677C7">
            <w:pPr>
              <w:pStyle w:val="TAC"/>
              <w:keepNext w:val="0"/>
              <w:rPr>
                <w:lang w:eastAsia="zh-CN"/>
              </w:rPr>
            </w:pPr>
            <w:r>
              <w:rPr>
                <w:rFonts w:hint="eastAsia"/>
                <w:lang w:eastAsia="zh-CN"/>
              </w:rPr>
              <w:t>N</w:t>
            </w:r>
            <w:r>
              <w:rPr>
                <w:lang w:eastAsia="zh-CN"/>
              </w:rPr>
              <w:t>/A</w:t>
            </w:r>
          </w:p>
        </w:tc>
      </w:tr>
      <w:tr w:rsidR="00C677C7" w:rsidRPr="00EF5447" w14:paraId="38AE4FF5" w14:textId="77777777" w:rsidTr="00234287">
        <w:trPr>
          <w:trHeight w:val="187"/>
          <w:jc w:val="center"/>
        </w:trPr>
        <w:tc>
          <w:tcPr>
            <w:tcW w:w="1880" w:type="dxa"/>
            <w:tcBorders>
              <w:bottom w:val="nil"/>
            </w:tcBorders>
            <w:shd w:val="clear" w:color="auto" w:fill="auto"/>
            <w:vAlign w:val="center"/>
          </w:tcPr>
          <w:p w14:paraId="7AFB5480" w14:textId="77777777" w:rsidR="00C677C7" w:rsidRPr="00EF5447" w:rsidRDefault="00C677C7" w:rsidP="00C677C7">
            <w:pPr>
              <w:pStyle w:val="TAC"/>
              <w:keepNext w:val="0"/>
              <w:rPr>
                <w:rFonts w:eastAsia="MS Mincho"/>
              </w:rPr>
            </w:pPr>
            <w:r>
              <w:t>DC_</w:t>
            </w:r>
            <w:r>
              <w:rPr>
                <w:lang w:eastAsia="zh-CN"/>
              </w:rPr>
              <w:t>8A</w:t>
            </w:r>
            <w:r>
              <w:t>_n</w:t>
            </w:r>
            <w:r>
              <w:rPr>
                <w:lang w:eastAsia="zh-CN"/>
              </w:rPr>
              <w:t>78A</w:t>
            </w:r>
          </w:p>
        </w:tc>
        <w:tc>
          <w:tcPr>
            <w:tcW w:w="856" w:type="dxa"/>
            <w:vAlign w:val="center"/>
          </w:tcPr>
          <w:p w14:paraId="16E5B2DB" w14:textId="77777777" w:rsidR="00C677C7" w:rsidRPr="00EF5447" w:rsidRDefault="00C677C7" w:rsidP="00C677C7">
            <w:pPr>
              <w:pStyle w:val="TAC"/>
              <w:keepNext w:val="0"/>
              <w:rPr>
                <w:lang w:eastAsia="zh-CN"/>
              </w:rPr>
            </w:pPr>
            <w:r>
              <w:rPr>
                <w:lang w:eastAsia="zh-CN"/>
              </w:rPr>
              <w:t>8</w:t>
            </w:r>
          </w:p>
        </w:tc>
        <w:tc>
          <w:tcPr>
            <w:tcW w:w="1040" w:type="dxa"/>
            <w:vAlign w:val="center"/>
          </w:tcPr>
          <w:p w14:paraId="050B34E2" w14:textId="77777777" w:rsidR="00C677C7" w:rsidRPr="00EF5447" w:rsidRDefault="00C677C7" w:rsidP="00C677C7">
            <w:pPr>
              <w:pStyle w:val="TAC"/>
              <w:keepNext w:val="0"/>
              <w:rPr>
                <w:lang w:eastAsia="zh-CN"/>
              </w:rPr>
            </w:pPr>
            <w:r>
              <w:rPr>
                <w:lang w:eastAsia="zh-CN"/>
              </w:rPr>
              <w:t>897.5</w:t>
            </w:r>
          </w:p>
        </w:tc>
        <w:tc>
          <w:tcPr>
            <w:tcW w:w="763" w:type="dxa"/>
            <w:vAlign w:val="center"/>
          </w:tcPr>
          <w:p w14:paraId="19F873DB" w14:textId="77777777" w:rsidR="00C677C7" w:rsidRPr="00EF5447" w:rsidRDefault="00C677C7" w:rsidP="00C677C7">
            <w:pPr>
              <w:pStyle w:val="TAC"/>
              <w:keepNext w:val="0"/>
              <w:rPr>
                <w:lang w:eastAsia="zh-CN"/>
              </w:rPr>
            </w:pPr>
            <w:r>
              <w:rPr>
                <w:rFonts w:hint="eastAsia"/>
                <w:lang w:eastAsia="zh-CN"/>
              </w:rPr>
              <w:t>5</w:t>
            </w:r>
          </w:p>
        </w:tc>
        <w:tc>
          <w:tcPr>
            <w:tcW w:w="599" w:type="dxa"/>
            <w:vAlign w:val="center"/>
          </w:tcPr>
          <w:p w14:paraId="6B816369" w14:textId="77777777" w:rsidR="00C677C7" w:rsidRPr="00EF5447" w:rsidRDefault="00C677C7" w:rsidP="00C677C7">
            <w:pPr>
              <w:pStyle w:val="TAC"/>
              <w:keepNext w:val="0"/>
              <w:rPr>
                <w:lang w:eastAsia="zh-CN"/>
              </w:rPr>
            </w:pPr>
            <w:r>
              <w:rPr>
                <w:rFonts w:hint="eastAsia"/>
                <w:lang w:eastAsia="zh-CN"/>
              </w:rPr>
              <w:t>2</w:t>
            </w:r>
            <w:r>
              <w:rPr>
                <w:lang w:eastAsia="zh-CN"/>
              </w:rPr>
              <w:t>5</w:t>
            </w:r>
          </w:p>
        </w:tc>
        <w:tc>
          <w:tcPr>
            <w:tcW w:w="1072" w:type="dxa"/>
            <w:vAlign w:val="center"/>
          </w:tcPr>
          <w:p w14:paraId="5DCF9E97" w14:textId="77777777" w:rsidR="00C677C7" w:rsidRPr="00EF5447" w:rsidRDefault="00C677C7" w:rsidP="00C677C7">
            <w:pPr>
              <w:pStyle w:val="TAC"/>
              <w:keepNext w:val="0"/>
              <w:rPr>
                <w:lang w:eastAsia="zh-CN"/>
              </w:rPr>
            </w:pPr>
            <w:r>
              <w:rPr>
                <w:lang w:eastAsia="zh-CN"/>
              </w:rPr>
              <w:t>942.5</w:t>
            </w:r>
          </w:p>
        </w:tc>
        <w:tc>
          <w:tcPr>
            <w:tcW w:w="775" w:type="dxa"/>
            <w:vAlign w:val="center"/>
          </w:tcPr>
          <w:p w14:paraId="0103F2FB" w14:textId="77777777" w:rsidR="00C677C7" w:rsidRPr="00EF5447" w:rsidRDefault="00C677C7" w:rsidP="00C677C7">
            <w:pPr>
              <w:pStyle w:val="TAC"/>
              <w:keepNext w:val="0"/>
              <w:rPr>
                <w:lang w:eastAsia="zh-CN"/>
              </w:rPr>
            </w:pPr>
            <w:r>
              <w:rPr>
                <w:rFonts w:hint="eastAsia"/>
                <w:lang w:eastAsia="zh-CN"/>
              </w:rPr>
              <w:t>1</w:t>
            </w:r>
            <w:r>
              <w:rPr>
                <w:lang w:eastAsia="zh-CN"/>
              </w:rPr>
              <w:t>5.5</w:t>
            </w:r>
          </w:p>
        </w:tc>
        <w:tc>
          <w:tcPr>
            <w:tcW w:w="942" w:type="dxa"/>
            <w:vAlign w:val="center"/>
          </w:tcPr>
          <w:p w14:paraId="0F8D3EC9" w14:textId="77777777" w:rsidR="00C677C7" w:rsidRPr="00EF5447" w:rsidRDefault="00C677C7" w:rsidP="00C677C7">
            <w:pPr>
              <w:pStyle w:val="TAC"/>
              <w:keepNext w:val="0"/>
              <w:rPr>
                <w:lang w:eastAsia="zh-CN"/>
              </w:rPr>
            </w:pPr>
            <w:r>
              <w:rPr>
                <w:rFonts w:hint="eastAsia"/>
                <w:lang w:eastAsia="zh-CN"/>
              </w:rPr>
              <w:t>I</w:t>
            </w:r>
            <w:r>
              <w:rPr>
                <w:lang w:eastAsia="zh-CN"/>
              </w:rPr>
              <w:t>MD4</w:t>
            </w:r>
          </w:p>
        </w:tc>
      </w:tr>
      <w:tr w:rsidR="00C677C7" w:rsidRPr="00EF5447" w14:paraId="5A311AE7" w14:textId="77777777" w:rsidTr="00234287">
        <w:trPr>
          <w:trHeight w:val="187"/>
          <w:jc w:val="center"/>
        </w:trPr>
        <w:tc>
          <w:tcPr>
            <w:tcW w:w="1880" w:type="dxa"/>
            <w:tcBorders>
              <w:top w:val="nil"/>
            </w:tcBorders>
            <w:shd w:val="clear" w:color="auto" w:fill="auto"/>
            <w:vAlign w:val="center"/>
          </w:tcPr>
          <w:p w14:paraId="123E2C0E" w14:textId="77777777" w:rsidR="00C677C7" w:rsidRPr="00EF5447" w:rsidRDefault="00C677C7" w:rsidP="00C677C7">
            <w:pPr>
              <w:pStyle w:val="TAC"/>
              <w:keepNext w:val="0"/>
              <w:rPr>
                <w:rFonts w:eastAsia="MS Mincho"/>
              </w:rPr>
            </w:pPr>
          </w:p>
        </w:tc>
        <w:tc>
          <w:tcPr>
            <w:tcW w:w="856" w:type="dxa"/>
            <w:vAlign w:val="center"/>
          </w:tcPr>
          <w:p w14:paraId="762CE029" w14:textId="77777777" w:rsidR="00C677C7" w:rsidRPr="00EF5447" w:rsidRDefault="00C677C7" w:rsidP="00C677C7">
            <w:pPr>
              <w:pStyle w:val="TAC"/>
              <w:keepNext w:val="0"/>
              <w:rPr>
                <w:lang w:eastAsia="zh-CN"/>
              </w:rPr>
            </w:pPr>
            <w:r>
              <w:rPr>
                <w:rFonts w:hint="eastAsia"/>
                <w:lang w:eastAsia="zh-CN"/>
              </w:rPr>
              <w:t>n</w:t>
            </w:r>
            <w:r>
              <w:rPr>
                <w:lang w:eastAsia="zh-CN"/>
              </w:rPr>
              <w:t>78</w:t>
            </w:r>
          </w:p>
        </w:tc>
        <w:tc>
          <w:tcPr>
            <w:tcW w:w="1040" w:type="dxa"/>
            <w:vAlign w:val="center"/>
          </w:tcPr>
          <w:p w14:paraId="32A0853F" w14:textId="77777777" w:rsidR="00C677C7" w:rsidRPr="00EF5447" w:rsidRDefault="00C677C7" w:rsidP="00C677C7">
            <w:pPr>
              <w:pStyle w:val="TAC"/>
              <w:keepNext w:val="0"/>
              <w:rPr>
                <w:lang w:eastAsia="zh-CN"/>
              </w:rPr>
            </w:pPr>
            <w:r>
              <w:rPr>
                <w:rFonts w:hint="eastAsia"/>
                <w:lang w:eastAsia="zh-CN"/>
              </w:rPr>
              <w:t>3</w:t>
            </w:r>
            <w:r>
              <w:rPr>
                <w:lang w:eastAsia="zh-CN"/>
              </w:rPr>
              <w:t>635</w:t>
            </w:r>
          </w:p>
        </w:tc>
        <w:tc>
          <w:tcPr>
            <w:tcW w:w="763" w:type="dxa"/>
            <w:vAlign w:val="center"/>
          </w:tcPr>
          <w:p w14:paraId="5324A192" w14:textId="77777777" w:rsidR="00C677C7" w:rsidRPr="00EF5447" w:rsidRDefault="00C677C7" w:rsidP="00C677C7">
            <w:pPr>
              <w:pStyle w:val="TAC"/>
              <w:keepNext w:val="0"/>
              <w:rPr>
                <w:lang w:eastAsia="zh-CN"/>
              </w:rPr>
            </w:pPr>
            <w:r>
              <w:rPr>
                <w:rFonts w:hint="eastAsia"/>
                <w:lang w:eastAsia="zh-CN"/>
              </w:rPr>
              <w:t>1</w:t>
            </w:r>
            <w:r>
              <w:rPr>
                <w:lang w:eastAsia="zh-CN"/>
              </w:rPr>
              <w:t>0</w:t>
            </w:r>
          </w:p>
        </w:tc>
        <w:tc>
          <w:tcPr>
            <w:tcW w:w="599" w:type="dxa"/>
            <w:vAlign w:val="center"/>
          </w:tcPr>
          <w:p w14:paraId="3F573628" w14:textId="77777777" w:rsidR="00C677C7" w:rsidRPr="00EF5447" w:rsidRDefault="00C677C7" w:rsidP="00C677C7">
            <w:pPr>
              <w:pStyle w:val="TAC"/>
              <w:keepNext w:val="0"/>
              <w:rPr>
                <w:lang w:eastAsia="zh-CN"/>
              </w:rPr>
            </w:pPr>
            <w:r>
              <w:rPr>
                <w:lang w:eastAsia="zh-CN"/>
              </w:rPr>
              <w:t>50</w:t>
            </w:r>
          </w:p>
        </w:tc>
        <w:tc>
          <w:tcPr>
            <w:tcW w:w="1072" w:type="dxa"/>
            <w:vAlign w:val="center"/>
          </w:tcPr>
          <w:p w14:paraId="0FC56763" w14:textId="77777777" w:rsidR="00C677C7" w:rsidRPr="00EF5447" w:rsidRDefault="00C677C7" w:rsidP="00C677C7">
            <w:pPr>
              <w:pStyle w:val="TAC"/>
              <w:keepNext w:val="0"/>
              <w:rPr>
                <w:lang w:eastAsia="zh-CN"/>
              </w:rPr>
            </w:pPr>
            <w:r>
              <w:rPr>
                <w:rFonts w:hint="eastAsia"/>
                <w:lang w:eastAsia="zh-CN"/>
              </w:rPr>
              <w:t>3</w:t>
            </w:r>
            <w:r>
              <w:rPr>
                <w:lang w:eastAsia="zh-CN"/>
              </w:rPr>
              <w:t>635</w:t>
            </w:r>
          </w:p>
        </w:tc>
        <w:tc>
          <w:tcPr>
            <w:tcW w:w="775" w:type="dxa"/>
            <w:vAlign w:val="center"/>
          </w:tcPr>
          <w:p w14:paraId="231C060D" w14:textId="77777777" w:rsidR="00C677C7" w:rsidRPr="00EF5447" w:rsidRDefault="00C677C7" w:rsidP="00C677C7">
            <w:pPr>
              <w:pStyle w:val="TAC"/>
              <w:keepNext w:val="0"/>
              <w:rPr>
                <w:lang w:eastAsia="zh-CN"/>
              </w:rPr>
            </w:pPr>
            <w:r>
              <w:rPr>
                <w:rFonts w:hint="eastAsia"/>
                <w:lang w:eastAsia="zh-CN"/>
              </w:rPr>
              <w:t>N</w:t>
            </w:r>
            <w:r>
              <w:rPr>
                <w:lang w:eastAsia="zh-CN"/>
              </w:rPr>
              <w:t>/A</w:t>
            </w:r>
          </w:p>
        </w:tc>
        <w:tc>
          <w:tcPr>
            <w:tcW w:w="942" w:type="dxa"/>
          </w:tcPr>
          <w:p w14:paraId="0520E656" w14:textId="77777777" w:rsidR="00C677C7" w:rsidRPr="00EF5447" w:rsidRDefault="00C677C7" w:rsidP="00C677C7">
            <w:pPr>
              <w:pStyle w:val="TAC"/>
              <w:keepNext w:val="0"/>
              <w:rPr>
                <w:lang w:eastAsia="zh-CN"/>
              </w:rPr>
            </w:pPr>
            <w:r>
              <w:rPr>
                <w:rFonts w:hint="eastAsia"/>
                <w:lang w:eastAsia="zh-CN"/>
              </w:rPr>
              <w:t>N</w:t>
            </w:r>
            <w:r>
              <w:rPr>
                <w:lang w:eastAsia="zh-CN"/>
              </w:rPr>
              <w:t>/A</w:t>
            </w:r>
          </w:p>
        </w:tc>
      </w:tr>
      <w:tr w:rsidR="00C677C7" w:rsidRPr="00EF5447" w14:paraId="45E87F5E" w14:textId="77777777" w:rsidTr="00234287">
        <w:trPr>
          <w:trHeight w:val="105"/>
          <w:jc w:val="center"/>
        </w:trPr>
        <w:tc>
          <w:tcPr>
            <w:tcW w:w="1880" w:type="dxa"/>
            <w:vMerge w:val="restart"/>
            <w:shd w:val="clear" w:color="auto" w:fill="auto"/>
            <w:vAlign w:val="center"/>
          </w:tcPr>
          <w:p w14:paraId="28E1E976" w14:textId="77777777" w:rsidR="00C677C7" w:rsidRDefault="00C677C7" w:rsidP="00C677C7">
            <w:pPr>
              <w:pStyle w:val="TAC"/>
              <w:keepNext w:val="0"/>
              <w:rPr>
                <w:rFonts w:cs="Arial"/>
                <w:color w:val="000000"/>
                <w:szCs w:val="18"/>
                <w:lang w:eastAsia="ja-JP"/>
              </w:rPr>
            </w:pPr>
            <w:r w:rsidRPr="00A24D4A">
              <w:rPr>
                <w:rFonts w:cs="Arial"/>
                <w:color w:val="000000"/>
                <w:szCs w:val="18"/>
                <w:lang w:eastAsia="ja-JP"/>
              </w:rPr>
              <w:t>DC_2A_n77A</w:t>
            </w:r>
          </w:p>
          <w:p w14:paraId="7DC609AA" w14:textId="77777777" w:rsidR="00C677C7" w:rsidRPr="00814DFF" w:rsidRDefault="00C677C7" w:rsidP="00C677C7">
            <w:pPr>
              <w:pStyle w:val="TAC"/>
              <w:rPr>
                <w:rFonts w:eastAsia="MS Mincho"/>
              </w:rPr>
            </w:pPr>
            <w:r w:rsidRPr="00814DFF">
              <w:rPr>
                <w:rFonts w:eastAsia="MS Mincho"/>
              </w:rPr>
              <w:t>DC_2A-2A_n77A</w:t>
            </w:r>
          </w:p>
          <w:p w14:paraId="316DA8A2" w14:textId="77777777" w:rsidR="00C677C7" w:rsidRPr="00814DFF" w:rsidRDefault="00C677C7" w:rsidP="00C677C7">
            <w:pPr>
              <w:pStyle w:val="TAC"/>
              <w:rPr>
                <w:rFonts w:eastAsia="MS Mincho"/>
              </w:rPr>
            </w:pPr>
            <w:r w:rsidRPr="00814DFF">
              <w:rPr>
                <w:rFonts w:eastAsia="MS Mincho"/>
              </w:rPr>
              <w:t>DC_2A_n77C</w:t>
            </w:r>
          </w:p>
          <w:p w14:paraId="56EB1BA7" w14:textId="77777777" w:rsidR="00C677C7" w:rsidRDefault="00C677C7" w:rsidP="00C677C7">
            <w:pPr>
              <w:pStyle w:val="TAC"/>
              <w:keepNext w:val="0"/>
              <w:rPr>
                <w:rFonts w:eastAsia="MS Mincho"/>
              </w:rPr>
            </w:pPr>
            <w:r w:rsidRPr="00814DFF">
              <w:rPr>
                <w:rFonts w:eastAsia="MS Mincho"/>
              </w:rPr>
              <w:t>DC_2A-2A_n77C</w:t>
            </w:r>
          </w:p>
          <w:p w14:paraId="1490B67A" w14:textId="77777777" w:rsidR="00C677C7" w:rsidRDefault="00C677C7" w:rsidP="00C677C7">
            <w:pPr>
              <w:pStyle w:val="TAC"/>
              <w:keepNext w:val="0"/>
              <w:rPr>
                <w:rFonts w:eastAsia="MS Mincho"/>
              </w:rPr>
            </w:pPr>
            <w:r w:rsidRPr="00040635">
              <w:rPr>
                <w:rFonts w:eastAsia="MS Mincho"/>
              </w:rPr>
              <w:t>DC_2A_n77(2A)</w:t>
            </w:r>
          </w:p>
          <w:p w14:paraId="0EB533E0" w14:textId="77777777" w:rsidR="00C677C7" w:rsidRPr="00EF5447" w:rsidRDefault="00C677C7" w:rsidP="00C677C7">
            <w:pPr>
              <w:pStyle w:val="TAC"/>
              <w:keepNext w:val="0"/>
              <w:rPr>
                <w:rFonts w:eastAsia="MS Mincho"/>
              </w:rPr>
            </w:pPr>
            <w:r w:rsidRPr="007F7537">
              <w:rPr>
                <w:rFonts w:eastAsia="MS Mincho"/>
              </w:rPr>
              <w:t>DC_2A</w:t>
            </w:r>
            <w:r>
              <w:rPr>
                <w:rFonts w:eastAsia="MS Mincho"/>
              </w:rPr>
              <w:t>-2A</w:t>
            </w:r>
            <w:r w:rsidRPr="007F7537">
              <w:rPr>
                <w:rFonts w:eastAsia="MS Mincho"/>
              </w:rPr>
              <w:t>_n77(2A)</w:t>
            </w:r>
          </w:p>
        </w:tc>
        <w:tc>
          <w:tcPr>
            <w:tcW w:w="856" w:type="dxa"/>
            <w:vMerge w:val="restart"/>
            <w:vAlign w:val="center"/>
          </w:tcPr>
          <w:p w14:paraId="5893CBC6" w14:textId="77777777" w:rsidR="00C677C7" w:rsidRPr="00EF5447" w:rsidRDefault="00C677C7" w:rsidP="00C677C7">
            <w:pPr>
              <w:pStyle w:val="TAC"/>
              <w:keepNext w:val="0"/>
              <w:rPr>
                <w:lang w:eastAsia="zh-CN"/>
              </w:rPr>
            </w:pPr>
            <w:r w:rsidRPr="00A24D4A">
              <w:rPr>
                <w:rFonts w:cs="Arial"/>
                <w:color w:val="000000"/>
                <w:szCs w:val="18"/>
                <w:lang w:eastAsia="ja-JP"/>
              </w:rPr>
              <w:t>2</w:t>
            </w:r>
          </w:p>
        </w:tc>
        <w:tc>
          <w:tcPr>
            <w:tcW w:w="1040" w:type="dxa"/>
            <w:vMerge w:val="restart"/>
            <w:vAlign w:val="center"/>
          </w:tcPr>
          <w:p w14:paraId="38FD5BFF" w14:textId="77777777" w:rsidR="00C677C7" w:rsidRPr="00EF5447" w:rsidRDefault="00C677C7" w:rsidP="00C677C7">
            <w:pPr>
              <w:pStyle w:val="TAC"/>
              <w:keepNext w:val="0"/>
              <w:rPr>
                <w:lang w:eastAsia="zh-CN"/>
              </w:rPr>
            </w:pPr>
            <w:r w:rsidRPr="00A24D4A">
              <w:rPr>
                <w:rFonts w:cs="Arial"/>
                <w:color w:val="000000"/>
                <w:szCs w:val="18"/>
                <w:lang w:eastAsia="ja-JP"/>
              </w:rPr>
              <w:t>1855</w:t>
            </w:r>
          </w:p>
        </w:tc>
        <w:tc>
          <w:tcPr>
            <w:tcW w:w="763" w:type="dxa"/>
            <w:vMerge w:val="restart"/>
            <w:vAlign w:val="center"/>
          </w:tcPr>
          <w:p w14:paraId="6ABF2325" w14:textId="77777777" w:rsidR="00C677C7" w:rsidRPr="00EF5447" w:rsidRDefault="00C677C7" w:rsidP="00C677C7">
            <w:pPr>
              <w:pStyle w:val="TAC"/>
              <w:keepNext w:val="0"/>
              <w:rPr>
                <w:lang w:eastAsia="zh-CN"/>
              </w:rPr>
            </w:pPr>
            <w:r w:rsidRPr="00A24D4A">
              <w:rPr>
                <w:rFonts w:cs="Arial"/>
                <w:color w:val="000000"/>
                <w:szCs w:val="18"/>
              </w:rPr>
              <w:t>5</w:t>
            </w:r>
          </w:p>
        </w:tc>
        <w:tc>
          <w:tcPr>
            <w:tcW w:w="599" w:type="dxa"/>
            <w:vMerge w:val="restart"/>
            <w:vAlign w:val="center"/>
          </w:tcPr>
          <w:p w14:paraId="41B436A8" w14:textId="77777777" w:rsidR="00C677C7" w:rsidRPr="00EF5447" w:rsidRDefault="00C677C7" w:rsidP="00C677C7">
            <w:pPr>
              <w:pStyle w:val="TAC"/>
              <w:keepNext w:val="0"/>
              <w:rPr>
                <w:lang w:eastAsia="zh-CN"/>
              </w:rPr>
            </w:pPr>
            <w:r w:rsidRPr="00A24D4A">
              <w:rPr>
                <w:rFonts w:cs="Arial"/>
                <w:color w:val="000000"/>
                <w:szCs w:val="18"/>
              </w:rPr>
              <w:t>25</w:t>
            </w:r>
          </w:p>
        </w:tc>
        <w:tc>
          <w:tcPr>
            <w:tcW w:w="1072" w:type="dxa"/>
            <w:vMerge w:val="restart"/>
            <w:vAlign w:val="center"/>
          </w:tcPr>
          <w:p w14:paraId="39A19A4E" w14:textId="77777777" w:rsidR="00C677C7" w:rsidRPr="00EF5447" w:rsidRDefault="00C677C7" w:rsidP="00C677C7">
            <w:pPr>
              <w:pStyle w:val="TAC"/>
              <w:keepNext w:val="0"/>
              <w:rPr>
                <w:lang w:eastAsia="zh-CN"/>
              </w:rPr>
            </w:pPr>
            <w:r w:rsidRPr="00A24D4A">
              <w:rPr>
                <w:rFonts w:cs="Arial"/>
                <w:color w:val="000000"/>
                <w:szCs w:val="18"/>
                <w:lang w:eastAsia="ja-JP"/>
              </w:rPr>
              <w:t>1935</w:t>
            </w:r>
          </w:p>
        </w:tc>
        <w:tc>
          <w:tcPr>
            <w:tcW w:w="775" w:type="dxa"/>
            <w:vAlign w:val="center"/>
          </w:tcPr>
          <w:p w14:paraId="07A982EC" w14:textId="77777777" w:rsidR="00C677C7" w:rsidRPr="00EF5447" w:rsidRDefault="00C677C7" w:rsidP="00C677C7">
            <w:pPr>
              <w:pStyle w:val="TAC"/>
              <w:keepNext w:val="0"/>
              <w:rPr>
                <w:lang w:eastAsia="zh-CN"/>
              </w:rPr>
            </w:pPr>
            <w:r w:rsidRPr="00A24D4A">
              <w:rPr>
                <w:rFonts w:cs="Arial"/>
                <w:color w:val="000000"/>
                <w:szCs w:val="18"/>
              </w:rPr>
              <w:t>32.10</w:t>
            </w:r>
          </w:p>
        </w:tc>
        <w:tc>
          <w:tcPr>
            <w:tcW w:w="942" w:type="dxa"/>
            <w:vMerge w:val="restart"/>
            <w:vAlign w:val="center"/>
          </w:tcPr>
          <w:p w14:paraId="0D105062" w14:textId="77777777" w:rsidR="00C677C7" w:rsidRPr="00EF5447" w:rsidRDefault="00C677C7" w:rsidP="00C677C7">
            <w:pPr>
              <w:pStyle w:val="TAC"/>
              <w:keepNext w:val="0"/>
              <w:rPr>
                <w:lang w:eastAsia="zh-CN"/>
              </w:rPr>
            </w:pPr>
            <w:r w:rsidRPr="00A24D4A">
              <w:rPr>
                <w:rFonts w:cs="Arial"/>
                <w:color w:val="000000"/>
                <w:szCs w:val="18"/>
              </w:rPr>
              <w:t>IMD2</w:t>
            </w:r>
          </w:p>
        </w:tc>
      </w:tr>
      <w:tr w:rsidR="00C677C7" w:rsidRPr="00EF5447" w14:paraId="70E6AD2B" w14:textId="77777777" w:rsidTr="00234287">
        <w:trPr>
          <w:trHeight w:val="105"/>
          <w:jc w:val="center"/>
        </w:trPr>
        <w:tc>
          <w:tcPr>
            <w:tcW w:w="1880" w:type="dxa"/>
            <w:vMerge/>
            <w:shd w:val="clear" w:color="auto" w:fill="auto"/>
            <w:vAlign w:val="center"/>
          </w:tcPr>
          <w:p w14:paraId="036B02BB" w14:textId="77777777" w:rsidR="00C677C7" w:rsidRPr="00EF5447" w:rsidRDefault="00C677C7" w:rsidP="00C677C7">
            <w:pPr>
              <w:pStyle w:val="TAC"/>
              <w:keepNext w:val="0"/>
              <w:rPr>
                <w:rFonts w:eastAsia="MS Mincho"/>
              </w:rPr>
            </w:pPr>
          </w:p>
        </w:tc>
        <w:tc>
          <w:tcPr>
            <w:tcW w:w="856" w:type="dxa"/>
            <w:vMerge/>
            <w:vAlign w:val="center"/>
          </w:tcPr>
          <w:p w14:paraId="3B5481A5" w14:textId="77777777" w:rsidR="00C677C7" w:rsidRPr="00EF5447" w:rsidRDefault="00C677C7" w:rsidP="00C677C7">
            <w:pPr>
              <w:pStyle w:val="TAC"/>
              <w:keepNext w:val="0"/>
              <w:rPr>
                <w:lang w:eastAsia="zh-CN"/>
              </w:rPr>
            </w:pPr>
          </w:p>
        </w:tc>
        <w:tc>
          <w:tcPr>
            <w:tcW w:w="1040" w:type="dxa"/>
            <w:vMerge/>
            <w:vAlign w:val="center"/>
          </w:tcPr>
          <w:p w14:paraId="33FE7C3F" w14:textId="77777777" w:rsidR="00C677C7" w:rsidRPr="00EF5447" w:rsidRDefault="00C677C7" w:rsidP="00C677C7">
            <w:pPr>
              <w:pStyle w:val="TAC"/>
              <w:keepNext w:val="0"/>
              <w:rPr>
                <w:lang w:eastAsia="zh-CN"/>
              </w:rPr>
            </w:pPr>
          </w:p>
        </w:tc>
        <w:tc>
          <w:tcPr>
            <w:tcW w:w="763" w:type="dxa"/>
            <w:vMerge/>
            <w:vAlign w:val="center"/>
          </w:tcPr>
          <w:p w14:paraId="44F1468B" w14:textId="77777777" w:rsidR="00C677C7" w:rsidRPr="00EF5447" w:rsidRDefault="00C677C7" w:rsidP="00C677C7">
            <w:pPr>
              <w:pStyle w:val="TAC"/>
              <w:keepNext w:val="0"/>
              <w:rPr>
                <w:lang w:eastAsia="zh-CN"/>
              </w:rPr>
            </w:pPr>
          </w:p>
        </w:tc>
        <w:tc>
          <w:tcPr>
            <w:tcW w:w="599" w:type="dxa"/>
            <w:vMerge/>
            <w:vAlign w:val="center"/>
          </w:tcPr>
          <w:p w14:paraId="772C0B2C" w14:textId="77777777" w:rsidR="00C677C7" w:rsidRPr="00EF5447" w:rsidRDefault="00C677C7" w:rsidP="00C677C7">
            <w:pPr>
              <w:pStyle w:val="TAC"/>
              <w:keepNext w:val="0"/>
              <w:rPr>
                <w:lang w:eastAsia="zh-CN"/>
              </w:rPr>
            </w:pPr>
          </w:p>
        </w:tc>
        <w:tc>
          <w:tcPr>
            <w:tcW w:w="1072" w:type="dxa"/>
            <w:vMerge/>
            <w:vAlign w:val="center"/>
          </w:tcPr>
          <w:p w14:paraId="6FB59E87" w14:textId="77777777" w:rsidR="00C677C7" w:rsidRPr="00EF5447" w:rsidRDefault="00C677C7" w:rsidP="00C677C7">
            <w:pPr>
              <w:pStyle w:val="TAC"/>
              <w:keepNext w:val="0"/>
              <w:rPr>
                <w:lang w:eastAsia="zh-CN"/>
              </w:rPr>
            </w:pPr>
          </w:p>
        </w:tc>
        <w:tc>
          <w:tcPr>
            <w:tcW w:w="775" w:type="dxa"/>
            <w:vAlign w:val="center"/>
          </w:tcPr>
          <w:p w14:paraId="258F9183" w14:textId="77777777" w:rsidR="00C677C7" w:rsidRPr="00EF5447" w:rsidRDefault="00C677C7" w:rsidP="00C677C7">
            <w:pPr>
              <w:pStyle w:val="TAC"/>
              <w:keepNext w:val="0"/>
              <w:rPr>
                <w:lang w:eastAsia="zh-CN"/>
              </w:rPr>
            </w:pPr>
          </w:p>
        </w:tc>
        <w:tc>
          <w:tcPr>
            <w:tcW w:w="942" w:type="dxa"/>
            <w:vMerge/>
            <w:vAlign w:val="center"/>
          </w:tcPr>
          <w:p w14:paraId="0FCE1ACC" w14:textId="77777777" w:rsidR="00C677C7" w:rsidRPr="00EF5447" w:rsidRDefault="00C677C7" w:rsidP="00C677C7">
            <w:pPr>
              <w:pStyle w:val="TAC"/>
              <w:keepNext w:val="0"/>
              <w:rPr>
                <w:lang w:eastAsia="zh-CN"/>
              </w:rPr>
            </w:pPr>
          </w:p>
        </w:tc>
      </w:tr>
      <w:tr w:rsidR="00C677C7" w:rsidRPr="00EF5447" w14:paraId="1870AFC3" w14:textId="77777777" w:rsidTr="00234287">
        <w:trPr>
          <w:trHeight w:val="187"/>
          <w:jc w:val="center"/>
        </w:trPr>
        <w:tc>
          <w:tcPr>
            <w:tcW w:w="1880" w:type="dxa"/>
            <w:vMerge/>
            <w:shd w:val="clear" w:color="auto" w:fill="auto"/>
            <w:vAlign w:val="center"/>
          </w:tcPr>
          <w:p w14:paraId="5C8E3924" w14:textId="77777777" w:rsidR="00C677C7" w:rsidRPr="00EF5447" w:rsidRDefault="00C677C7" w:rsidP="00C677C7">
            <w:pPr>
              <w:pStyle w:val="TAC"/>
              <w:keepNext w:val="0"/>
              <w:rPr>
                <w:rFonts w:eastAsia="MS Mincho"/>
              </w:rPr>
            </w:pPr>
          </w:p>
        </w:tc>
        <w:tc>
          <w:tcPr>
            <w:tcW w:w="856" w:type="dxa"/>
            <w:vAlign w:val="center"/>
          </w:tcPr>
          <w:p w14:paraId="5732F0EB" w14:textId="77777777" w:rsidR="00C677C7" w:rsidRPr="00EF5447" w:rsidRDefault="00C677C7" w:rsidP="00C677C7">
            <w:pPr>
              <w:pStyle w:val="TAC"/>
              <w:keepNext w:val="0"/>
              <w:rPr>
                <w:lang w:eastAsia="zh-CN"/>
              </w:rPr>
            </w:pPr>
            <w:r w:rsidRPr="00A24D4A">
              <w:rPr>
                <w:rFonts w:cs="Arial"/>
                <w:color w:val="000000"/>
                <w:szCs w:val="18"/>
                <w:lang w:eastAsia="ja-JP"/>
              </w:rPr>
              <w:t>n77</w:t>
            </w:r>
          </w:p>
        </w:tc>
        <w:tc>
          <w:tcPr>
            <w:tcW w:w="1040" w:type="dxa"/>
            <w:vAlign w:val="center"/>
          </w:tcPr>
          <w:p w14:paraId="58515537" w14:textId="77777777" w:rsidR="00C677C7" w:rsidRPr="00EF5447" w:rsidRDefault="00C677C7" w:rsidP="00C677C7">
            <w:pPr>
              <w:pStyle w:val="TAC"/>
              <w:keepNext w:val="0"/>
              <w:rPr>
                <w:lang w:eastAsia="zh-CN"/>
              </w:rPr>
            </w:pPr>
            <w:r w:rsidRPr="00A24D4A">
              <w:rPr>
                <w:rFonts w:cs="Arial"/>
                <w:color w:val="000000"/>
                <w:szCs w:val="18"/>
                <w:lang w:eastAsia="ja-JP"/>
              </w:rPr>
              <w:t>3790</w:t>
            </w:r>
          </w:p>
        </w:tc>
        <w:tc>
          <w:tcPr>
            <w:tcW w:w="763" w:type="dxa"/>
            <w:vAlign w:val="center"/>
          </w:tcPr>
          <w:p w14:paraId="433F03C2" w14:textId="77777777" w:rsidR="00C677C7" w:rsidRPr="00EF5447" w:rsidRDefault="00C677C7" w:rsidP="00C677C7">
            <w:pPr>
              <w:pStyle w:val="TAC"/>
              <w:keepNext w:val="0"/>
              <w:rPr>
                <w:lang w:eastAsia="zh-CN"/>
              </w:rPr>
            </w:pPr>
            <w:r w:rsidRPr="00A24D4A">
              <w:rPr>
                <w:rFonts w:cs="Arial"/>
                <w:color w:val="000000"/>
                <w:szCs w:val="18"/>
                <w:lang w:eastAsia="ja-JP"/>
              </w:rPr>
              <w:t>10</w:t>
            </w:r>
          </w:p>
        </w:tc>
        <w:tc>
          <w:tcPr>
            <w:tcW w:w="599" w:type="dxa"/>
            <w:vAlign w:val="center"/>
          </w:tcPr>
          <w:p w14:paraId="63800F14" w14:textId="77777777" w:rsidR="00C677C7" w:rsidRPr="00EF5447" w:rsidRDefault="00C677C7" w:rsidP="00C677C7">
            <w:pPr>
              <w:pStyle w:val="TAC"/>
              <w:keepNext w:val="0"/>
              <w:rPr>
                <w:lang w:eastAsia="zh-CN"/>
              </w:rPr>
            </w:pPr>
            <w:r w:rsidRPr="00A24D4A">
              <w:rPr>
                <w:rFonts w:cs="Arial"/>
                <w:color w:val="000000"/>
                <w:szCs w:val="18"/>
              </w:rPr>
              <w:t>50</w:t>
            </w:r>
          </w:p>
        </w:tc>
        <w:tc>
          <w:tcPr>
            <w:tcW w:w="1072" w:type="dxa"/>
            <w:vAlign w:val="center"/>
          </w:tcPr>
          <w:p w14:paraId="42CF57CB" w14:textId="77777777" w:rsidR="00C677C7" w:rsidRPr="00EF5447" w:rsidRDefault="00C677C7" w:rsidP="00C677C7">
            <w:pPr>
              <w:pStyle w:val="TAC"/>
              <w:keepNext w:val="0"/>
              <w:rPr>
                <w:lang w:eastAsia="zh-CN"/>
              </w:rPr>
            </w:pPr>
            <w:r w:rsidRPr="00A24D4A">
              <w:rPr>
                <w:rFonts w:cs="Arial"/>
                <w:color w:val="000000"/>
                <w:szCs w:val="18"/>
                <w:lang w:eastAsia="ja-JP"/>
              </w:rPr>
              <w:t>3790</w:t>
            </w:r>
          </w:p>
        </w:tc>
        <w:tc>
          <w:tcPr>
            <w:tcW w:w="775" w:type="dxa"/>
            <w:vAlign w:val="center"/>
          </w:tcPr>
          <w:p w14:paraId="2767E54F" w14:textId="77777777" w:rsidR="00C677C7" w:rsidRPr="00EF5447" w:rsidRDefault="00C677C7" w:rsidP="00C677C7">
            <w:pPr>
              <w:pStyle w:val="TAC"/>
              <w:keepNext w:val="0"/>
              <w:rPr>
                <w:lang w:eastAsia="zh-CN"/>
              </w:rPr>
            </w:pPr>
            <w:r w:rsidRPr="00A24D4A">
              <w:rPr>
                <w:rFonts w:cs="Arial"/>
                <w:color w:val="000000"/>
                <w:szCs w:val="18"/>
                <w:lang w:eastAsia="ja-JP"/>
              </w:rPr>
              <w:t>N/A</w:t>
            </w:r>
          </w:p>
        </w:tc>
        <w:tc>
          <w:tcPr>
            <w:tcW w:w="942" w:type="dxa"/>
            <w:vAlign w:val="center"/>
          </w:tcPr>
          <w:p w14:paraId="57D4C404" w14:textId="77777777" w:rsidR="00C677C7" w:rsidRPr="00EF5447" w:rsidRDefault="00C677C7" w:rsidP="00C677C7">
            <w:pPr>
              <w:pStyle w:val="TAC"/>
              <w:keepNext w:val="0"/>
              <w:rPr>
                <w:lang w:eastAsia="zh-CN"/>
              </w:rPr>
            </w:pPr>
            <w:r w:rsidRPr="00A24D4A">
              <w:rPr>
                <w:rFonts w:cs="Arial"/>
                <w:color w:val="000000"/>
                <w:szCs w:val="18"/>
                <w:lang w:eastAsia="ja-JP"/>
              </w:rPr>
              <w:t>N/A</w:t>
            </w:r>
          </w:p>
        </w:tc>
      </w:tr>
      <w:tr w:rsidR="00C677C7" w:rsidRPr="00EF5447" w14:paraId="2185881D" w14:textId="77777777" w:rsidTr="00234287">
        <w:trPr>
          <w:trHeight w:val="105"/>
          <w:jc w:val="center"/>
        </w:trPr>
        <w:tc>
          <w:tcPr>
            <w:tcW w:w="1880" w:type="dxa"/>
            <w:vMerge/>
            <w:shd w:val="clear" w:color="auto" w:fill="auto"/>
            <w:vAlign w:val="center"/>
          </w:tcPr>
          <w:p w14:paraId="36138B4E" w14:textId="77777777" w:rsidR="00C677C7" w:rsidRPr="00EF5447" w:rsidRDefault="00C677C7" w:rsidP="00C677C7">
            <w:pPr>
              <w:pStyle w:val="TAC"/>
              <w:keepNext w:val="0"/>
              <w:rPr>
                <w:rFonts w:eastAsia="MS Mincho"/>
              </w:rPr>
            </w:pPr>
          </w:p>
        </w:tc>
        <w:tc>
          <w:tcPr>
            <w:tcW w:w="856" w:type="dxa"/>
            <w:vMerge w:val="restart"/>
            <w:vAlign w:val="center"/>
          </w:tcPr>
          <w:p w14:paraId="26D40368" w14:textId="77777777" w:rsidR="00C677C7" w:rsidRPr="00EF5447" w:rsidRDefault="00C677C7" w:rsidP="00C677C7">
            <w:pPr>
              <w:pStyle w:val="TAC"/>
              <w:keepNext w:val="0"/>
              <w:rPr>
                <w:lang w:eastAsia="zh-CN"/>
              </w:rPr>
            </w:pPr>
            <w:r w:rsidRPr="00A24D4A">
              <w:rPr>
                <w:rFonts w:cs="Arial"/>
                <w:color w:val="000000"/>
                <w:szCs w:val="18"/>
                <w:lang w:eastAsia="ja-JP"/>
              </w:rPr>
              <w:t>2</w:t>
            </w:r>
          </w:p>
        </w:tc>
        <w:tc>
          <w:tcPr>
            <w:tcW w:w="1040" w:type="dxa"/>
            <w:vMerge w:val="restart"/>
            <w:vAlign w:val="center"/>
          </w:tcPr>
          <w:p w14:paraId="2E937EFB" w14:textId="77777777" w:rsidR="00C677C7" w:rsidRPr="00EF5447" w:rsidRDefault="00C677C7" w:rsidP="00C677C7">
            <w:pPr>
              <w:pStyle w:val="TAC"/>
              <w:keepNext w:val="0"/>
              <w:rPr>
                <w:lang w:eastAsia="zh-CN"/>
              </w:rPr>
            </w:pPr>
            <w:r>
              <w:rPr>
                <w:rFonts w:cs="Arial"/>
                <w:color w:val="000000"/>
                <w:szCs w:val="18"/>
                <w:lang w:eastAsia="ja-JP"/>
              </w:rPr>
              <w:t>1900</w:t>
            </w:r>
          </w:p>
        </w:tc>
        <w:tc>
          <w:tcPr>
            <w:tcW w:w="763" w:type="dxa"/>
            <w:vMerge w:val="restart"/>
            <w:vAlign w:val="center"/>
          </w:tcPr>
          <w:p w14:paraId="6B7B209F" w14:textId="77777777" w:rsidR="00C677C7" w:rsidRPr="00EF5447" w:rsidRDefault="00C677C7" w:rsidP="00C677C7">
            <w:pPr>
              <w:pStyle w:val="TAC"/>
              <w:keepNext w:val="0"/>
              <w:rPr>
                <w:lang w:eastAsia="zh-CN"/>
              </w:rPr>
            </w:pPr>
            <w:r w:rsidRPr="00A24D4A">
              <w:rPr>
                <w:rFonts w:cs="Arial"/>
                <w:color w:val="000000"/>
                <w:szCs w:val="18"/>
              </w:rPr>
              <w:t>5</w:t>
            </w:r>
          </w:p>
        </w:tc>
        <w:tc>
          <w:tcPr>
            <w:tcW w:w="599" w:type="dxa"/>
            <w:vMerge w:val="restart"/>
            <w:vAlign w:val="center"/>
          </w:tcPr>
          <w:p w14:paraId="6D9F71DD" w14:textId="77777777" w:rsidR="00C677C7" w:rsidRPr="00EF5447" w:rsidRDefault="00C677C7" w:rsidP="00C677C7">
            <w:pPr>
              <w:pStyle w:val="TAC"/>
              <w:keepNext w:val="0"/>
              <w:rPr>
                <w:lang w:eastAsia="zh-CN"/>
              </w:rPr>
            </w:pPr>
            <w:r w:rsidRPr="00A24D4A">
              <w:rPr>
                <w:rFonts w:cs="Arial"/>
                <w:color w:val="000000"/>
                <w:szCs w:val="18"/>
              </w:rPr>
              <w:t>25</w:t>
            </w:r>
          </w:p>
        </w:tc>
        <w:tc>
          <w:tcPr>
            <w:tcW w:w="1072" w:type="dxa"/>
            <w:vMerge w:val="restart"/>
            <w:vAlign w:val="center"/>
          </w:tcPr>
          <w:p w14:paraId="18E0201A" w14:textId="77777777" w:rsidR="00C677C7" w:rsidRPr="00EF5447" w:rsidRDefault="00C677C7" w:rsidP="00C677C7">
            <w:pPr>
              <w:pStyle w:val="TAC"/>
              <w:keepNext w:val="0"/>
              <w:rPr>
                <w:lang w:eastAsia="zh-CN"/>
              </w:rPr>
            </w:pPr>
            <w:r>
              <w:rPr>
                <w:rFonts w:cs="Arial"/>
                <w:color w:val="000000"/>
                <w:szCs w:val="18"/>
                <w:lang w:eastAsia="ja-JP"/>
              </w:rPr>
              <w:t>1980</w:t>
            </w:r>
          </w:p>
        </w:tc>
        <w:tc>
          <w:tcPr>
            <w:tcW w:w="775" w:type="dxa"/>
            <w:vAlign w:val="center"/>
          </w:tcPr>
          <w:p w14:paraId="693C3FD0" w14:textId="77777777" w:rsidR="00C677C7" w:rsidRPr="00EF5447" w:rsidRDefault="00C677C7" w:rsidP="00C677C7">
            <w:pPr>
              <w:pStyle w:val="TAC"/>
              <w:keepNext w:val="0"/>
              <w:rPr>
                <w:lang w:eastAsia="zh-CN"/>
              </w:rPr>
            </w:pPr>
            <w:r w:rsidRPr="00A24D4A">
              <w:rPr>
                <w:rFonts w:cs="Arial"/>
                <w:color w:val="000000"/>
                <w:szCs w:val="18"/>
              </w:rPr>
              <w:t>19.10</w:t>
            </w:r>
          </w:p>
        </w:tc>
        <w:tc>
          <w:tcPr>
            <w:tcW w:w="942" w:type="dxa"/>
            <w:vMerge w:val="restart"/>
            <w:vAlign w:val="center"/>
          </w:tcPr>
          <w:p w14:paraId="4768FB82" w14:textId="77777777" w:rsidR="00C677C7" w:rsidRPr="00EF5447" w:rsidRDefault="00C677C7" w:rsidP="00C677C7">
            <w:pPr>
              <w:pStyle w:val="TAC"/>
              <w:keepNext w:val="0"/>
              <w:rPr>
                <w:lang w:eastAsia="zh-CN"/>
              </w:rPr>
            </w:pPr>
            <w:r w:rsidRPr="00A24D4A">
              <w:rPr>
                <w:rFonts w:cs="Arial"/>
                <w:color w:val="000000"/>
                <w:szCs w:val="18"/>
              </w:rPr>
              <w:t>IMD4</w:t>
            </w:r>
            <w:r>
              <w:rPr>
                <w:rFonts w:cs="Arial"/>
                <w:color w:val="000000"/>
                <w:szCs w:val="18"/>
                <w:vertAlign w:val="superscript"/>
              </w:rPr>
              <w:t>1</w:t>
            </w:r>
          </w:p>
        </w:tc>
      </w:tr>
      <w:tr w:rsidR="00C677C7" w:rsidRPr="00EF5447" w14:paraId="65920AA6" w14:textId="77777777" w:rsidTr="00234287">
        <w:trPr>
          <w:trHeight w:val="105"/>
          <w:jc w:val="center"/>
        </w:trPr>
        <w:tc>
          <w:tcPr>
            <w:tcW w:w="1880" w:type="dxa"/>
            <w:vMerge/>
            <w:shd w:val="clear" w:color="auto" w:fill="auto"/>
            <w:vAlign w:val="center"/>
          </w:tcPr>
          <w:p w14:paraId="1AC38ADE" w14:textId="77777777" w:rsidR="00C677C7" w:rsidRPr="00EF5447" w:rsidRDefault="00C677C7" w:rsidP="00C677C7">
            <w:pPr>
              <w:pStyle w:val="TAC"/>
              <w:keepNext w:val="0"/>
              <w:rPr>
                <w:rFonts w:eastAsia="MS Mincho"/>
              </w:rPr>
            </w:pPr>
          </w:p>
        </w:tc>
        <w:tc>
          <w:tcPr>
            <w:tcW w:w="856" w:type="dxa"/>
            <w:vMerge/>
            <w:vAlign w:val="center"/>
          </w:tcPr>
          <w:p w14:paraId="5AB32151" w14:textId="77777777" w:rsidR="00C677C7" w:rsidRPr="00EF5447" w:rsidRDefault="00C677C7" w:rsidP="00C677C7">
            <w:pPr>
              <w:pStyle w:val="TAC"/>
              <w:keepNext w:val="0"/>
              <w:rPr>
                <w:lang w:eastAsia="zh-CN"/>
              </w:rPr>
            </w:pPr>
          </w:p>
        </w:tc>
        <w:tc>
          <w:tcPr>
            <w:tcW w:w="1040" w:type="dxa"/>
            <w:vMerge/>
            <w:vAlign w:val="center"/>
          </w:tcPr>
          <w:p w14:paraId="251202E2" w14:textId="77777777" w:rsidR="00C677C7" w:rsidRPr="00EF5447" w:rsidRDefault="00C677C7" w:rsidP="00C677C7">
            <w:pPr>
              <w:pStyle w:val="TAC"/>
              <w:keepNext w:val="0"/>
              <w:rPr>
                <w:lang w:eastAsia="zh-CN"/>
              </w:rPr>
            </w:pPr>
          </w:p>
        </w:tc>
        <w:tc>
          <w:tcPr>
            <w:tcW w:w="763" w:type="dxa"/>
            <w:vMerge/>
            <w:vAlign w:val="center"/>
          </w:tcPr>
          <w:p w14:paraId="3F056581" w14:textId="77777777" w:rsidR="00C677C7" w:rsidRPr="00EF5447" w:rsidRDefault="00C677C7" w:rsidP="00C677C7">
            <w:pPr>
              <w:pStyle w:val="TAC"/>
              <w:keepNext w:val="0"/>
              <w:rPr>
                <w:lang w:eastAsia="zh-CN"/>
              </w:rPr>
            </w:pPr>
          </w:p>
        </w:tc>
        <w:tc>
          <w:tcPr>
            <w:tcW w:w="599" w:type="dxa"/>
            <w:vMerge/>
            <w:vAlign w:val="center"/>
          </w:tcPr>
          <w:p w14:paraId="4D13D1B1" w14:textId="77777777" w:rsidR="00C677C7" w:rsidRPr="00EF5447" w:rsidRDefault="00C677C7" w:rsidP="00C677C7">
            <w:pPr>
              <w:pStyle w:val="TAC"/>
              <w:keepNext w:val="0"/>
              <w:rPr>
                <w:lang w:eastAsia="zh-CN"/>
              </w:rPr>
            </w:pPr>
          </w:p>
        </w:tc>
        <w:tc>
          <w:tcPr>
            <w:tcW w:w="1072" w:type="dxa"/>
            <w:vMerge/>
            <w:vAlign w:val="center"/>
          </w:tcPr>
          <w:p w14:paraId="0C604640" w14:textId="77777777" w:rsidR="00C677C7" w:rsidRPr="00EF5447" w:rsidRDefault="00C677C7" w:rsidP="00C677C7">
            <w:pPr>
              <w:pStyle w:val="TAC"/>
              <w:keepNext w:val="0"/>
              <w:rPr>
                <w:lang w:eastAsia="zh-CN"/>
              </w:rPr>
            </w:pPr>
          </w:p>
        </w:tc>
        <w:tc>
          <w:tcPr>
            <w:tcW w:w="775" w:type="dxa"/>
            <w:vAlign w:val="center"/>
          </w:tcPr>
          <w:p w14:paraId="6473BBA5" w14:textId="77777777" w:rsidR="00C677C7" w:rsidRPr="00EF5447" w:rsidRDefault="00C677C7" w:rsidP="00C677C7">
            <w:pPr>
              <w:pStyle w:val="TAC"/>
              <w:keepNext w:val="0"/>
              <w:rPr>
                <w:lang w:eastAsia="zh-CN"/>
              </w:rPr>
            </w:pPr>
          </w:p>
        </w:tc>
        <w:tc>
          <w:tcPr>
            <w:tcW w:w="942" w:type="dxa"/>
            <w:vMerge/>
            <w:vAlign w:val="center"/>
          </w:tcPr>
          <w:p w14:paraId="46F2A433" w14:textId="77777777" w:rsidR="00C677C7" w:rsidRPr="00EF5447" w:rsidRDefault="00C677C7" w:rsidP="00C677C7">
            <w:pPr>
              <w:pStyle w:val="TAC"/>
              <w:keepNext w:val="0"/>
              <w:rPr>
                <w:lang w:eastAsia="zh-CN"/>
              </w:rPr>
            </w:pPr>
          </w:p>
        </w:tc>
      </w:tr>
      <w:tr w:rsidR="00C677C7" w:rsidRPr="00EF5447" w14:paraId="15C027D0" w14:textId="77777777" w:rsidTr="00234287">
        <w:trPr>
          <w:trHeight w:val="187"/>
          <w:jc w:val="center"/>
        </w:trPr>
        <w:tc>
          <w:tcPr>
            <w:tcW w:w="1880" w:type="dxa"/>
            <w:vMerge/>
            <w:shd w:val="clear" w:color="auto" w:fill="auto"/>
            <w:vAlign w:val="center"/>
          </w:tcPr>
          <w:p w14:paraId="2EAF5F24" w14:textId="77777777" w:rsidR="00C677C7" w:rsidRPr="00EF5447" w:rsidRDefault="00C677C7" w:rsidP="00C677C7">
            <w:pPr>
              <w:pStyle w:val="TAC"/>
              <w:keepNext w:val="0"/>
              <w:rPr>
                <w:rFonts w:eastAsia="MS Mincho"/>
              </w:rPr>
            </w:pPr>
          </w:p>
        </w:tc>
        <w:tc>
          <w:tcPr>
            <w:tcW w:w="856" w:type="dxa"/>
            <w:vAlign w:val="center"/>
          </w:tcPr>
          <w:p w14:paraId="18E1C3F1" w14:textId="77777777" w:rsidR="00C677C7" w:rsidRPr="00EF5447" w:rsidRDefault="00C677C7" w:rsidP="00C677C7">
            <w:pPr>
              <w:pStyle w:val="TAC"/>
              <w:keepNext w:val="0"/>
              <w:rPr>
                <w:lang w:eastAsia="zh-CN"/>
              </w:rPr>
            </w:pPr>
            <w:r w:rsidRPr="00A24D4A">
              <w:rPr>
                <w:rFonts w:cs="Arial"/>
                <w:color w:val="000000"/>
                <w:szCs w:val="18"/>
                <w:lang w:eastAsia="ja-JP"/>
              </w:rPr>
              <w:t>n77</w:t>
            </w:r>
          </w:p>
        </w:tc>
        <w:tc>
          <w:tcPr>
            <w:tcW w:w="1040" w:type="dxa"/>
            <w:vAlign w:val="center"/>
          </w:tcPr>
          <w:p w14:paraId="2826C28E" w14:textId="77777777" w:rsidR="00C677C7" w:rsidRPr="00EF5447" w:rsidRDefault="00C677C7" w:rsidP="00C677C7">
            <w:pPr>
              <w:pStyle w:val="TAC"/>
              <w:keepNext w:val="0"/>
              <w:rPr>
                <w:lang w:eastAsia="zh-CN"/>
              </w:rPr>
            </w:pPr>
            <w:r>
              <w:rPr>
                <w:rFonts w:cs="Arial"/>
                <w:color w:val="000000"/>
                <w:szCs w:val="18"/>
                <w:lang w:eastAsia="ja-JP"/>
              </w:rPr>
              <w:t>3720</w:t>
            </w:r>
          </w:p>
        </w:tc>
        <w:tc>
          <w:tcPr>
            <w:tcW w:w="763" w:type="dxa"/>
            <w:vAlign w:val="center"/>
          </w:tcPr>
          <w:p w14:paraId="7202786E" w14:textId="77777777" w:rsidR="00C677C7" w:rsidRPr="00EF5447" w:rsidRDefault="00C677C7" w:rsidP="00C677C7">
            <w:pPr>
              <w:pStyle w:val="TAC"/>
              <w:keepNext w:val="0"/>
              <w:rPr>
                <w:lang w:eastAsia="zh-CN"/>
              </w:rPr>
            </w:pPr>
            <w:r w:rsidRPr="00A24D4A">
              <w:rPr>
                <w:rFonts w:cs="Arial"/>
                <w:color w:val="000000"/>
                <w:szCs w:val="18"/>
                <w:lang w:eastAsia="ja-JP"/>
              </w:rPr>
              <w:t>10</w:t>
            </w:r>
          </w:p>
        </w:tc>
        <w:tc>
          <w:tcPr>
            <w:tcW w:w="599" w:type="dxa"/>
            <w:vAlign w:val="center"/>
          </w:tcPr>
          <w:p w14:paraId="63D312AA" w14:textId="77777777" w:rsidR="00C677C7" w:rsidRPr="00EF5447" w:rsidRDefault="00C677C7" w:rsidP="00C677C7">
            <w:pPr>
              <w:pStyle w:val="TAC"/>
              <w:keepNext w:val="0"/>
              <w:rPr>
                <w:lang w:eastAsia="zh-CN"/>
              </w:rPr>
            </w:pPr>
            <w:r w:rsidRPr="00A24D4A">
              <w:rPr>
                <w:rFonts w:cs="Arial"/>
                <w:color w:val="000000"/>
                <w:szCs w:val="18"/>
              </w:rPr>
              <w:t>50</w:t>
            </w:r>
          </w:p>
        </w:tc>
        <w:tc>
          <w:tcPr>
            <w:tcW w:w="1072" w:type="dxa"/>
            <w:vAlign w:val="center"/>
          </w:tcPr>
          <w:p w14:paraId="337FE398" w14:textId="77777777" w:rsidR="00C677C7" w:rsidRPr="00EF5447" w:rsidRDefault="00C677C7" w:rsidP="00C677C7">
            <w:pPr>
              <w:pStyle w:val="TAC"/>
              <w:keepNext w:val="0"/>
              <w:rPr>
                <w:lang w:eastAsia="zh-CN"/>
              </w:rPr>
            </w:pPr>
            <w:r>
              <w:rPr>
                <w:rFonts w:cs="Arial"/>
                <w:color w:val="000000"/>
                <w:szCs w:val="18"/>
                <w:lang w:eastAsia="ja-JP"/>
              </w:rPr>
              <w:t>3720</w:t>
            </w:r>
          </w:p>
        </w:tc>
        <w:tc>
          <w:tcPr>
            <w:tcW w:w="775" w:type="dxa"/>
            <w:vAlign w:val="center"/>
          </w:tcPr>
          <w:p w14:paraId="4C4AFDE8" w14:textId="77777777" w:rsidR="00C677C7" w:rsidRPr="00EF5447" w:rsidRDefault="00C677C7" w:rsidP="00C677C7">
            <w:pPr>
              <w:pStyle w:val="TAC"/>
              <w:keepNext w:val="0"/>
              <w:rPr>
                <w:lang w:eastAsia="zh-CN"/>
              </w:rPr>
            </w:pPr>
            <w:r w:rsidRPr="00A24D4A">
              <w:rPr>
                <w:rFonts w:cs="Arial"/>
                <w:color w:val="000000"/>
                <w:szCs w:val="18"/>
                <w:lang w:eastAsia="ja-JP"/>
              </w:rPr>
              <w:t>N/A</w:t>
            </w:r>
          </w:p>
        </w:tc>
        <w:tc>
          <w:tcPr>
            <w:tcW w:w="942" w:type="dxa"/>
            <w:vAlign w:val="center"/>
          </w:tcPr>
          <w:p w14:paraId="73FB9641" w14:textId="77777777" w:rsidR="00C677C7" w:rsidRPr="00EF5447" w:rsidRDefault="00C677C7" w:rsidP="00C677C7">
            <w:pPr>
              <w:pStyle w:val="TAC"/>
              <w:keepNext w:val="0"/>
              <w:rPr>
                <w:lang w:eastAsia="zh-CN"/>
              </w:rPr>
            </w:pPr>
            <w:r w:rsidRPr="00A24D4A">
              <w:rPr>
                <w:rFonts w:cs="Arial"/>
                <w:color w:val="000000"/>
                <w:szCs w:val="18"/>
                <w:lang w:eastAsia="ja-JP"/>
              </w:rPr>
              <w:t>N/A</w:t>
            </w:r>
          </w:p>
        </w:tc>
      </w:tr>
      <w:tr w:rsidR="003B532D" w:rsidRPr="001B6AC6" w14:paraId="3F467F4F" w14:textId="77777777" w:rsidTr="003B532D">
        <w:trPr>
          <w:trHeight w:val="187"/>
          <w:jc w:val="center"/>
          <w:ins w:id="345" w:author="Per Lindell" w:date="2023-03-06T17:05:00Z"/>
        </w:trPr>
        <w:tc>
          <w:tcPr>
            <w:tcW w:w="1880" w:type="dxa"/>
            <w:vMerge w:val="restart"/>
            <w:shd w:val="clear" w:color="auto" w:fill="auto"/>
          </w:tcPr>
          <w:p w14:paraId="123E05EE" w14:textId="77777777" w:rsidR="003B532D" w:rsidRPr="00EF5447" w:rsidRDefault="003B532D" w:rsidP="003B532D">
            <w:pPr>
              <w:pStyle w:val="TAC"/>
              <w:keepNext w:val="0"/>
              <w:rPr>
                <w:ins w:id="346" w:author="Per Lindell" w:date="2023-03-06T17:06:00Z"/>
                <w:rFonts w:eastAsia="MS Mincho"/>
              </w:rPr>
            </w:pPr>
            <w:ins w:id="347" w:author="Per Lindell" w:date="2023-03-06T17:06:00Z">
              <w:r w:rsidRPr="0085002E">
                <w:rPr>
                  <w:rFonts w:eastAsia="Yu Mincho"/>
                  <w:lang w:eastAsia="en-GB"/>
                </w:rPr>
                <w:t>DC_</w:t>
              </w:r>
              <w:r>
                <w:rPr>
                  <w:rFonts w:eastAsia="Yu Mincho"/>
                  <w:lang w:eastAsia="zh-CN"/>
                </w:rPr>
                <w:t>3</w:t>
              </w:r>
              <w:r w:rsidRPr="0085002E">
                <w:rPr>
                  <w:rFonts w:eastAsia="Yu Mincho"/>
                  <w:lang w:eastAsia="en-GB"/>
                </w:rPr>
                <w:t>A_n</w:t>
              </w:r>
              <w:r>
                <w:rPr>
                  <w:rFonts w:eastAsia="Yu Mincho"/>
                  <w:lang w:eastAsia="zh-CN"/>
                </w:rPr>
                <w:t>77</w:t>
              </w:r>
              <w:r w:rsidRPr="0085002E">
                <w:rPr>
                  <w:rFonts w:eastAsia="Yu Mincho"/>
                  <w:lang w:eastAsia="en-GB"/>
                </w:rPr>
                <w:t>A</w:t>
              </w:r>
            </w:ins>
          </w:p>
          <w:p w14:paraId="20AB6C43" w14:textId="0233A498" w:rsidR="003B532D" w:rsidRPr="00EF5447" w:rsidRDefault="003B532D" w:rsidP="003B532D">
            <w:pPr>
              <w:pStyle w:val="TAC"/>
              <w:keepNext w:val="0"/>
              <w:rPr>
                <w:ins w:id="348" w:author="Per Lindell" w:date="2023-03-06T17:05:00Z"/>
                <w:rFonts w:eastAsia="MS Mincho"/>
              </w:rPr>
            </w:pPr>
          </w:p>
        </w:tc>
        <w:tc>
          <w:tcPr>
            <w:tcW w:w="856" w:type="dxa"/>
          </w:tcPr>
          <w:p w14:paraId="6B650893" w14:textId="53B6F0F7" w:rsidR="003B532D" w:rsidRPr="001B6AC6" w:rsidRDefault="003B532D" w:rsidP="003B532D">
            <w:pPr>
              <w:pStyle w:val="TAC"/>
              <w:keepNext w:val="0"/>
              <w:rPr>
                <w:ins w:id="349" w:author="Per Lindell" w:date="2023-03-06T17:05:00Z"/>
                <w:rFonts w:cs="Arial"/>
                <w:szCs w:val="18"/>
              </w:rPr>
            </w:pPr>
            <w:ins w:id="350" w:author="Per Lindell" w:date="2023-03-06T17:06:00Z">
              <w:r w:rsidRPr="00E07BD4">
                <w:rPr>
                  <w:rFonts w:eastAsia="Yu Mincho"/>
                  <w:lang w:eastAsia="en-GB"/>
                </w:rPr>
                <w:t>3</w:t>
              </w:r>
            </w:ins>
          </w:p>
        </w:tc>
        <w:tc>
          <w:tcPr>
            <w:tcW w:w="1040" w:type="dxa"/>
          </w:tcPr>
          <w:p w14:paraId="1E06DF1F" w14:textId="2C472180" w:rsidR="003B532D" w:rsidRPr="001B6AC6" w:rsidRDefault="003B532D" w:rsidP="003B532D">
            <w:pPr>
              <w:pStyle w:val="TAC"/>
              <w:keepNext w:val="0"/>
              <w:rPr>
                <w:ins w:id="351" w:author="Per Lindell" w:date="2023-03-06T17:05:00Z"/>
                <w:rFonts w:cs="Arial"/>
                <w:szCs w:val="18"/>
              </w:rPr>
            </w:pPr>
            <w:ins w:id="352" w:author="Per Lindell" w:date="2023-03-06T17:06:00Z">
              <w:r w:rsidRPr="00E07BD4">
                <w:rPr>
                  <w:rFonts w:eastAsia="Yu Mincho"/>
                  <w:lang w:eastAsia="en-GB"/>
                </w:rPr>
                <w:t>1740</w:t>
              </w:r>
            </w:ins>
          </w:p>
        </w:tc>
        <w:tc>
          <w:tcPr>
            <w:tcW w:w="763" w:type="dxa"/>
          </w:tcPr>
          <w:p w14:paraId="08AA7B83" w14:textId="3FDD0950" w:rsidR="003B532D" w:rsidRPr="001B6AC6" w:rsidRDefault="003B532D" w:rsidP="003B532D">
            <w:pPr>
              <w:pStyle w:val="TAC"/>
              <w:keepNext w:val="0"/>
              <w:rPr>
                <w:ins w:id="353" w:author="Per Lindell" w:date="2023-03-06T17:05:00Z"/>
                <w:rFonts w:cs="Arial"/>
                <w:szCs w:val="18"/>
              </w:rPr>
            </w:pPr>
            <w:ins w:id="354" w:author="Per Lindell" w:date="2023-03-06T17:06:00Z">
              <w:r w:rsidRPr="00E07BD4">
                <w:rPr>
                  <w:rFonts w:eastAsia="Yu Mincho"/>
                  <w:lang w:eastAsia="en-GB"/>
                </w:rPr>
                <w:t>5</w:t>
              </w:r>
            </w:ins>
          </w:p>
        </w:tc>
        <w:tc>
          <w:tcPr>
            <w:tcW w:w="599" w:type="dxa"/>
          </w:tcPr>
          <w:p w14:paraId="0F50FC80" w14:textId="1DBB056D" w:rsidR="003B532D" w:rsidRPr="001B6AC6" w:rsidRDefault="003B532D" w:rsidP="003B532D">
            <w:pPr>
              <w:pStyle w:val="TAC"/>
              <w:keepNext w:val="0"/>
              <w:rPr>
                <w:ins w:id="355" w:author="Per Lindell" w:date="2023-03-06T17:05:00Z"/>
                <w:rFonts w:cs="Arial"/>
                <w:szCs w:val="18"/>
              </w:rPr>
            </w:pPr>
            <w:ins w:id="356" w:author="Per Lindell" w:date="2023-03-06T17:06:00Z">
              <w:r w:rsidRPr="00E07BD4">
                <w:rPr>
                  <w:rFonts w:eastAsia="Yu Mincho"/>
                  <w:lang w:eastAsia="en-GB"/>
                </w:rPr>
                <w:t>25</w:t>
              </w:r>
            </w:ins>
          </w:p>
        </w:tc>
        <w:tc>
          <w:tcPr>
            <w:tcW w:w="1072" w:type="dxa"/>
          </w:tcPr>
          <w:p w14:paraId="30F37EE9" w14:textId="2ACBE564" w:rsidR="003B532D" w:rsidRPr="001B6AC6" w:rsidRDefault="003B532D" w:rsidP="003B532D">
            <w:pPr>
              <w:pStyle w:val="TAC"/>
              <w:keepNext w:val="0"/>
              <w:rPr>
                <w:ins w:id="357" w:author="Per Lindell" w:date="2023-03-06T17:05:00Z"/>
                <w:rFonts w:cs="Arial"/>
                <w:szCs w:val="18"/>
              </w:rPr>
            </w:pPr>
            <w:ins w:id="358" w:author="Per Lindell" w:date="2023-03-06T17:06:00Z">
              <w:r w:rsidRPr="00E07BD4">
                <w:rPr>
                  <w:rFonts w:eastAsia="Yu Mincho"/>
                  <w:lang w:eastAsia="en-GB"/>
                </w:rPr>
                <w:t>1835</w:t>
              </w:r>
            </w:ins>
          </w:p>
        </w:tc>
        <w:tc>
          <w:tcPr>
            <w:tcW w:w="775" w:type="dxa"/>
          </w:tcPr>
          <w:p w14:paraId="08588445" w14:textId="6B2BE90B" w:rsidR="003B532D" w:rsidRPr="001B6AC6" w:rsidRDefault="003B532D" w:rsidP="003B532D">
            <w:pPr>
              <w:pStyle w:val="TAC"/>
              <w:keepNext w:val="0"/>
              <w:rPr>
                <w:ins w:id="359" w:author="Per Lindell" w:date="2023-03-06T17:05:00Z"/>
                <w:rFonts w:cs="Arial"/>
                <w:szCs w:val="18"/>
              </w:rPr>
            </w:pPr>
            <w:ins w:id="360" w:author="Per Lindell" w:date="2023-03-06T17:06:00Z">
              <w:r w:rsidRPr="00E07BD4">
                <w:rPr>
                  <w:rFonts w:eastAsia="Yu Mincho"/>
                  <w:lang w:eastAsia="en-GB"/>
                </w:rPr>
                <w:t>31.9</w:t>
              </w:r>
            </w:ins>
          </w:p>
        </w:tc>
        <w:tc>
          <w:tcPr>
            <w:tcW w:w="942" w:type="dxa"/>
          </w:tcPr>
          <w:p w14:paraId="46D6F374" w14:textId="0E984249" w:rsidR="003B532D" w:rsidRPr="001B6AC6" w:rsidRDefault="003B532D" w:rsidP="003B532D">
            <w:pPr>
              <w:pStyle w:val="TAC"/>
              <w:keepNext w:val="0"/>
              <w:rPr>
                <w:ins w:id="361" w:author="Per Lindell" w:date="2023-03-06T17:05:00Z"/>
                <w:rFonts w:cs="Arial"/>
                <w:szCs w:val="18"/>
              </w:rPr>
            </w:pPr>
            <w:ins w:id="362" w:author="Per Lindell" w:date="2023-03-06T17:06:00Z">
              <w:r>
                <w:rPr>
                  <w:rFonts w:eastAsia="Yu Mincho"/>
                  <w:lang w:eastAsia="en-GB"/>
                </w:rPr>
                <w:t>IMD2</w:t>
              </w:r>
              <w:r>
                <w:rPr>
                  <w:rFonts w:eastAsia="Yu Mincho"/>
                  <w:vertAlign w:val="superscript"/>
                  <w:lang w:eastAsia="en-GB"/>
                </w:rPr>
                <w:t>1</w:t>
              </w:r>
            </w:ins>
          </w:p>
        </w:tc>
      </w:tr>
      <w:tr w:rsidR="003B532D" w:rsidRPr="001B6AC6" w14:paraId="54482DF0" w14:textId="77777777" w:rsidTr="003B532D">
        <w:trPr>
          <w:trHeight w:val="187"/>
          <w:jc w:val="center"/>
          <w:ins w:id="363" w:author="Per Lindell" w:date="2023-03-06T17:05:00Z"/>
        </w:trPr>
        <w:tc>
          <w:tcPr>
            <w:tcW w:w="1880" w:type="dxa"/>
            <w:vMerge/>
            <w:shd w:val="clear" w:color="auto" w:fill="auto"/>
          </w:tcPr>
          <w:p w14:paraId="0E8ECF32" w14:textId="77777777" w:rsidR="003B532D" w:rsidRPr="00EF5447" w:rsidRDefault="003B532D" w:rsidP="003B532D">
            <w:pPr>
              <w:pStyle w:val="TAC"/>
              <w:keepNext w:val="0"/>
              <w:rPr>
                <w:ins w:id="364" w:author="Per Lindell" w:date="2023-03-06T17:05:00Z"/>
                <w:rFonts w:eastAsia="MS Mincho"/>
              </w:rPr>
            </w:pPr>
          </w:p>
        </w:tc>
        <w:tc>
          <w:tcPr>
            <w:tcW w:w="856" w:type="dxa"/>
          </w:tcPr>
          <w:p w14:paraId="17AF6E4F" w14:textId="70764377" w:rsidR="003B532D" w:rsidRPr="001B6AC6" w:rsidRDefault="003B532D" w:rsidP="003B532D">
            <w:pPr>
              <w:pStyle w:val="TAC"/>
              <w:keepNext w:val="0"/>
              <w:rPr>
                <w:ins w:id="365" w:author="Per Lindell" w:date="2023-03-06T17:05:00Z"/>
                <w:rFonts w:cs="Arial"/>
                <w:szCs w:val="18"/>
              </w:rPr>
            </w:pPr>
            <w:ins w:id="366" w:author="Per Lindell" w:date="2023-03-06T17:06:00Z">
              <w:r w:rsidRPr="00E07BD4">
                <w:rPr>
                  <w:rFonts w:eastAsia="Yu Mincho"/>
                  <w:lang w:eastAsia="en-GB"/>
                </w:rPr>
                <w:t>n77</w:t>
              </w:r>
            </w:ins>
          </w:p>
        </w:tc>
        <w:tc>
          <w:tcPr>
            <w:tcW w:w="1040" w:type="dxa"/>
          </w:tcPr>
          <w:p w14:paraId="40278891" w14:textId="0407326E" w:rsidR="003B532D" w:rsidRPr="001B6AC6" w:rsidRDefault="003B532D" w:rsidP="003B532D">
            <w:pPr>
              <w:pStyle w:val="TAC"/>
              <w:keepNext w:val="0"/>
              <w:rPr>
                <w:ins w:id="367" w:author="Per Lindell" w:date="2023-03-06T17:05:00Z"/>
                <w:rFonts w:cs="Arial"/>
                <w:szCs w:val="18"/>
              </w:rPr>
            </w:pPr>
            <w:ins w:id="368" w:author="Per Lindell" w:date="2023-03-06T17:06:00Z">
              <w:r w:rsidRPr="00E07BD4">
                <w:rPr>
                  <w:rFonts w:eastAsia="Yu Mincho"/>
                  <w:lang w:eastAsia="en-GB"/>
                </w:rPr>
                <w:t>3575</w:t>
              </w:r>
            </w:ins>
          </w:p>
        </w:tc>
        <w:tc>
          <w:tcPr>
            <w:tcW w:w="763" w:type="dxa"/>
          </w:tcPr>
          <w:p w14:paraId="47AF0189" w14:textId="232665BA" w:rsidR="003B532D" w:rsidRPr="001B6AC6" w:rsidRDefault="003B532D" w:rsidP="003B532D">
            <w:pPr>
              <w:pStyle w:val="TAC"/>
              <w:keepNext w:val="0"/>
              <w:rPr>
                <w:ins w:id="369" w:author="Per Lindell" w:date="2023-03-06T17:05:00Z"/>
                <w:rFonts w:cs="Arial"/>
                <w:szCs w:val="18"/>
              </w:rPr>
            </w:pPr>
            <w:ins w:id="370" w:author="Per Lindell" w:date="2023-03-06T17:06:00Z">
              <w:r w:rsidRPr="00E07BD4">
                <w:rPr>
                  <w:rFonts w:eastAsia="Yu Mincho"/>
                  <w:lang w:eastAsia="en-GB"/>
                </w:rPr>
                <w:t>10</w:t>
              </w:r>
            </w:ins>
          </w:p>
        </w:tc>
        <w:tc>
          <w:tcPr>
            <w:tcW w:w="599" w:type="dxa"/>
          </w:tcPr>
          <w:p w14:paraId="1FDABCF6" w14:textId="13195A27" w:rsidR="003B532D" w:rsidRPr="001B6AC6" w:rsidRDefault="003B532D" w:rsidP="003B532D">
            <w:pPr>
              <w:pStyle w:val="TAC"/>
              <w:keepNext w:val="0"/>
              <w:rPr>
                <w:ins w:id="371" w:author="Per Lindell" w:date="2023-03-06T17:05:00Z"/>
                <w:rFonts w:cs="Arial"/>
                <w:szCs w:val="18"/>
              </w:rPr>
            </w:pPr>
            <w:ins w:id="372" w:author="Per Lindell" w:date="2023-03-06T17:06:00Z">
              <w:r w:rsidRPr="00E07BD4">
                <w:rPr>
                  <w:rFonts w:eastAsia="Yu Mincho"/>
                  <w:lang w:eastAsia="en-GB"/>
                </w:rPr>
                <w:t>50</w:t>
              </w:r>
            </w:ins>
          </w:p>
        </w:tc>
        <w:tc>
          <w:tcPr>
            <w:tcW w:w="1072" w:type="dxa"/>
          </w:tcPr>
          <w:p w14:paraId="258FFB31" w14:textId="4EA44BE1" w:rsidR="003B532D" w:rsidRPr="001B6AC6" w:rsidRDefault="003B532D" w:rsidP="003B532D">
            <w:pPr>
              <w:pStyle w:val="TAC"/>
              <w:keepNext w:val="0"/>
              <w:rPr>
                <w:ins w:id="373" w:author="Per Lindell" w:date="2023-03-06T17:05:00Z"/>
                <w:rFonts w:cs="Arial"/>
                <w:szCs w:val="18"/>
              </w:rPr>
            </w:pPr>
            <w:ins w:id="374" w:author="Per Lindell" w:date="2023-03-06T17:06:00Z">
              <w:r w:rsidRPr="00E07BD4">
                <w:rPr>
                  <w:rFonts w:eastAsia="Yu Mincho"/>
                  <w:lang w:eastAsia="en-GB"/>
                </w:rPr>
                <w:t>3575</w:t>
              </w:r>
            </w:ins>
          </w:p>
        </w:tc>
        <w:tc>
          <w:tcPr>
            <w:tcW w:w="775" w:type="dxa"/>
          </w:tcPr>
          <w:p w14:paraId="1FA447C4" w14:textId="0FFFDC0B" w:rsidR="003B532D" w:rsidRPr="001B6AC6" w:rsidRDefault="003B532D" w:rsidP="003B532D">
            <w:pPr>
              <w:pStyle w:val="TAC"/>
              <w:keepNext w:val="0"/>
              <w:rPr>
                <w:ins w:id="375" w:author="Per Lindell" w:date="2023-03-06T17:05:00Z"/>
                <w:rFonts w:cs="Arial"/>
                <w:szCs w:val="18"/>
              </w:rPr>
            </w:pPr>
            <w:ins w:id="376" w:author="Per Lindell" w:date="2023-03-06T17:06:00Z">
              <w:r w:rsidRPr="00E07BD4">
                <w:rPr>
                  <w:rFonts w:eastAsia="Yu Mincho"/>
                  <w:lang w:eastAsia="en-GB"/>
                </w:rPr>
                <w:t>N/A</w:t>
              </w:r>
            </w:ins>
          </w:p>
        </w:tc>
        <w:tc>
          <w:tcPr>
            <w:tcW w:w="942" w:type="dxa"/>
          </w:tcPr>
          <w:p w14:paraId="7C61F02F" w14:textId="65A95BA6" w:rsidR="003B532D" w:rsidRPr="001B6AC6" w:rsidRDefault="003B532D" w:rsidP="003B532D">
            <w:pPr>
              <w:pStyle w:val="TAC"/>
              <w:keepNext w:val="0"/>
              <w:rPr>
                <w:ins w:id="377" w:author="Per Lindell" w:date="2023-03-06T17:05:00Z"/>
                <w:rFonts w:cs="Arial"/>
                <w:szCs w:val="18"/>
              </w:rPr>
            </w:pPr>
            <w:ins w:id="378" w:author="Per Lindell" w:date="2023-03-06T17:06:00Z">
              <w:r w:rsidRPr="0085002E">
                <w:rPr>
                  <w:rFonts w:eastAsia="Yu Mincho"/>
                  <w:lang w:eastAsia="en-GB"/>
                </w:rPr>
                <w:t>N/A</w:t>
              </w:r>
            </w:ins>
          </w:p>
        </w:tc>
      </w:tr>
      <w:tr w:rsidR="003B532D" w:rsidRPr="001B6AC6" w14:paraId="326B2785" w14:textId="77777777" w:rsidTr="003B532D">
        <w:trPr>
          <w:trHeight w:val="187"/>
          <w:jc w:val="center"/>
          <w:ins w:id="379" w:author="Per Lindell" w:date="2023-03-06T17:05:00Z"/>
        </w:trPr>
        <w:tc>
          <w:tcPr>
            <w:tcW w:w="1880" w:type="dxa"/>
            <w:vMerge/>
            <w:shd w:val="clear" w:color="auto" w:fill="auto"/>
          </w:tcPr>
          <w:p w14:paraId="70173B8F" w14:textId="77777777" w:rsidR="003B532D" w:rsidRPr="00EF5447" w:rsidRDefault="003B532D" w:rsidP="003B532D">
            <w:pPr>
              <w:pStyle w:val="TAC"/>
              <w:keepNext w:val="0"/>
              <w:rPr>
                <w:ins w:id="380" w:author="Per Lindell" w:date="2023-03-06T17:05:00Z"/>
                <w:rFonts w:eastAsia="MS Mincho"/>
              </w:rPr>
            </w:pPr>
          </w:p>
        </w:tc>
        <w:tc>
          <w:tcPr>
            <w:tcW w:w="856" w:type="dxa"/>
          </w:tcPr>
          <w:p w14:paraId="4654C1F4" w14:textId="2D2DDE5A" w:rsidR="003B532D" w:rsidRPr="001B6AC6" w:rsidRDefault="003B532D" w:rsidP="003B532D">
            <w:pPr>
              <w:pStyle w:val="TAC"/>
              <w:keepNext w:val="0"/>
              <w:rPr>
                <w:ins w:id="381" w:author="Per Lindell" w:date="2023-03-06T17:05:00Z"/>
                <w:rFonts w:cs="Arial"/>
                <w:szCs w:val="18"/>
              </w:rPr>
            </w:pPr>
            <w:ins w:id="382" w:author="Per Lindell" w:date="2023-03-06T17:06:00Z">
              <w:r w:rsidRPr="00E07BD4">
                <w:rPr>
                  <w:rFonts w:eastAsia="Yu Mincho"/>
                  <w:lang w:eastAsia="en-GB"/>
                </w:rPr>
                <w:t>3</w:t>
              </w:r>
            </w:ins>
          </w:p>
        </w:tc>
        <w:tc>
          <w:tcPr>
            <w:tcW w:w="1040" w:type="dxa"/>
          </w:tcPr>
          <w:p w14:paraId="3CA181C9" w14:textId="53B7DD83" w:rsidR="003B532D" w:rsidRPr="001B6AC6" w:rsidRDefault="003B532D" w:rsidP="003B532D">
            <w:pPr>
              <w:pStyle w:val="TAC"/>
              <w:keepNext w:val="0"/>
              <w:rPr>
                <w:ins w:id="383" w:author="Per Lindell" w:date="2023-03-06T17:05:00Z"/>
                <w:rFonts w:cs="Arial"/>
                <w:szCs w:val="18"/>
              </w:rPr>
            </w:pPr>
            <w:ins w:id="384" w:author="Per Lindell" w:date="2023-03-06T17:06:00Z">
              <w:r w:rsidRPr="00E07BD4">
                <w:rPr>
                  <w:rFonts w:eastAsia="Yu Mincho"/>
                  <w:lang w:eastAsia="en-GB"/>
                </w:rPr>
                <w:t>17</w:t>
              </w:r>
              <w:r>
                <w:rPr>
                  <w:rFonts w:eastAsia="Yu Mincho"/>
                  <w:lang w:eastAsia="en-GB"/>
                </w:rPr>
                <w:t>65</w:t>
              </w:r>
            </w:ins>
          </w:p>
        </w:tc>
        <w:tc>
          <w:tcPr>
            <w:tcW w:w="763" w:type="dxa"/>
          </w:tcPr>
          <w:p w14:paraId="1AFCD530" w14:textId="4FB9DAFB" w:rsidR="003B532D" w:rsidRPr="001B6AC6" w:rsidRDefault="003B532D" w:rsidP="003B532D">
            <w:pPr>
              <w:pStyle w:val="TAC"/>
              <w:keepNext w:val="0"/>
              <w:rPr>
                <w:ins w:id="385" w:author="Per Lindell" w:date="2023-03-06T17:05:00Z"/>
                <w:rFonts w:cs="Arial"/>
                <w:szCs w:val="18"/>
              </w:rPr>
            </w:pPr>
            <w:ins w:id="386" w:author="Per Lindell" w:date="2023-03-06T17:06:00Z">
              <w:r w:rsidRPr="00E07BD4">
                <w:rPr>
                  <w:rFonts w:eastAsia="Yu Mincho"/>
                  <w:lang w:eastAsia="en-GB"/>
                </w:rPr>
                <w:t>5</w:t>
              </w:r>
            </w:ins>
          </w:p>
        </w:tc>
        <w:tc>
          <w:tcPr>
            <w:tcW w:w="599" w:type="dxa"/>
          </w:tcPr>
          <w:p w14:paraId="708B4BC1" w14:textId="2812BAB5" w:rsidR="003B532D" w:rsidRPr="001B6AC6" w:rsidRDefault="003B532D" w:rsidP="003B532D">
            <w:pPr>
              <w:pStyle w:val="TAC"/>
              <w:keepNext w:val="0"/>
              <w:rPr>
                <w:ins w:id="387" w:author="Per Lindell" w:date="2023-03-06T17:05:00Z"/>
                <w:rFonts w:cs="Arial"/>
                <w:szCs w:val="18"/>
              </w:rPr>
            </w:pPr>
            <w:ins w:id="388" w:author="Per Lindell" w:date="2023-03-06T17:06:00Z">
              <w:r w:rsidRPr="00E07BD4">
                <w:rPr>
                  <w:rFonts w:eastAsia="Yu Mincho"/>
                  <w:lang w:eastAsia="en-GB"/>
                </w:rPr>
                <w:t>25</w:t>
              </w:r>
            </w:ins>
          </w:p>
        </w:tc>
        <w:tc>
          <w:tcPr>
            <w:tcW w:w="1072" w:type="dxa"/>
          </w:tcPr>
          <w:p w14:paraId="2AE62998" w14:textId="71917E54" w:rsidR="003B532D" w:rsidRPr="001B6AC6" w:rsidRDefault="003B532D" w:rsidP="003B532D">
            <w:pPr>
              <w:pStyle w:val="TAC"/>
              <w:keepNext w:val="0"/>
              <w:rPr>
                <w:ins w:id="389" w:author="Per Lindell" w:date="2023-03-06T17:05:00Z"/>
                <w:rFonts w:cs="Arial"/>
                <w:szCs w:val="18"/>
              </w:rPr>
            </w:pPr>
            <w:ins w:id="390" w:author="Per Lindell" w:date="2023-03-06T17:06:00Z">
              <w:r w:rsidRPr="00E07BD4">
                <w:rPr>
                  <w:rFonts w:eastAsia="Yu Mincho"/>
                  <w:lang w:eastAsia="en-GB"/>
                </w:rPr>
                <w:t>18</w:t>
              </w:r>
              <w:r>
                <w:rPr>
                  <w:rFonts w:eastAsia="Yu Mincho"/>
                  <w:lang w:eastAsia="en-GB"/>
                </w:rPr>
                <w:t>60</w:t>
              </w:r>
            </w:ins>
          </w:p>
        </w:tc>
        <w:tc>
          <w:tcPr>
            <w:tcW w:w="775" w:type="dxa"/>
          </w:tcPr>
          <w:p w14:paraId="5AD67712" w14:textId="75A84EC7" w:rsidR="003B532D" w:rsidRPr="001B6AC6" w:rsidRDefault="003B532D" w:rsidP="003B532D">
            <w:pPr>
              <w:pStyle w:val="TAC"/>
              <w:keepNext w:val="0"/>
              <w:rPr>
                <w:ins w:id="391" w:author="Per Lindell" w:date="2023-03-06T17:05:00Z"/>
                <w:rFonts w:cs="Arial"/>
                <w:szCs w:val="18"/>
              </w:rPr>
            </w:pPr>
            <w:ins w:id="392" w:author="Per Lindell" w:date="2023-03-06T17:06:00Z">
              <w:r>
                <w:rPr>
                  <w:rFonts w:eastAsia="Yu Mincho"/>
                  <w:lang w:eastAsia="en-GB"/>
                </w:rPr>
                <w:t>18</w:t>
              </w:r>
              <w:r w:rsidRPr="00E07BD4">
                <w:rPr>
                  <w:rFonts w:eastAsia="Yu Mincho"/>
                  <w:lang w:eastAsia="en-GB"/>
                </w:rPr>
                <w:t>.</w:t>
              </w:r>
              <w:r>
                <w:rPr>
                  <w:rFonts w:eastAsia="Yu Mincho"/>
                  <w:lang w:eastAsia="en-GB"/>
                </w:rPr>
                <w:t>5</w:t>
              </w:r>
            </w:ins>
          </w:p>
        </w:tc>
        <w:tc>
          <w:tcPr>
            <w:tcW w:w="942" w:type="dxa"/>
          </w:tcPr>
          <w:p w14:paraId="70A2D8FC" w14:textId="54E328A5" w:rsidR="003B532D" w:rsidRPr="001B6AC6" w:rsidRDefault="003B532D" w:rsidP="003B532D">
            <w:pPr>
              <w:pStyle w:val="TAC"/>
              <w:keepNext w:val="0"/>
              <w:rPr>
                <w:ins w:id="393" w:author="Per Lindell" w:date="2023-03-06T17:05:00Z"/>
                <w:rFonts w:cs="Arial"/>
                <w:szCs w:val="18"/>
              </w:rPr>
            </w:pPr>
            <w:ins w:id="394" w:author="Per Lindell" w:date="2023-03-06T17:06:00Z">
              <w:r>
                <w:rPr>
                  <w:rFonts w:eastAsia="Yu Mincho"/>
                  <w:lang w:eastAsia="en-GB"/>
                </w:rPr>
                <w:t>IMD4</w:t>
              </w:r>
              <w:r>
                <w:rPr>
                  <w:rFonts w:eastAsia="Yu Mincho"/>
                  <w:vertAlign w:val="superscript"/>
                  <w:lang w:eastAsia="en-GB"/>
                </w:rPr>
                <w:t>1</w:t>
              </w:r>
            </w:ins>
          </w:p>
        </w:tc>
      </w:tr>
      <w:tr w:rsidR="003B532D" w:rsidRPr="001B6AC6" w14:paraId="5FBFBEDC" w14:textId="77777777" w:rsidTr="003B532D">
        <w:trPr>
          <w:trHeight w:val="187"/>
          <w:jc w:val="center"/>
          <w:ins w:id="395" w:author="Per Lindell" w:date="2023-03-06T17:05:00Z"/>
        </w:trPr>
        <w:tc>
          <w:tcPr>
            <w:tcW w:w="1880" w:type="dxa"/>
            <w:vMerge/>
            <w:shd w:val="clear" w:color="auto" w:fill="auto"/>
          </w:tcPr>
          <w:p w14:paraId="53D7E96A" w14:textId="77777777" w:rsidR="003B532D" w:rsidRPr="00EF5447" w:rsidRDefault="003B532D" w:rsidP="003B532D">
            <w:pPr>
              <w:pStyle w:val="TAC"/>
              <w:keepNext w:val="0"/>
              <w:rPr>
                <w:ins w:id="396" w:author="Per Lindell" w:date="2023-03-06T17:05:00Z"/>
                <w:rFonts w:eastAsia="MS Mincho"/>
              </w:rPr>
            </w:pPr>
          </w:p>
        </w:tc>
        <w:tc>
          <w:tcPr>
            <w:tcW w:w="856" w:type="dxa"/>
          </w:tcPr>
          <w:p w14:paraId="1D226805" w14:textId="299B21A0" w:rsidR="003B532D" w:rsidRPr="001B6AC6" w:rsidRDefault="003B532D" w:rsidP="003B532D">
            <w:pPr>
              <w:pStyle w:val="TAC"/>
              <w:keepNext w:val="0"/>
              <w:rPr>
                <w:ins w:id="397" w:author="Per Lindell" w:date="2023-03-06T17:05:00Z"/>
                <w:rFonts w:cs="Arial"/>
                <w:szCs w:val="18"/>
              </w:rPr>
            </w:pPr>
            <w:ins w:id="398" w:author="Per Lindell" w:date="2023-03-06T17:06:00Z">
              <w:r w:rsidRPr="00E07BD4">
                <w:rPr>
                  <w:rFonts w:eastAsia="Yu Mincho"/>
                  <w:lang w:eastAsia="en-GB"/>
                </w:rPr>
                <w:t>n77</w:t>
              </w:r>
            </w:ins>
          </w:p>
        </w:tc>
        <w:tc>
          <w:tcPr>
            <w:tcW w:w="1040" w:type="dxa"/>
          </w:tcPr>
          <w:p w14:paraId="4BFD397E" w14:textId="3F65CF3E" w:rsidR="003B532D" w:rsidRPr="001B6AC6" w:rsidRDefault="003B532D" w:rsidP="003B532D">
            <w:pPr>
              <w:pStyle w:val="TAC"/>
              <w:keepNext w:val="0"/>
              <w:rPr>
                <w:ins w:id="399" w:author="Per Lindell" w:date="2023-03-06T17:05:00Z"/>
                <w:rFonts w:cs="Arial"/>
                <w:szCs w:val="18"/>
              </w:rPr>
            </w:pPr>
            <w:ins w:id="400" w:author="Per Lindell" w:date="2023-03-06T17:06:00Z">
              <w:r w:rsidRPr="00E07BD4">
                <w:rPr>
                  <w:rFonts w:eastAsia="Yu Mincho"/>
                  <w:lang w:eastAsia="en-GB"/>
                </w:rPr>
                <w:t>3</w:t>
              </w:r>
              <w:r>
                <w:rPr>
                  <w:rFonts w:eastAsia="Yu Mincho"/>
                  <w:lang w:eastAsia="en-GB"/>
                </w:rPr>
                <w:t>43</w:t>
              </w:r>
              <w:r w:rsidRPr="00E07BD4">
                <w:rPr>
                  <w:rFonts w:eastAsia="Yu Mincho"/>
                  <w:lang w:eastAsia="en-GB"/>
                </w:rPr>
                <w:t>5</w:t>
              </w:r>
            </w:ins>
          </w:p>
        </w:tc>
        <w:tc>
          <w:tcPr>
            <w:tcW w:w="763" w:type="dxa"/>
          </w:tcPr>
          <w:p w14:paraId="4C938105" w14:textId="3FCC4861" w:rsidR="003B532D" w:rsidRPr="001B6AC6" w:rsidRDefault="003B532D" w:rsidP="003B532D">
            <w:pPr>
              <w:pStyle w:val="TAC"/>
              <w:keepNext w:val="0"/>
              <w:rPr>
                <w:ins w:id="401" w:author="Per Lindell" w:date="2023-03-06T17:05:00Z"/>
                <w:rFonts w:cs="Arial"/>
                <w:szCs w:val="18"/>
              </w:rPr>
            </w:pPr>
            <w:ins w:id="402" w:author="Per Lindell" w:date="2023-03-06T17:06:00Z">
              <w:r w:rsidRPr="00E07BD4">
                <w:rPr>
                  <w:rFonts w:eastAsia="Yu Mincho"/>
                  <w:lang w:eastAsia="en-GB"/>
                </w:rPr>
                <w:t>10</w:t>
              </w:r>
            </w:ins>
          </w:p>
        </w:tc>
        <w:tc>
          <w:tcPr>
            <w:tcW w:w="599" w:type="dxa"/>
          </w:tcPr>
          <w:p w14:paraId="51C98C62" w14:textId="1B017653" w:rsidR="003B532D" w:rsidRPr="001B6AC6" w:rsidRDefault="003B532D" w:rsidP="003B532D">
            <w:pPr>
              <w:pStyle w:val="TAC"/>
              <w:keepNext w:val="0"/>
              <w:rPr>
                <w:ins w:id="403" w:author="Per Lindell" w:date="2023-03-06T17:05:00Z"/>
                <w:rFonts w:cs="Arial"/>
                <w:szCs w:val="18"/>
              </w:rPr>
            </w:pPr>
            <w:ins w:id="404" w:author="Per Lindell" w:date="2023-03-06T17:06:00Z">
              <w:r w:rsidRPr="00E07BD4">
                <w:rPr>
                  <w:rFonts w:eastAsia="Yu Mincho"/>
                  <w:lang w:eastAsia="en-GB"/>
                </w:rPr>
                <w:t>50</w:t>
              </w:r>
            </w:ins>
          </w:p>
        </w:tc>
        <w:tc>
          <w:tcPr>
            <w:tcW w:w="1072" w:type="dxa"/>
          </w:tcPr>
          <w:p w14:paraId="3C1B7733" w14:textId="222513C3" w:rsidR="003B532D" w:rsidRPr="001B6AC6" w:rsidRDefault="003B532D" w:rsidP="003B532D">
            <w:pPr>
              <w:pStyle w:val="TAC"/>
              <w:keepNext w:val="0"/>
              <w:rPr>
                <w:ins w:id="405" w:author="Per Lindell" w:date="2023-03-06T17:05:00Z"/>
                <w:rFonts w:cs="Arial"/>
                <w:szCs w:val="18"/>
              </w:rPr>
            </w:pPr>
            <w:ins w:id="406" w:author="Per Lindell" w:date="2023-03-06T17:06:00Z">
              <w:r w:rsidRPr="00E07BD4">
                <w:rPr>
                  <w:rFonts w:eastAsia="Yu Mincho"/>
                  <w:lang w:eastAsia="en-GB"/>
                </w:rPr>
                <w:t>3</w:t>
              </w:r>
              <w:r>
                <w:rPr>
                  <w:rFonts w:eastAsia="Yu Mincho"/>
                  <w:lang w:eastAsia="en-GB"/>
                </w:rPr>
                <w:t>435</w:t>
              </w:r>
            </w:ins>
          </w:p>
        </w:tc>
        <w:tc>
          <w:tcPr>
            <w:tcW w:w="775" w:type="dxa"/>
          </w:tcPr>
          <w:p w14:paraId="04B8B314" w14:textId="0373EFDE" w:rsidR="003B532D" w:rsidRPr="001B6AC6" w:rsidRDefault="003B532D" w:rsidP="003B532D">
            <w:pPr>
              <w:pStyle w:val="TAC"/>
              <w:keepNext w:val="0"/>
              <w:rPr>
                <w:ins w:id="407" w:author="Per Lindell" w:date="2023-03-06T17:05:00Z"/>
                <w:rFonts w:cs="Arial"/>
                <w:szCs w:val="18"/>
              </w:rPr>
            </w:pPr>
            <w:ins w:id="408" w:author="Per Lindell" w:date="2023-03-06T17:06:00Z">
              <w:r w:rsidRPr="00E07BD4">
                <w:rPr>
                  <w:rFonts w:eastAsia="Yu Mincho"/>
                  <w:lang w:eastAsia="en-GB"/>
                </w:rPr>
                <w:t>N/A</w:t>
              </w:r>
            </w:ins>
          </w:p>
        </w:tc>
        <w:tc>
          <w:tcPr>
            <w:tcW w:w="942" w:type="dxa"/>
          </w:tcPr>
          <w:p w14:paraId="3CBAA7AF" w14:textId="11C5CAD4" w:rsidR="003B532D" w:rsidRPr="001B6AC6" w:rsidRDefault="003B532D" w:rsidP="003B532D">
            <w:pPr>
              <w:pStyle w:val="TAC"/>
              <w:keepNext w:val="0"/>
              <w:rPr>
                <w:ins w:id="409" w:author="Per Lindell" w:date="2023-03-06T17:05:00Z"/>
                <w:rFonts w:cs="Arial"/>
                <w:szCs w:val="18"/>
              </w:rPr>
            </w:pPr>
            <w:ins w:id="410" w:author="Per Lindell" w:date="2023-03-06T17:06:00Z">
              <w:r w:rsidRPr="0085002E">
                <w:rPr>
                  <w:rFonts w:eastAsia="Yu Mincho"/>
                  <w:lang w:eastAsia="en-GB"/>
                </w:rPr>
                <w:t>N/A</w:t>
              </w:r>
            </w:ins>
          </w:p>
        </w:tc>
      </w:tr>
      <w:tr w:rsidR="003B532D" w:rsidRPr="00EF5447" w14:paraId="67326A38" w14:textId="77777777" w:rsidTr="00234287">
        <w:trPr>
          <w:trHeight w:val="187"/>
          <w:jc w:val="center"/>
        </w:trPr>
        <w:tc>
          <w:tcPr>
            <w:tcW w:w="1880" w:type="dxa"/>
            <w:vMerge w:val="restart"/>
            <w:shd w:val="clear" w:color="auto" w:fill="auto"/>
            <w:vAlign w:val="center"/>
          </w:tcPr>
          <w:p w14:paraId="07C41522" w14:textId="77777777" w:rsidR="003B532D" w:rsidRDefault="003B532D" w:rsidP="003B532D">
            <w:pPr>
              <w:pStyle w:val="TAC"/>
              <w:keepNext w:val="0"/>
              <w:rPr>
                <w:rFonts w:cs="Arial"/>
                <w:color w:val="000000"/>
                <w:szCs w:val="18"/>
                <w:vertAlign w:val="superscript"/>
              </w:rPr>
            </w:pPr>
            <w:r w:rsidRPr="00147CA9">
              <w:rPr>
                <w:rFonts w:cs="Arial"/>
                <w:color w:val="000000"/>
                <w:szCs w:val="18"/>
              </w:rPr>
              <w:t>DC_5A_n77A</w:t>
            </w:r>
            <w:r w:rsidRPr="005E57C5">
              <w:rPr>
                <w:rFonts w:cs="Arial"/>
                <w:color w:val="000000"/>
                <w:szCs w:val="18"/>
                <w:vertAlign w:val="superscript"/>
              </w:rPr>
              <w:t>3</w:t>
            </w:r>
          </w:p>
          <w:p w14:paraId="086B602B" w14:textId="77777777" w:rsidR="003B532D" w:rsidRDefault="003B532D" w:rsidP="003B532D">
            <w:pPr>
              <w:pStyle w:val="TAC"/>
              <w:keepNext w:val="0"/>
              <w:rPr>
                <w:rFonts w:eastAsia="MS Mincho"/>
              </w:rPr>
            </w:pPr>
            <w:r w:rsidRPr="00147CA9">
              <w:rPr>
                <w:rFonts w:cs="Arial"/>
                <w:color w:val="000000"/>
                <w:szCs w:val="18"/>
              </w:rPr>
              <w:t>DC_5A_n77</w:t>
            </w:r>
            <w:r>
              <w:rPr>
                <w:rFonts w:cs="Arial"/>
                <w:color w:val="000000"/>
                <w:szCs w:val="18"/>
              </w:rPr>
              <w:t>C</w:t>
            </w:r>
            <w:r>
              <w:rPr>
                <w:rFonts w:cs="Arial"/>
                <w:color w:val="000000"/>
                <w:szCs w:val="18"/>
                <w:vertAlign w:val="superscript"/>
              </w:rPr>
              <w:t>3</w:t>
            </w:r>
          </w:p>
          <w:p w14:paraId="1A55088C" w14:textId="77777777" w:rsidR="003B532D" w:rsidRPr="00EF5447" w:rsidRDefault="003B532D" w:rsidP="003B532D">
            <w:pPr>
              <w:pStyle w:val="TAC"/>
              <w:keepNext w:val="0"/>
              <w:rPr>
                <w:rFonts w:eastAsia="MS Mincho"/>
              </w:rPr>
            </w:pPr>
            <w:r w:rsidRPr="007F7537">
              <w:rPr>
                <w:rFonts w:eastAsia="MS Mincho"/>
              </w:rPr>
              <w:t>DC_</w:t>
            </w:r>
            <w:r>
              <w:rPr>
                <w:rFonts w:eastAsia="MS Mincho"/>
              </w:rPr>
              <w:t>5</w:t>
            </w:r>
            <w:r w:rsidRPr="007F7537">
              <w:rPr>
                <w:rFonts w:eastAsia="MS Mincho"/>
              </w:rPr>
              <w:t>A_n77(2A)</w:t>
            </w:r>
            <w:r>
              <w:rPr>
                <w:rFonts w:cs="Arial"/>
                <w:color w:val="000000"/>
                <w:szCs w:val="18"/>
                <w:vertAlign w:val="superscript"/>
              </w:rPr>
              <w:t>3</w:t>
            </w:r>
          </w:p>
        </w:tc>
        <w:tc>
          <w:tcPr>
            <w:tcW w:w="856" w:type="dxa"/>
            <w:vAlign w:val="center"/>
          </w:tcPr>
          <w:p w14:paraId="4B359BCE" w14:textId="77777777" w:rsidR="003B532D" w:rsidRPr="00EF5447" w:rsidRDefault="003B532D" w:rsidP="003B532D">
            <w:pPr>
              <w:pStyle w:val="TAC"/>
              <w:keepNext w:val="0"/>
              <w:rPr>
                <w:lang w:eastAsia="zh-CN"/>
              </w:rPr>
            </w:pPr>
            <w:r w:rsidRPr="00147CA9">
              <w:rPr>
                <w:rFonts w:cs="Arial"/>
                <w:color w:val="000000"/>
                <w:szCs w:val="18"/>
              </w:rPr>
              <w:t>5</w:t>
            </w:r>
          </w:p>
        </w:tc>
        <w:tc>
          <w:tcPr>
            <w:tcW w:w="1040" w:type="dxa"/>
            <w:vAlign w:val="center"/>
          </w:tcPr>
          <w:p w14:paraId="62A70979" w14:textId="77777777" w:rsidR="003B532D" w:rsidRPr="00EF5447" w:rsidRDefault="003B532D" w:rsidP="003B532D">
            <w:pPr>
              <w:pStyle w:val="TAC"/>
              <w:keepNext w:val="0"/>
              <w:rPr>
                <w:lang w:eastAsia="zh-CN"/>
              </w:rPr>
            </w:pPr>
            <w:r w:rsidRPr="00147CA9">
              <w:rPr>
                <w:rFonts w:cs="Arial"/>
                <w:color w:val="000000"/>
                <w:szCs w:val="18"/>
              </w:rPr>
              <w:t>844</w:t>
            </w:r>
          </w:p>
        </w:tc>
        <w:tc>
          <w:tcPr>
            <w:tcW w:w="763" w:type="dxa"/>
            <w:vAlign w:val="center"/>
          </w:tcPr>
          <w:p w14:paraId="3D23466B" w14:textId="77777777" w:rsidR="003B532D" w:rsidRPr="00EF5447" w:rsidRDefault="003B532D" w:rsidP="003B532D">
            <w:pPr>
              <w:pStyle w:val="TAC"/>
              <w:keepNext w:val="0"/>
              <w:rPr>
                <w:lang w:eastAsia="zh-CN"/>
              </w:rPr>
            </w:pPr>
            <w:r w:rsidRPr="00147CA9">
              <w:rPr>
                <w:rFonts w:cs="Arial"/>
                <w:color w:val="000000"/>
                <w:szCs w:val="18"/>
              </w:rPr>
              <w:t>5</w:t>
            </w:r>
          </w:p>
        </w:tc>
        <w:tc>
          <w:tcPr>
            <w:tcW w:w="599" w:type="dxa"/>
            <w:vAlign w:val="center"/>
          </w:tcPr>
          <w:p w14:paraId="0D513A16" w14:textId="77777777" w:rsidR="003B532D" w:rsidRPr="00EF5447" w:rsidRDefault="003B532D" w:rsidP="003B532D">
            <w:pPr>
              <w:pStyle w:val="TAC"/>
              <w:keepNext w:val="0"/>
              <w:rPr>
                <w:lang w:eastAsia="zh-CN"/>
              </w:rPr>
            </w:pPr>
            <w:r w:rsidRPr="00147CA9">
              <w:rPr>
                <w:rFonts w:cs="Arial"/>
                <w:color w:val="000000"/>
                <w:szCs w:val="18"/>
              </w:rPr>
              <w:t>25</w:t>
            </w:r>
          </w:p>
        </w:tc>
        <w:tc>
          <w:tcPr>
            <w:tcW w:w="1072" w:type="dxa"/>
            <w:vAlign w:val="center"/>
          </w:tcPr>
          <w:p w14:paraId="002E0EDA" w14:textId="77777777" w:rsidR="003B532D" w:rsidRPr="00EF5447" w:rsidRDefault="003B532D" w:rsidP="003B532D">
            <w:pPr>
              <w:pStyle w:val="TAC"/>
              <w:keepNext w:val="0"/>
              <w:rPr>
                <w:lang w:eastAsia="zh-CN"/>
              </w:rPr>
            </w:pPr>
            <w:r w:rsidRPr="00147CA9">
              <w:rPr>
                <w:rFonts w:cs="Arial"/>
                <w:color w:val="000000"/>
                <w:szCs w:val="18"/>
              </w:rPr>
              <w:t>889</w:t>
            </w:r>
          </w:p>
        </w:tc>
        <w:tc>
          <w:tcPr>
            <w:tcW w:w="775" w:type="dxa"/>
            <w:vAlign w:val="center"/>
          </w:tcPr>
          <w:p w14:paraId="01FC5ECC" w14:textId="77777777" w:rsidR="003B532D" w:rsidRPr="00EF5447" w:rsidRDefault="003B532D" w:rsidP="003B532D">
            <w:pPr>
              <w:pStyle w:val="TAC"/>
              <w:keepNext w:val="0"/>
              <w:rPr>
                <w:lang w:eastAsia="zh-CN"/>
              </w:rPr>
            </w:pPr>
            <w:r>
              <w:rPr>
                <w:rFonts w:cs="Arial"/>
                <w:color w:val="000000"/>
                <w:szCs w:val="18"/>
              </w:rPr>
              <w:t>18.60</w:t>
            </w:r>
          </w:p>
        </w:tc>
        <w:tc>
          <w:tcPr>
            <w:tcW w:w="942" w:type="dxa"/>
            <w:vAlign w:val="center"/>
          </w:tcPr>
          <w:p w14:paraId="49CD61EC" w14:textId="77777777" w:rsidR="003B532D" w:rsidRPr="00EF5447" w:rsidRDefault="003B532D" w:rsidP="003B532D">
            <w:pPr>
              <w:pStyle w:val="TAC"/>
              <w:keepNext w:val="0"/>
              <w:rPr>
                <w:lang w:eastAsia="zh-CN"/>
              </w:rPr>
            </w:pPr>
            <w:r w:rsidRPr="00147CA9">
              <w:rPr>
                <w:rFonts w:cs="Arial"/>
                <w:color w:val="000000"/>
                <w:szCs w:val="18"/>
              </w:rPr>
              <w:t>IMD4</w:t>
            </w:r>
            <w:r>
              <w:rPr>
                <w:rFonts w:cs="Arial"/>
                <w:color w:val="000000"/>
                <w:szCs w:val="18"/>
                <w:vertAlign w:val="superscript"/>
              </w:rPr>
              <w:t>1</w:t>
            </w:r>
          </w:p>
        </w:tc>
      </w:tr>
      <w:tr w:rsidR="003B532D" w:rsidRPr="00EF5447" w14:paraId="18064E7F" w14:textId="77777777" w:rsidTr="00234287">
        <w:trPr>
          <w:trHeight w:val="187"/>
          <w:jc w:val="center"/>
        </w:trPr>
        <w:tc>
          <w:tcPr>
            <w:tcW w:w="1880" w:type="dxa"/>
            <w:vMerge/>
            <w:shd w:val="clear" w:color="auto" w:fill="auto"/>
            <w:vAlign w:val="center"/>
          </w:tcPr>
          <w:p w14:paraId="1421DBE9" w14:textId="77777777" w:rsidR="003B532D" w:rsidRPr="00EF5447" w:rsidRDefault="003B532D" w:rsidP="003B532D">
            <w:pPr>
              <w:pStyle w:val="TAC"/>
              <w:keepNext w:val="0"/>
              <w:rPr>
                <w:rFonts w:eastAsia="MS Mincho"/>
              </w:rPr>
            </w:pPr>
          </w:p>
        </w:tc>
        <w:tc>
          <w:tcPr>
            <w:tcW w:w="856" w:type="dxa"/>
            <w:vAlign w:val="center"/>
          </w:tcPr>
          <w:p w14:paraId="71FE2CE5" w14:textId="77777777" w:rsidR="003B532D" w:rsidRPr="00EF5447" w:rsidRDefault="003B532D" w:rsidP="003B532D">
            <w:pPr>
              <w:pStyle w:val="TAC"/>
              <w:keepNext w:val="0"/>
              <w:rPr>
                <w:lang w:eastAsia="zh-CN"/>
              </w:rPr>
            </w:pPr>
            <w:r w:rsidRPr="00147CA9">
              <w:rPr>
                <w:rFonts w:cs="Arial"/>
                <w:color w:val="000000"/>
                <w:szCs w:val="18"/>
              </w:rPr>
              <w:t>n77</w:t>
            </w:r>
          </w:p>
        </w:tc>
        <w:tc>
          <w:tcPr>
            <w:tcW w:w="1040" w:type="dxa"/>
            <w:vAlign w:val="center"/>
          </w:tcPr>
          <w:p w14:paraId="3F0D3052" w14:textId="77777777" w:rsidR="003B532D" w:rsidRPr="00EF5447" w:rsidRDefault="003B532D" w:rsidP="003B532D">
            <w:pPr>
              <w:pStyle w:val="TAC"/>
              <w:keepNext w:val="0"/>
              <w:rPr>
                <w:lang w:eastAsia="zh-CN"/>
              </w:rPr>
            </w:pPr>
            <w:r w:rsidRPr="00147CA9">
              <w:rPr>
                <w:rFonts w:cs="Arial"/>
                <w:color w:val="000000"/>
                <w:szCs w:val="18"/>
              </w:rPr>
              <w:t>3421</w:t>
            </w:r>
          </w:p>
        </w:tc>
        <w:tc>
          <w:tcPr>
            <w:tcW w:w="763" w:type="dxa"/>
            <w:vAlign w:val="center"/>
          </w:tcPr>
          <w:p w14:paraId="78039F9D" w14:textId="77777777" w:rsidR="003B532D" w:rsidRPr="00EF5447" w:rsidRDefault="003B532D" w:rsidP="003B532D">
            <w:pPr>
              <w:pStyle w:val="TAC"/>
              <w:keepNext w:val="0"/>
              <w:rPr>
                <w:lang w:eastAsia="zh-CN"/>
              </w:rPr>
            </w:pPr>
            <w:r w:rsidRPr="00147CA9">
              <w:rPr>
                <w:rFonts w:cs="Arial"/>
                <w:color w:val="000000"/>
                <w:szCs w:val="18"/>
              </w:rPr>
              <w:t>10</w:t>
            </w:r>
          </w:p>
        </w:tc>
        <w:tc>
          <w:tcPr>
            <w:tcW w:w="599" w:type="dxa"/>
            <w:vAlign w:val="center"/>
          </w:tcPr>
          <w:p w14:paraId="3E0F4478" w14:textId="77777777" w:rsidR="003B532D" w:rsidRPr="00EF5447" w:rsidRDefault="003B532D" w:rsidP="003B532D">
            <w:pPr>
              <w:pStyle w:val="TAC"/>
              <w:keepNext w:val="0"/>
              <w:rPr>
                <w:lang w:eastAsia="zh-CN"/>
              </w:rPr>
            </w:pPr>
            <w:r w:rsidRPr="00147CA9">
              <w:rPr>
                <w:rFonts w:cs="Arial"/>
                <w:color w:val="000000"/>
                <w:szCs w:val="18"/>
              </w:rPr>
              <w:t>50</w:t>
            </w:r>
          </w:p>
        </w:tc>
        <w:tc>
          <w:tcPr>
            <w:tcW w:w="1072" w:type="dxa"/>
            <w:vAlign w:val="center"/>
          </w:tcPr>
          <w:p w14:paraId="6AC281F0" w14:textId="77777777" w:rsidR="003B532D" w:rsidRPr="00EF5447" w:rsidRDefault="003B532D" w:rsidP="003B532D">
            <w:pPr>
              <w:pStyle w:val="TAC"/>
              <w:keepNext w:val="0"/>
              <w:rPr>
                <w:lang w:eastAsia="zh-CN"/>
              </w:rPr>
            </w:pPr>
            <w:r w:rsidRPr="00147CA9">
              <w:rPr>
                <w:rFonts w:cs="Arial"/>
                <w:color w:val="000000"/>
                <w:szCs w:val="18"/>
              </w:rPr>
              <w:t>3421</w:t>
            </w:r>
          </w:p>
        </w:tc>
        <w:tc>
          <w:tcPr>
            <w:tcW w:w="775" w:type="dxa"/>
            <w:vAlign w:val="center"/>
          </w:tcPr>
          <w:p w14:paraId="42FFC5EE" w14:textId="77777777" w:rsidR="003B532D" w:rsidRPr="00EF5447" w:rsidRDefault="003B532D" w:rsidP="003B532D">
            <w:pPr>
              <w:pStyle w:val="TAC"/>
              <w:keepNext w:val="0"/>
              <w:rPr>
                <w:lang w:eastAsia="zh-CN"/>
              </w:rPr>
            </w:pPr>
            <w:r w:rsidRPr="00147CA9">
              <w:rPr>
                <w:rFonts w:cs="Arial"/>
                <w:color w:val="000000"/>
                <w:szCs w:val="18"/>
              </w:rPr>
              <w:t>N/A</w:t>
            </w:r>
          </w:p>
        </w:tc>
        <w:tc>
          <w:tcPr>
            <w:tcW w:w="942" w:type="dxa"/>
            <w:vAlign w:val="center"/>
          </w:tcPr>
          <w:p w14:paraId="69590AF5" w14:textId="77777777" w:rsidR="003B532D" w:rsidRPr="00EF5447" w:rsidRDefault="003B532D" w:rsidP="003B532D">
            <w:pPr>
              <w:pStyle w:val="TAC"/>
              <w:keepNext w:val="0"/>
              <w:rPr>
                <w:lang w:eastAsia="zh-CN"/>
              </w:rPr>
            </w:pPr>
            <w:r w:rsidRPr="00147CA9">
              <w:rPr>
                <w:rFonts w:cs="Arial"/>
                <w:color w:val="000000"/>
                <w:szCs w:val="18"/>
              </w:rPr>
              <w:t>N/A</w:t>
            </w:r>
          </w:p>
        </w:tc>
      </w:tr>
      <w:tr w:rsidR="003B532D" w:rsidRPr="00147CA9" w14:paraId="346F24C8" w14:textId="77777777" w:rsidTr="00234287">
        <w:trPr>
          <w:trHeight w:val="187"/>
          <w:jc w:val="center"/>
        </w:trPr>
        <w:tc>
          <w:tcPr>
            <w:tcW w:w="1880" w:type="dxa"/>
            <w:vMerge w:val="restart"/>
            <w:shd w:val="clear" w:color="auto" w:fill="auto"/>
            <w:vAlign w:val="center"/>
          </w:tcPr>
          <w:p w14:paraId="44FE0A6B" w14:textId="77777777" w:rsidR="003B532D" w:rsidRDefault="003B532D" w:rsidP="003B532D">
            <w:pPr>
              <w:pStyle w:val="TAC"/>
              <w:keepNext w:val="0"/>
              <w:rPr>
                <w:rFonts w:eastAsia="MS Mincho" w:cs="Arial"/>
                <w:szCs w:val="18"/>
              </w:rPr>
            </w:pPr>
            <w:r w:rsidRPr="001B6AC6">
              <w:rPr>
                <w:rFonts w:eastAsia="MS Mincho" w:cs="Arial"/>
                <w:szCs w:val="18"/>
              </w:rPr>
              <w:t>DC_13A_n77A</w:t>
            </w:r>
          </w:p>
          <w:p w14:paraId="60E2921F" w14:textId="77777777" w:rsidR="003B532D" w:rsidRPr="00EF5447" w:rsidRDefault="003B532D" w:rsidP="003B532D">
            <w:pPr>
              <w:pStyle w:val="TAC"/>
              <w:keepNext w:val="0"/>
              <w:rPr>
                <w:rFonts w:eastAsia="MS Mincho"/>
              </w:rPr>
            </w:pPr>
            <w:r w:rsidRPr="001B6AC6">
              <w:rPr>
                <w:rFonts w:eastAsia="MS Mincho" w:cs="Arial"/>
                <w:szCs w:val="18"/>
              </w:rPr>
              <w:t>DC_13A_n77</w:t>
            </w:r>
            <w:r>
              <w:rPr>
                <w:rFonts w:eastAsia="MS Mincho" w:cs="Arial"/>
                <w:szCs w:val="18"/>
              </w:rPr>
              <w:t>C</w:t>
            </w:r>
          </w:p>
        </w:tc>
        <w:tc>
          <w:tcPr>
            <w:tcW w:w="856" w:type="dxa"/>
            <w:vAlign w:val="center"/>
          </w:tcPr>
          <w:p w14:paraId="6F0C94A3" w14:textId="77777777" w:rsidR="003B532D" w:rsidRPr="00147CA9" w:rsidRDefault="003B532D" w:rsidP="003B532D">
            <w:pPr>
              <w:pStyle w:val="TAC"/>
              <w:keepNext w:val="0"/>
              <w:rPr>
                <w:rFonts w:cs="Arial"/>
                <w:color w:val="000000"/>
                <w:szCs w:val="18"/>
              </w:rPr>
            </w:pPr>
            <w:r w:rsidRPr="001B6AC6">
              <w:rPr>
                <w:rFonts w:cs="Arial"/>
                <w:szCs w:val="18"/>
              </w:rPr>
              <w:t>13</w:t>
            </w:r>
          </w:p>
        </w:tc>
        <w:tc>
          <w:tcPr>
            <w:tcW w:w="1040" w:type="dxa"/>
            <w:vAlign w:val="center"/>
          </w:tcPr>
          <w:p w14:paraId="50AF2833" w14:textId="77777777" w:rsidR="003B532D" w:rsidRPr="00147CA9" w:rsidRDefault="003B532D" w:rsidP="003B532D">
            <w:pPr>
              <w:pStyle w:val="TAC"/>
              <w:keepNext w:val="0"/>
              <w:rPr>
                <w:rFonts w:cs="Arial"/>
                <w:color w:val="000000"/>
                <w:szCs w:val="18"/>
              </w:rPr>
            </w:pPr>
            <w:r w:rsidRPr="001B6AC6">
              <w:rPr>
                <w:rFonts w:cs="Arial"/>
                <w:szCs w:val="18"/>
              </w:rPr>
              <w:t>78</w:t>
            </w:r>
            <w:r>
              <w:rPr>
                <w:rFonts w:cs="Arial"/>
                <w:szCs w:val="18"/>
              </w:rPr>
              <w:t>2</w:t>
            </w:r>
          </w:p>
        </w:tc>
        <w:tc>
          <w:tcPr>
            <w:tcW w:w="763" w:type="dxa"/>
            <w:vAlign w:val="center"/>
          </w:tcPr>
          <w:p w14:paraId="6AA61773" w14:textId="77777777" w:rsidR="003B532D" w:rsidRPr="00147CA9" w:rsidRDefault="003B532D" w:rsidP="003B532D">
            <w:pPr>
              <w:pStyle w:val="TAC"/>
              <w:keepNext w:val="0"/>
              <w:rPr>
                <w:rFonts w:cs="Arial"/>
                <w:color w:val="000000"/>
                <w:szCs w:val="18"/>
              </w:rPr>
            </w:pPr>
            <w:r w:rsidRPr="001B6AC6">
              <w:rPr>
                <w:rFonts w:cs="Arial"/>
                <w:szCs w:val="18"/>
              </w:rPr>
              <w:t>5</w:t>
            </w:r>
          </w:p>
        </w:tc>
        <w:tc>
          <w:tcPr>
            <w:tcW w:w="599" w:type="dxa"/>
            <w:vAlign w:val="center"/>
          </w:tcPr>
          <w:p w14:paraId="00DE7857" w14:textId="77777777" w:rsidR="003B532D" w:rsidRPr="00147CA9" w:rsidRDefault="003B532D" w:rsidP="003B532D">
            <w:pPr>
              <w:pStyle w:val="TAC"/>
              <w:keepNext w:val="0"/>
              <w:rPr>
                <w:rFonts w:cs="Arial"/>
                <w:color w:val="000000"/>
                <w:szCs w:val="18"/>
              </w:rPr>
            </w:pPr>
            <w:r w:rsidRPr="001B6AC6">
              <w:rPr>
                <w:rFonts w:cs="Arial"/>
                <w:szCs w:val="18"/>
              </w:rPr>
              <w:t>20</w:t>
            </w:r>
          </w:p>
        </w:tc>
        <w:tc>
          <w:tcPr>
            <w:tcW w:w="1072" w:type="dxa"/>
          </w:tcPr>
          <w:p w14:paraId="71BB41BF" w14:textId="77777777" w:rsidR="003B532D" w:rsidRPr="00147CA9" w:rsidRDefault="003B532D" w:rsidP="003B532D">
            <w:pPr>
              <w:pStyle w:val="TAC"/>
              <w:keepNext w:val="0"/>
              <w:rPr>
                <w:rFonts w:cs="Arial"/>
                <w:color w:val="000000"/>
                <w:szCs w:val="18"/>
              </w:rPr>
            </w:pPr>
            <w:r w:rsidRPr="001B6AC6">
              <w:rPr>
                <w:rFonts w:cs="Arial"/>
                <w:szCs w:val="18"/>
              </w:rPr>
              <w:t>75</w:t>
            </w:r>
            <w:r>
              <w:rPr>
                <w:rFonts w:cs="Arial"/>
                <w:szCs w:val="18"/>
              </w:rPr>
              <w:t>1</w:t>
            </w:r>
          </w:p>
        </w:tc>
        <w:tc>
          <w:tcPr>
            <w:tcW w:w="775" w:type="dxa"/>
          </w:tcPr>
          <w:p w14:paraId="37D639AB" w14:textId="77777777" w:rsidR="003B532D" w:rsidRPr="00147CA9" w:rsidRDefault="003B532D" w:rsidP="003B532D">
            <w:pPr>
              <w:pStyle w:val="TAC"/>
              <w:keepNext w:val="0"/>
              <w:rPr>
                <w:rFonts w:cs="Arial"/>
                <w:color w:val="000000"/>
                <w:szCs w:val="18"/>
              </w:rPr>
            </w:pPr>
            <w:r>
              <w:rPr>
                <w:rFonts w:cs="Arial"/>
                <w:szCs w:val="18"/>
              </w:rPr>
              <w:t xml:space="preserve">15.37 </w:t>
            </w:r>
          </w:p>
        </w:tc>
        <w:tc>
          <w:tcPr>
            <w:tcW w:w="942" w:type="dxa"/>
            <w:vAlign w:val="center"/>
          </w:tcPr>
          <w:p w14:paraId="306F2F1C" w14:textId="77777777" w:rsidR="003B532D" w:rsidRPr="00147CA9" w:rsidRDefault="003B532D" w:rsidP="003B532D">
            <w:pPr>
              <w:pStyle w:val="TAC"/>
              <w:keepNext w:val="0"/>
              <w:rPr>
                <w:rFonts w:cs="Arial"/>
                <w:color w:val="000000"/>
                <w:szCs w:val="18"/>
              </w:rPr>
            </w:pPr>
            <w:r w:rsidRPr="001B6AC6">
              <w:rPr>
                <w:rFonts w:cs="Arial"/>
                <w:szCs w:val="18"/>
              </w:rPr>
              <w:t>IMD5</w:t>
            </w:r>
          </w:p>
        </w:tc>
      </w:tr>
      <w:tr w:rsidR="003B532D" w:rsidRPr="00147CA9" w14:paraId="4E47C1C0" w14:textId="77777777" w:rsidTr="00234287">
        <w:trPr>
          <w:trHeight w:val="187"/>
          <w:jc w:val="center"/>
        </w:trPr>
        <w:tc>
          <w:tcPr>
            <w:tcW w:w="1880" w:type="dxa"/>
            <w:vMerge/>
            <w:shd w:val="clear" w:color="auto" w:fill="auto"/>
            <w:vAlign w:val="center"/>
          </w:tcPr>
          <w:p w14:paraId="26E2DDCE" w14:textId="77777777" w:rsidR="003B532D" w:rsidRPr="00EF5447" w:rsidRDefault="003B532D" w:rsidP="003B532D">
            <w:pPr>
              <w:pStyle w:val="TAC"/>
              <w:keepNext w:val="0"/>
              <w:rPr>
                <w:rFonts w:eastAsia="MS Mincho"/>
              </w:rPr>
            </w:pPr>
          </w:p>
        </w:tc>
        <w:tc>
          <w:tcPr>
            <w:tcW w:w="856" w:type="dxa"/>
            <w:vAlign w:val="center"/>
          </w:tcPr>
          <w:p w14:paraId="6863F6CF" w14:textId="77777777" w:rsidR="003B532D" w:rsidRPr="00147CA9" w:rsidRDefault="003B532D" w:rsidP="003B532D">
            <w:pPr>
              <w:pStyle w:val="TAC"/>
              <w:keepNext w:val="0"/>
              <w:rPr>
                <w:rFonts w:cs="Arial"/>
                <w:color w:val="000000"/>
                <w:szCs w:val="18"/>
              </w:rPr>
            </w:pPr>
            <w:r w:rsidRPr="001B6AC6">
              <w:rPr>
                <w:rFonts w:cs="Arial"/>
                <w:szCs w:val="18"/>
              </w:rPr>
              <w:t>n77</w:t>
            </w:r>
          </w:p>
        </w:tc>
        <w:tc>
          <w:tcPr>
            <w:tcW w:w="1040" w:type="dxa"/>
            <w:vAlign w:val="center"/>
          </w:tcPr>
          <w:p w14:paraId="5E004E45" w14:textId="77777777" w:rsidR="003B532D" w:rsidRPr="00147CA9" w:rsidRDefault="003B532D" w:rsidP="003B532D">
            <w:pPr>
              <w:pStyle w:val="TAC"/>
              <w:keepNext w:val="0"/>
              <w:rPr>
                <w:rFonts w:cs="Arial"/>
                <w:color w:val="000000"/>
                <w:szCs w:val="18"/>
              </w:rPr>
            </w:pPr>
            <w:r w:rsidRPr="001B6AC6">
              <w:rPr>
                <w:rFonts w:cs="Arial"/>
                <w:szCs w:val="18"/>
              </w:rPr>
              <w:t>38</w:t>
            </w:r>
            <w:r>
              <w:rPr>
                <w:rFonts w:cs="Arial"/>
                <w:szCs w:val="18"/>
              </w:rPr>
              <w:t>79</w:t>
            </w:r>
          </w:p>
        </w:tc>
        <w:tc>
          <w:tcPr>
            <w:tcW w:w="763" w:type="dxa"/>
            <w:vAlign w:val="center"/>
          </w:tcPr>
          <w:p w14:paraId="4CC79C8F" w14:textId="77777777" w:rsidR="003B532D" w:rsidRPr="00147CA9" w:rsidRDefault="003B532D" w:rsidP="003B532D">
            <w:pPr>
              <w:pStyle w:val="TAC"/>
              <w:keepNext w:val="0"/>
              <w:rPr>
                <w:rFonts w:cs="Arial"/>
                <w:color w:val="000000"/>
                <w:szCs w:val="18"/>
              </w:rPr>
            </w:pPr>
            <w:r w:rsidRPr="001B6AC6">
              <w:rPr>
                <w:rFonts w:cs="Arial"/>
                <w:szCs w:val="18"/>
              </w:rPr>
              <w:t>10</w:t>
            </w:r>
          </w:p>
        </w:tc>
        <w:tc>
          <w:tcPr>
            <w:tcW w:w="599" w:type="dxa"/>
            <w:vAlign w:val="center"/>
          </w:tcPr>
          <w:p w14:paraId="20CDFE95" w14:textId="77777777" w:rsidR="003B532D" w:rsidRPr="00147CA9" w:rsidRDefault="003B532D" w:rsidP="003B532D">
            <w:pPr>
              <w:pStyle w:val="TAC"/>
              <w:keepNext w:val="0"/>
              <w:rPr>
                <w:rFonts w:cs="Arial"/>
                <w:color w:val="000000"/>
                <w:szCs w:val="18"/>
              </w:rPr>
            </w:pPr>
            <w:r w:rsidRPr="001B6AC6">
              <w:rPr>
                <w:rFonts w:cs="Arial"/>
                <w:szCs w:val="18"/>
              </w:rPr>
              <w:t>50</w:t>
            </w:r>
          </w:p>
        </w:tc>
        <w:tc>
          <w:tcPr>
            <w:tcW w:w="1072" w:type="dxa"/>
          </w:tcPr>
          <w:p w14:paraId="19AC4B6F" w14:textId="77777777" w:rsidR="003B532D" w:rsidRPr="00147CA9" w:rsidRDefault="003B532D" w:rsidP="003B532D">
            <w:pPr>
              <w:pStyle w:val="TAC"/>
              <w:keepNext w:val="0"/>
              <w:rPr>
                <w:rFonts w:cs="Arial"/>
                <w:color w:val="000000"/>
                <w:szCs w:val="18"/>
              </w:rPr>
            </w:pPr>
            <w:r w:rsidRPr="001B6AC6">
              <w:rPr>
                <w:rFonts w:cs="Arial"/>
                <w:szCs w:val="18"/>
              </w:rPr>
              <w:t>38</w:t>
            </w:r>
            <w:r>
              <w:rPr>
                <w:rFonts w:cs="Arial"/>
                <w:szCs w:val="18"/>
              </w:rPr>
              <w:t>79</w:t>
            </w:r>
          </w:p>
        </w:tc>
        <w:tc>
          <w:tcPr>
            <w:tcW w:w="775" w:type="dxa"/>
          </w:tcPr>
          <w:p w14:paraId="01D6A8BC" w14:textId="77777777" w:rsidR="003B532D" w:rsidRPr="00147CA9" w:rsidRDefault="003B532D" w:rsidP="003B532D">
            <w:pPr>
              <w:pStyle w:val="TAC"/>
              <w:keepNext w:val="0"/>
              <w:rPr>
                <w:rFonts w:cs="Arial"/>
                <w:color w:val="000000"/>
                <w:szCs w:val="18"/>
              </w:rPr>
            </w:pPr>
            <w:r w:rsidRPr="001B6AC6">
              <w:rPr>
                <w:rFonts w:cs="Arial"/>
                <w:szCs w:val="18"/>
              </w:rPr>
              <w:t>N/A</w:t>
            </w:r>
          </w:p>
        </w:tc>
        <w:tc>
          <w:tcPr>
            <w:tcW w:w="942" w:type="dxa"/>
            <w:vAlign w:val="center"/>
          </w:tcPr>
          <w:p w14:paraId="2313EBBF" w14:textId="77777777" w:rsidR="003B532D" w:rsidRPr="00147CA9" w:rsidRDefault="003B532D" w:rsidP="003B532D">
            <w:pPr>
              <w:pStyle w:val="TAC"/>
              <w:keepNext w:val="0"/>
              <w:rPr>
                <w:rFonts w:cs="Arial"/>
                <w:color w:val="000000"/>
                <w:szCs w:val="18"/>
              </w:rPr>
            </w:pPr>
            <w:r w:rsidRPr="001B6AC6">
              <w:rPr>
                <w:rFonts w:cs="Arial"/>
                <w:szCs w:val="18"/>
              </w:rPr>
              <w:t>N/A</w:t>
            </w:r>
          </w:p>
        </w:tc>
      </w:tr>
      <w:tr w:rsidR="003B532D" w:rsidRPr="001B6AC6" w14:paraId="2A36BE71" w14:textId="77777777" w:rsidTr="00234287">
        <w:trPr>
          <w:trHeight w:val="187"/>
          <w:jc w:val="center"/>
        </w:trPr>
        <w:tc>
          <w:tcPr>
            <w:tcW w:w="1880" w:type="dxa"/>
            <w:vMerge w:val="restart"/>
            <w:shd w:val="clear" w:color="auto" w:fill="auto"/>
            <w:vAlign w:val="center"/>
          </w:tcPr>
          <w:p w14:paraId="31E0B88B" w14:textId="77777777" w:rsidR="003B532D" w:rsidRDefault="003B532D" w:rsidP="003B532D">
            <w:pPr>
              <w:pStyle w:val="TAC"/>
              <w:keepNext w:val="0"/>
              <w:rPr>
                <w:rFonts w:cs="Arial"/>
                <w:szCs w:val="18"/>
              </w:rPr>
            </w:pPr>
            <w:r>
              <w:rPr>
                <w:rFonts w:cs="Arial"/>
                <w:szCs w:val="18"/>
              </w:rPr>
              <w:t>DC_66A_</w:t>
            </w:r>
            <w:r w:rsidRPr="000948E1">
              <w:rPr>
                <w:rFonts w:cs="Arial"/>
                <w:szCs w:val="18"/>
              </w:rPr>
              <w:t>n77A</w:t>
            </w:r>
          </w:p>
          <w:p w14:paraId="15148584" w14:textId="77777777" w:rsidR="003B532D" w:rsidRPr="00CA42FE" w:rsidRDefault="003B532D" w:rsidP="003B532D">
            <w:pPr>
              <w:pStyle w:val="TAC"/>
              <w:rPr>
                <w:rFonts w:eastAsia="MS Mincho"/>
              </w:rPr>
            </w:pPr>
            <w:r w:rsidRPr="00CA42FE">
              <w:rPr>
                <w:rFonts w:eastAsia="MS Mincho"/>
              </w:rPr>
              <w:lastRenderedPageBreak/>
              <w:t>DC_66A-66A_n77A</w:t>
            </w:r>
          </w:p>
          <w:p w14:paraId="4F52C456" w14:textId="77777777" w:rsidR="003B532D" w:rsidRPr="00CA42FE" w:rsidRDefault="003B532D" w:rsidP="003B532D">
            <w:pPr>
              <w:pStyle w:val="TAC"/>
              <w:rPr>
                <w:rFonts w:eastAsia="MS Mincho"/>
              </w:rPr>
            </w:pPr>
            <w:r w:rsidRPr="00CA42FE">
              <w:rPr>
                <w:rFonts w:eastAsia="MS Mincho"/>
              </w:rPr>
              <w:t>DC_66A-66A-66A_n77A</w:t>
            </w:r>
          </w:p>
          <w:p w14:paraId="3542F79A" w14:textId="77777777" w:rsidR="003B532D" w:rsidRPr="00CA42FE" w:rsidRDefault="003B532D" w:rsidP="003B532D">
            <w:pPr>
              <w:pStyle w:val="TAC"/>
              <w:rPr>
                <w:rFonts w:eastAsia="MS Mincho"/>
              </w:rPr>
            </w:pPr>
            <w:r w:rsidRPr="00CA42FE">
              <w:rPr>
                <w:rFonts w:eastAsia="MS Mincho"/>
              </w:rPr>
              <w:t>DC_66A_n77C</w:t>
            </w:r>
          </w:p>
          <w:p w14:paraId="6521990C" w14:textId="77777777" w:rsidR="003B532D" w:rsidRPr="00CA42FE" w:rsidRDefault="003B532D" w:rsidP="003B532D">
            <w:pPr>
              <w:pStyle w:val="TAC"/>
              <w:rPr>
                <w:rFonts w:eastAsia="MS Mincho"/>
              </w:rPr>
            </w:pPr>
            <w:r w:rsidRPr="00CA42FE">
              <w:rPr>
                <w:rFonts w:eastAsia="MS Mincho"/>
              </w:rPr>
              <w:t>DC_66A-66A_n77C</w:t>
            </w:r>
          </w:p>
          <w:p w14:paraId="54F953D9" w14:textId="77777777" w:rsidR="003B532D" w:rsidRDefault="003B532D" w:rsidP="003B532D">
            <w:pPr>
              <w:pStyle w:val="TAC"/>
              <w:keepNext w:val="0"/>
              <w:rPr>
                <w:rFonts w:eastAsia="MS Mincho"/>
              </w:rPr>
            </w:pPr>
            <w:r w:rsidRPr="00CA42FE">
              <w:rPr>
                <w:rFonts w:eastAsia="MS Mincho"/>
              </w:rPr>
              <w:t>DC_66A-66A-66A_n77C</w:t>
            </w:r>
          </w:p>
          <w:p w14:paraId="7C129AA6" w14:textId="77777777" w:rsidR="003B532D" w:rsidRDefault="003B532D" w:rsidP="003B532D">
            <w:pPr>
              <w:pStyle w:val="TAC"/>
              <w:keepNext w:val="0"/>
              <w:rPr>
                <w:rFonts w:eastAsia="MS Mincho"/>
              </w:rPr>
            </w:pPr>
            <w:r w:rsidRPr="00040635">
              <w:rPr>
                <w:rFonts w:eastAsia="MS Mincho"/>
              </w:rPr>
              <w:t>DC_66A_n77(2A</w:t>
            </w:r>
            <w:r>
              <w:rPr>
                <w:rFonts w:eastAsia="MS Mincho"/>
              </w:rPr>
              <w:t>)</w:t>
            </w:r>
          </w:p>
          <w:p w14:paraId="70C3C4F1" w14:textId="77777777" w:rsidR="003B532D" w:rsidRDefault="003B532D" w:rsidP="003B532D">
            <w:pPr>
              <w:pStyle w:val="TAC"/>
              <w:keepNext w:val="0"/>
              <w:rPr>
                <w:ins w:id="411" w:author="Per Lindell" w:date="2023-03-06T12:47:00Z"/>
                <w:rFonts w:eastAsia="MS Mincho"/>
              </w:rPr>
            </w:pPr>
            <w:r>
              <w:rPr>
                <w:rFonts w:eastAsia="MS Mincho"/>
              </w:rPr>
              <w:t>DC_66A-66A_n77(2A)</w:t>
            </w:r>
          </w:p>
          <w:p w14:paraId="21674E75" w14:textId="77777777" w:rsidR="003B532D" w:rsidRPr="00EF5447" w:rsidRDefault="003B532D" w:rsidP="003B532D">
            <w:pPr>
              <w:pStyle w:val="TAC"/>
              <w:keepNext w:val="0"/>
              <w:rPr>
                <w:rFonts w:eastAsia="MS Mincho"/>
              </w:rPr>
            </w:pPr>
            <w:ins w:id="412" w:author="Per Lindell" w:date="2023-03-06T12:47:00Z">
              <w:r>
                <w:rPr>
                  <w:rFonts w:eastAsia="MS Mincho"/>
                </w:rPr>
                <w:t>DC_66A-66A-66A_n77(2A)</w:t>
              </w:r>
            </w:ins>
          </w:p>
        </w:tc>
        <w:tc>
          <w:tcPr>
            <w:tcW w:w="856" w:type="dxa"/>
            <w:vAlign w:val="center"/>
          </w:tcPr>
          <w:p w14:paraId="1339B08E" w14:textId="77777777" w:rsidR="003B532D" w:rsidRPr="001B6AC6" w:rsidRDefault="003B532D" w:rsidP="003B532D">
            <w:pPr>
              <w:pStyle w:val="TAC"/>
              <w:keepNext w:val="0"/>
              <w:rPr>
                <w:rFonts w:cs="Arial"/>
                <w:szCs w:val="18"/>
              </w:rPr>
            </w:pPr>
            <w:r w:rsidRPr="000948E1">
              <w:rPr>
                <w:rFonts w:cs="Arial"/>
                <w:color w:val="000000"/>
                <w:szCs w:val="18"/>
              </w:rPr>
              <w:lastRenderedPageBreak/>
              <w:t>66</w:t>
            </w:r>
          </w:p>
        </w:tc>
        <w:tc>
          <w:tcPr>
            <w:tcW w:w="1040" w:type="dxa"/>
            <w:vAlign w:val="center"/>
          </w:tcPr>
          <w:p w14:paraId="2736E718" w14:textId="77777777" w:rsidR="003B532D" w:rsidRPr="001B6AC6" w:rsidRDefault="003B532D" w:rsidP="003B532D">
            <w:pPr>
              <w:pStyle w:val="TAC"/>
              <w:keepNext w:val="0"/>
              <w:rPr>
                <w:rFonts w:cs="Arial"/>
                <w:szCs w:val="18"/>
              </w:rPr>
            </w:pPr>
            <w:r w:rsidRPr="000948E1">
              <w:rPr>
                <w:rFonts w:cs="Arial"/>
                <w:color w:val="000000"/>
                <w:szCs w:val="18"/>
              </w:rPr>
              <w:t>17</w:t>
            </w:r>
            <w:r>
              <w:rPr>
                <w:rFonts w:cs="Arial"/>
                <w:color w:val="000000"/>
                <w:szCs w:val="18"/>
              </w:rPr>
              <w:t>75</w:t>
            </w:r>
          </w:p>
        </w:tc>
        <w:tc>
          <w:tcPr>
            <w:tcW w:w="763" w:type="dxa"/>
            <w:vAlign w:val="center"/>
          </w:tcPr>
          <w:p w14:paraId="004C3D58" w14:textId="77777777" w:rsidR="003B532D" w:rsidRPr="001B6AC6" w:rsidRDefault="003B532D" w:rsidP="003B532D">
            <w:pPr>
              <w:pStyle w:val="TAC"/>
              <w:keepNext w:val="0"/>
              <w:rPr>
                <w:rFonts w:cs="Arial"/>
                <w:szCs w:val="18"/>
              </w:rPr>
            </w:pPr>
            <w:r w:rsidRPr="000948E1">
              <w:rPr>
                <w:rFonts w:cs="Arial"/>
                <w:color w:val="000000"/>
                <w:szCs w:val="18"/>
              </w:rPr>
              <w:t>5</w:t>
            </w:r>
          </w:p>
        </w:tc>
        <w:tc>
          <w:tcPr>
            <w:tcW w:w="599" w:type="dxa"/>
            <w:vAlign w:val="center"/>
          </w:tcPr>
          <w:p w14:paraId="07DA003C" w14:textId="77777777" w:rsidR="003B532D" w:rsidRPr="001B6AC6" w:rsidRDefault="003B532D" w:rsidP="003B532D">
            <w:pPr>
              <w:pStyle w:val="TAC"/>
              <w:keepNext w:val="0"/>
              <w:rPr>
                <w:rFonts w:cs="Arial"/>
                <w:szCs w:val="18"/>
              </w:rPr>
            </w:pPr>
            <w:r w:rsidRPr="000948E1">
              <w:rPr>
                <w:rFonts w:cs="Arial"/>
                <w:color w:val="000000"/>
                <w:szCs w:val="18"/>
              </w:rPr>
              <w:t>25</w:t>
            </w:r>
          </w:p>
        </w:tc>
        <w:tc>
          <w:tcPr>
            <w:tcW w:w="1072" w:type="dxa"/>
            <w:vAlign w:val="center"/>
          </w:tcPr>
          <w:p w14:paraId="5147B82B" w14:textId="77777777" w:rsidR="003B532D" w:rsidRPr="001B6AC6" w:rsidRDefault="003B532D" w:rsidP="003B532D">
            <w:pPr>
              <w:pStyle w:val="TAC"/>
              <w:keepNext w:val="0"/>
              <w:rPr>
                <w:rFonts w:cs="Arial"/>
                <w:szCs w:val="18"/>
              </w:rPr>
            </w:pPr>
            <w:r w:rsidRPr="000948E1">
              <w:rPr>
                <w:rFonts w:cs="Arial"/>
                <w:color w:val="000000"/>
                <w:szCs w:val="18"/>
              </w:rPr>
              <w:t>21</w:t>
            </w:r>
            <w:r>
              <w:rPr>
                <w:rFonts w:cs="Arial"/>
                <w:color w:val="000000"/>
                <w:szCs w:val="18"/>
              </w:rPr>
              <w:t>75</w:t>
            </w:r>
          </w:p>
        </w:tc>
        <w:tc>
          <w:tcPr>
            <w:tcW w:w="775" w:type="dxa"/>
            <w:vAlign w:val="center"/>
          </w:tcPr>
          <w:p w14:paraId="47711E95" w14:textId="77777777" w:rsidR="003B532D" w:rsidRPr="001B6AC6" w:rsidRDefault="003B532D" w:rsidP="003B532D">
            <w:pPr>
              <w:pStyle w:val="TAC"/>
              <w:keepNext w:val="0"/>
              <w:rPr>
                <w:rFonts w:cs="Arial"/>
                <w:szCs w:val="18"/>
              </w:rPr>
            </w:pPr>
            <w:r>
              <w:rPr>
                <w:rFonts w:cs="Arial"/>
                <w:color w:val="000000"/>
                <w:szCs w:val="18"/>
              </w:rPr>
              <w:t>34.33</w:t>
            </w:r>
          </w:p>
        </w:tc>
        <w:tc>
          <w:tcPr>
            <w:tcW w:w="942" w:type="dxa"/>
            <w:vAlign w:val="center"/>
          </w:tcPr>
          <w:p w14:paraId="59AF03EF" w14:textId="77777777" w:rsidR="003B532D" w:rsidRPr="001B6AC6" w:rsidRDefault="003B532D" w:rsidP="003B532D">
            <w:pPr>
              <w:pStyle w:val="TAC"/>
              <w:keepNext w:val="0"/>
              <w:rPr>
                <w:rFonts w:cs="Arial"/>
                <w:szCs w:val="18"/>
              </w:rPr>
            </w:pPr>
            <w:r w:rsidRPr="000948E1">
              <w:rPr>
                <w:rFonts w:cs="Arial"/>
                <w:color w:val="000000"/>
                <w:szCs w:val="18"/>
              </w:rPr>
              <w:t>IMD2</w:t>
            </w:r>
          </w:p>
        </w:tc>
      </w:tr>
      <w:tr w:rsidR="003B532D" w:rsidRPr="001B6AC6" w14:paraId="3706CC72" w14:textId="77777777" w:rsidTr="00234287">
        <w:trPr>
          <w:trHeight w:val="187"/>
          <w:jc w:val="center"/>
        </w:trPr>
        <w:tc>
          <w:tcPr>
            <w:tcW w:w="1880" w:type="dxa"/>
            <w:vMerge/>
            <w:shd w:val="clear" w:color="auto" w:fill="auto"/>
            <w:vAlign w:val="center"/>
          </w:tcPr>
          <w:p w14:paraId="1134CDFE" w14:textId="77777777" w:rsidR="003B532D" w:rsidRPr="00EF5447" w:rsidRDefault="003B532D" w:rsidP="003B532D">
            <w:pPr>
              <w:pStyle w:val="TAC"/>
              <w:keepNext w:val="0"/>
              <w:rPr>
                <w:rFonts w:eastAsia="MS Mincho"/>
              </w:rPr>
            </w:pPr>
          </w:p>
        </w:tc>
        <w:tc>
          <w:tcPr>
            <w:tcW w:w="856" w:type="dxa"/>
            <w:vAlign w:val="center"/>
          </w:tcPr>
          <w:p w14:paraId="31CF540E" w14:textId="77777777" w:rsidR="003B532D" w:rsidRPr="001B6AC6" w:rsidRDefault="003B532D" w:rsidP="003B532D">
            <w:pPr>
              <w:pStyle w:val="TAC"/>
              <w:keepNext w:val="0"/>
              <w:rPr>
                <w:rFonts w:cs="Arial"/>
                <w:szCs w:val="18"/>
              </w:rPr>
            </w:pPr>
            <w:r w:rsidRPr="000948E1">
              <w:rPr>
                <w:rFonts w:cs="Arial"/>
                <w:color w:val="000000"/>
                <w:szCs w:val="18"/>
              </w:rPr>
              <w:t>n77</w:t>
            </w:r>
          </w:p>
        </w:tc>
        <w:tc>
          <w:tcPr>
            <w:tcW w:w="1040" w:type="dxa"/>
            <w:vAlign w:val="center"/>
          </w:tcPr>
          <w:p w14:paraId="79D85B33" w14:textId="77777777" w:rsidR="003B532D" w:rsidRPr="001B6AC6" w:rsidRDefault="003B532D" w:rsidP="003B532D">
            <w:pPr>
              <w:pStyle w:val="TAC"/>
              <w:keepNext w:val="0"/>
              <w:rPr>
                <w:rFonts w:cs="Arial"/>
                <w:szCs w:val="18"/>
              </w:rPr>
            </w:pPr>
            <w:r>
              <w:rPr>
                <w:rFonts w:cs="Arial"/>
                <w:color w:val="000000"/>
                <w:szCs w:val="18"/>
              </w:rPr>
              <w:t>3950</w:t>
            </w:r>
          </w:p>
        </w:tc>
        <w:tc>
          <w:tcPr>
            <w:tcW w:w="763" w:type="dxa"/>
            <w:vAlign w:val="center"/>
          </w:tcPr>
          <w:p w14:paraId="7C2FA39E" w14:textId="77777777" w:rsidR="003B532D" w:rsidRPr="001B6AC6" w:rsidRDefault="003B532D" w:rsidP="003B532D">
            <w:pPr>
              <w:pStyle w:val="TAC"/>
              <w:keepNext w:val="0"/>
              <w:rPr>
                <w:rFonts w:cs="Arial"/>
                <w:szCs w:val="18"/>
              </w:rPr>
            </w:pPr>
            <w:r w:rsidRPr="000948E1">
              <w:rPr>
                <w:rFonts w:cs="Arial"/>
                <w:color w:val="000000"/>
                <w:szCs w:val="18"/>
              </w:rPr>
              <w:t>10</w:t>
            </w:r>
          </w:p>
        </w:tc>
        <w:tc>
          <w:tcPr>
            <w:tcW w:w="599" w:type="dxa"/>
            <w:vAlign w:val="center"/>
          </w:tcPr>
          <w:p w14:paraId="4AA4DA69" w14:textId="77777777" w:rsidR="003B532D" w:rsidRPr="001B6AC6" w:rsidRDefault="003B532D" w:rsidP="003B532D">
            <w:pPr>
              <w:pStyle w:val="TAC"/>
              <w:keepNext w:val="0"/>
              <w:rPr>
                <w:rFonts w:cs="Arial"/>
                <w:szCs w:val="18"/>
              </w:rPr>
            </w:pPr>
            <w:r w:rsidRPr="000948E1">
              <w:rPr>
                <w:rFonts w:cs="Arial"/>
                <w:color w:val="000000"/>
                <w:szCs w:val="18"/>
              </w:rPr>
              <w:t>50</w:t>
            </w:r>
          </w:p>
        </w:tc>
        <w:tc>
          <w:tcPr>
            <w:tcW w:w="1072" w:type="dxa"/>
            <w:vAlign w:val="center"/>
          </w:tcPr>
          <w:p w14:paraId="315BCB48" w14:textId="77777777" w:rsidR="003B532D" w:rsidRPr="001B6AC6" w:rsidRDefault="003B532D" w:rsidP="003B532D">
            <w:pPr>
              <w:pStyle w:val="TAC"/>
              <w:keepNext w:val="0"/>
              <w:rPr>
                <w:rFonts w:cs="Arial"/>
                <w:szCs w:val="18"/>
              </w:rPr>
            </w:pPr>
            <w:r>
              <w:rPr>
                <w:rFonts w:cs="Arial"/>
                <w:color w:val="000000"/>
                <w:szCs w:val="18"/>
              </w:rPr>
              <w:t>3950</w:t>
            </w:r>
          </w:p>
        </w:tc>
        <w:tc>
          <w:tcPr>
            <w:tcW w:w="775" w:type="dxa"/>
            <w:vAlign w:val="center"/>
          </w:tcPr>
          <w:p w14:paraId="29925A88" w14:textId="77777777" w:rsidR="003B532D" w:rsidRPr="001B6AC6" w:rsidRDefault="003B532D" w:rsidP="003B532D">
            <w:pPr>
              <w:pStyle w:val="TAC"/>
              <w:keepNext w:val="0"/>
              <w:rPr>
                <w:rFonts w:cs="Arial"/>
                <w:szCs w:val="18"/>
              </w:rPr>
            </w:pPr>
            <w:r w:rsidRPr="000948E1">
              <w:rPr>
                <w:rFonts w:cs="Arial"/>
                <w:color w:val="000000"/>
                <w:szCs w:val="18"/>
              </w:rPr>
              <w:t>N/A</w:t>
            </w:r>
          </w:p>
        </w:tc>
        <w:tc>
          <w:tcPr>
            <w:tcW w:w="942" w:type="dxa"/>
            <w:vAlign w:val="center"/>
          </w:tcPr>
          <w:p w14:paraId="6EA7D0EB" w14:textId="77777777" w:rsidR="003B532D" w:rsidRPr="001B6AC6" w:rsidRDefault="003B532D" w:rsidP="003B532D">
            <w:pPr>
              <w:pStyle w:val="TAC"/>
              <w:keepNext w:val="0"/>
              <w:rPr>
                <w:rFonts w:cs="Arial"/>
                <w:szCs w:val="18"/>
              </w:rPr>
            </w:pPr>
            <w:r w:rsidRPr="000948E1">
              <w:rPr>
                <w:rFonts w:cs="Arial"/>
                <w:color w:val="000000"/>
                <w:szCs w:val="18"/>
              </w:rPr>
              <w:t>N/A</w:t>
            </w:r>
          </w:p>
        </w:tc>
      </w:tr>
      <w:tr w:rsidR="003B532D" w:rsidRPr="001B6AC6" w14:paraId="2D994A8F" w14:textId="77777777" w:rsidTr="00234287">
        <w:trPr>
          <w:trHeight w:val="187"/>
          <w:jc w:val="center"/>
        </w:trPr>
        <w:tc>
          <w:tcPr>
            <w:tcW w:w="1880" w:type="dxa"/>
            <w:vMerge/>
            <w:shd w:val="clear" w:color="auto" w:fill="auto"/>
            <w:vAlign w:val="center"/>
          </w:tcPr>
          <w:p w14:paraId="1ADDFBAC" w14:textId="77777777" w:rsidR="003B532D" w:rsidRPr="00EF5447" w:rsidRDefault="003B532D" w:rsidP="003B532D">
            <w:pPr>
              <w:pStyle w:val="TAC"/>
              <w:keepNext w:val="0"/>
              <w:rPr>
                <w:rFonts w:eastAsia="MS Mincho"/>
              </w:rPr>
            </w:pPr>
          </w:p>
        </w:tc>
        <w:tc>
          <w:tcPr>
            <w:tcW w:w="856" w:type="dxa"/>
            <w:vAlign w:val="center"/>
          </w:tcPr>
          <w:p w14:paraId="510CA92F" w14:textId="77777777" w:rsidR="003B532D" w:rsidRPr="001B6AC6" w:rsidRDefault="003B532D" w:rsidP="003B532D">
            <w:pPr>
              <w:pStyle w:val="TAC"/>
              <w:keepNext w:val="0"/>
              <w:rPr>
                <w:rFonts w:cs="Arial"/>
                <w:szCs w:val="18"/>
              </w:rPr>
            </w:pPr>
            <w:r w:rsidRPr="000948E1">
              <w:rPr>
                <w:rFonts w:cs="Arial"/>
                <w:color w:val="000000"/>
                <w:szCs w:val="18"/>
              </w:rPr>
              <w:t>66</w:t>
            </w:r>
          </w:p>
        </w:tc>
        <w:tc>
          <w:tcPr>
            <w:tcW w:w="1040" w:type="dxa"/>
            <w:vAlign w:val="center"/>
          </w:tcPr>
          <w:p w14:paraId="6DC356A6" w14:textId="77777777" w:rsidR="003B532D" w:rsidRPr="001B6AC6" w:rsidRDefault="003B532D" w:rsidP="003B532D">
            <w:pPr>
              <w:pStyle w:val="TAC"/>
              <w:keepNext w:val="0"/>
              <w:rPr>
                <w:rFonts w:cs="Arial"/>
                <w:szCs w:val="18"/>
              </w:rPr>
            </w:pPr>
            <w:r w:rsidRPr="000948E1">
              <w:rPr>
                <w:rFonts w:cs="Arial"/>
                <w:color w:val="000000"/>
                <w:szCs w:val="18"/>
              </w:rPr>
              <w:t>17</w:t>
            </w:r>
            <w:r>
              <w:rPr>
                <w:rFonts w:cs="Arial"/>
                <w:color w:val="000000"/>
                <w:szCs w:val="18"/>
              </w:rPr>
              <w:t>60</w:t>
            </w:r>
          </w:p>
        </w:tc>
        <w:tc>
          <w:tcPr>
            <w:tcW w:w="763" w:type="dxa"/>
            <w:vAlign w:val="center"/>
          </w:tcPr>
          <w:p w14:paraId="79E011B1" w14:textId="77777777" w:rsidR="003B532D" w:rsidRPr="001B6AC6" w:rsidRDefault="003B532D" w:rsidP="003B532D">
            <w:pPr>
              <w:pStyle w:val="TAC"/>
              <w:keepNext w:val="0"/>
              <w:rPr>
                <w:rFonts w:cs="Arial"/>
                <w:szCs w:val="18"/>
              </w:rPr>
            </w:pPr>
            <w:r w:rsidRPr="000948E1">
              <w:rPr>
                <w:rFonts w:cs="Arial"/>
                <w:color w:val="000000"/>
                <w:szCs w:val="18"/>
              </w:rPr>
              <w:t>5</w:t>
            </w:r>
          </w:p>
        </w:tc>
        <w:tc>
          <w:tcPr>
            <w:tcW w:w="599" w:type="dxa"/>
            <w:vAlign w:val="center"/>
          </w:tcPr>
          <w:p w14:paraId="2413A904" w14:textId="77777777" w:rsidR="003B532D" w:rsidRPr="001B6AC6" w:rsidRDefault="003B532D" w:rsidP="003B532D">
            <w:pPr>
              <w:pStyle w:val="TAC"/>
              <w:keepNext w:val="0"/>
              <w:rPr>
                <w:rFonts w:cs="Arial"/>
                <w:szCs w:val="18"/>
              </w:rPr>
            </w:pPr>
            <w:r w:rsidRPr="000948E1">
              <w:rPr>
                <w:rFonts w:cs="Arial"/>
                <w:color w:val="000000"/>
                <w:szCs w:val="18"/>
              </w:rPr>
              <w:t>25</w:t>
            </w:r>
          </w:p>
        </w:tc>
        <w:tc>
          <w:tcPr>
            <w:tcW w:w="1072" w:type="dxa"/>
            <w:vAlign w:val="center"/>
          </w:tcPr>
          <w:p w14:paraId="2147BFB8" w14:textId="77777777" w:rsidR="003B532D" w:rsidRPr="001B6AC6" w:rsidRDefault="003B532D" w:rsidP="003B532D">
            <w:pPr>
              <w:pStyle w:val="TAC"/>
              <w:keepNext w:val="0"/>
              <w:rPr>
                <w:rFonts w:cs="Arial"/>
                <w:szCs w:val="18"/>
              </w:rPr>
            </w:pPr>
            <w:r w:rsidRPr="000948E1">
              <w:rPr>
                <w:rFonts w:cs="Arial"/>
                <w:color w:val="000000"/>
                <w:szCs w:val="18"/>
              </w:rPr>
              <w:t>21</w:t>
            </w:r>
            <w:r>
              <w:rPr>
                <w:rFonts w:cs="Arial"/>
                <w:color w:val="000000"/>
                <w:szCs w:val="18"/>
              </w:rPr>
              <w:t>60</w:t>
            </w:r>
          </w:p>
        </w:tc>
        <w:tc>
          <w:tcPr>
            <w:tcW w:w="775" w:type="dxa"/>
            <w:vAlign w:val="center"/>
          </w:tcPr>
          <w:p w14:paraId="5892B156" w14:textId="77777777" w:rsidR="003B532D" w:rsidRPr="001B6AC6" w:rsidRDefault="003B532D" w:rsidP="003B532D">
            <w:pPr>
              <w:pStyle w:val="TAC"/>
              <w:keepNext w:val="0"/>
              <w:rPr>
                <w:rFonts w:cs="Arial"/>
                <w:szCs w:val="18"/>
              </w:rPr>
            </w:pPr>
            <w:r>
              <w:rPr>
                <w:rFonts w:cs="Arial"/>
                <w:color w:val="000000"/>
                <w:szCs w:val="18"/>
              </w:rPr>
              <w:t>11.27</w:t>
            </w:r>
          </w:p>
        </w:tc>
        <w:tc>
          <w:tcPr>
            <w:tcW w:w="942" w:type="dxa"/>
            <w:vAlign w:val="center"/>
          </w:tcPr>
          <w:p w14:paraId="0EAA12A0" w14:textId="77777777" w:rsidR="003B532D" w:rsidRPr="001B6AC6" w:rsidRDefault="003B532D" w:rsidP="003B532D">
            <w:pPr>
              <w:pStyle w:val="TAC"/>
              <w:keepNext w:val="0"/>
              <w:rPr>
                <w:rFonts w:cs="Arial"/>
                <w:szCs w:val="18"/>
              </w:rPr>
            </w:pPr>
            <w:r w:rsidRPr="000948E1">
              <w:rPr>
                <w:rFonts w:cs="Arial"/>
                <w:color w:val="000000"/>
                <w:szCs w:val="18"/>
              </w:rPr>
              <w:t>IMD5</w:t>
            </w:r>
          </w:p>
        </w:tc>
      </w:tr>
      <w:tr w:rsidR="003B532D" w:rsidRPr="001B6AC6" w14:paraId="32727F76" w14:textId="77777777" w:rsidTr="00234287">
        <w:trPr>
          <w:trHeight w:val="187"/>
          <w:jc w:val="center"/>
        </w:trPr>
        <w:tc>
          <w:tcPr>
            <w:tcW w:w="1880" w:type="dxa"/>
            <w:vMerge/>
            <w:shd w:val="clear" w:color="auto" w:fill="auto"/>
            <w:vAlign w:val="center"/>
          </w:tcPr>
          <w:p w14:paraId="6CCE1FE5" w14:textId="77777777" w:rsidR="003B532D" w:rsidRPr="00EF5447" w:rsidRDefault="003B532D" w:rsidP="003B532D">
            <w:pPr>
              <w:pStyle w:val="TAC"/>
              <w:keepNext w:val="0"/>
              <w:rPr>
                <w:rFonts w:eastAsia="MS Mincho"/>
              </w:rPr>
            </w:pPr>
          </w:p>
        </w:tc>
        <w:tc>
          <w:tcPr>
            <w:tcW w:w="856" w:type="dxa"/>
            <w:vAlign w:val="center"/>
          </w:tcPr>
          <w:p w14:paraId="3AAA8D20" w14:textId="77777777" w:rsidR="003B532D" w:rsidRPr="001B6AC6" w:rsidRDefault="003B532D" w:rsidP="003B532D">
            <w:pPr>
              <w:pStyle w:val="TAC"/>
              <w:keepNext w:val="0"/>
              <w:rPr>
                <w:rFonts w:cs="Arial"/>
                <w:szCs w:val="18"/>
              </w:rPr>
            </w:pPr>
            <w:r w:rsidRPr="000948E1">
              <w:rPr>
                <w:rFonts w:cs="Arial"/>
                <w:color w:val="000000"/>
                <w:szCs w:val="18"/>
              </w:rPr>
              <w:t>n77</w:t>
            </w:r>
          </w:p>
        </w:tc>
        <w:tc>
          <w:tcPr>
            <w:tcW w:w="1040" w:type="dxa"/>
            <w:vAlign w:val="center"/>
          </w:tcPr>
          <w:p w14:paraId="3BF4E50F" w14:textId="77777777" w:rsidR="003B532D" w:rsidRPr="001B6AC6" w:rsidRDefault="003B532D" w:rsidP="003B532D">
            <w:pPr>
              <w:pStyle w:val="TAC"/>
              <w:keepNext w:val="0"/>
              <w:rPr>
                <w:rFonts w:cs="Arial"/>
                <w:szCs w:val="18"/>
              </w:rPr>
            </w:pPr>
            <w:r>
              <w:rPr>
                <w:rFonts w:cs="Arial"/>
                <w:color w:val="000000"/>
                <w:szCs w:val="18"/>
              </w:rPr>
              <w:t>3720</w:t>
            </w:r>
          </w:p>
        </w:tc>
        <w:tc>
          <w:tcPr>
            <w:tcW w:w="763" w:type="dxa"/>
            <w:vAlign w:val="center"/>
          </w:tcPr>
          <w:p w14:paraId="3D044186" w14:textId="77777777" w:rsidR="003B532D" w:rsidRPr="001B6AC6" w:rsidRDefault="003B532D" w:rsidP="003B532D">
            <w:pPr>
              <w:pStyle w:val="TAC"/>
              <w:keepNext w:val="0"/>
              <w:rPr>
                <w:rFonts w:cs="Arial"/>
                <w:szCs w:val="18"/>
              </w:rPr>
            </w:pPr>
            <w:r w:rsidRPr="000948E1">
              <w:rPr>
                <w:rFonts w:cs="Arial"/>
                <w:color w:val="000000"/>
                <w:szCs w:val="18"/>
              </w:rPr>
              <w:t>10</w:t>
            </w:r>
          </w:p>
        </w:tc>
        <w:tc>
          <w:tcPr>
            <w:tcW w:w="599" w:type="dxa"/>
            <w:vAlign w:val="center"/>
          </w:tcPr>
          <w:p w14:paraId="675279AF" w14:textId="77777777" w:rsidR="003B532D" w:rsidRPr="001B6AC6" w:rsidRDefault="003B532D" w:rsidP="003B532D">
            <w:pPr>
              <w:pStyle w:val="TAC"/>
              <w:keepNext w:val="0"/>
              <w:rPr>
                <w:rFonts w:cs="Arial"/>
                <w:szCs w:val="18"/>
              </w:rPr>
            </w:pPr>
            <w:r w:rsidRPr="000948E1">
              <w:rPr>
                <w:rFonts w:cs="Arial"/>
                <w:color w:val="000000"/>
                <w:szCs w:val="18"/>
              </w:rPr>
              <w:t>50</w:t>
            </w:r>
          </w:p>
        </w:tc>
        <w:tc>
          <w:tcPr>
            <w:tcW w:w="1072" w:type="dxa"/>
            <w:vAlign w:val="center"/>
          </w:tcPr>
          <w:p w14:paraId="62131DC4" w14:textId="77777777" w:rsidR="003B532D" w:rsidRPr="001B6AC6" w:rsidRDefault="003B532D" w:rsidP="003B532D">
            <w:pPr>
              <w:pStyle w:val="TAC"/>
              <w:keepNext w:val="0"/>
              <w:rPr>
                <w:rFonts w:cs="Arial"/>
                <w:szCs w:val="18"/>
              </w:rPr>
            </w:pPr>
            <w:r>
              <w:rPr>
                <w:rFonts w:cs="Arial"/>
                <w:color w:val="000000"/>
                <w:szCs w:val="18"/>
              </w:rPr>
              <w:t>3720</w:t>
            </w:r>
          </w:p>
        </w:tc>
        <w:tc>
          <w:tcPr>
            <w:tcW w:w="775" w:type="dxa"/>
            <w:vAlign w:val="center"/>
          </w:tcPr>
          <w:p w14:paraId="1269D753" w14:textId="77777777" w:rsidR="003B532D" w:rsidRPr="001B6AC6" w:rsidRDefault="003B532D" w:rsidP="003B532D">
            <w:pPr>
              <w:pStyle w:val="TAC"/>
              <w:keepNext w:val="0"/>
              <w:rPr>
                <w:rFonts w:cs="Arial"/>
                <w:szCs w:val="18"/>
              </w:rPr>
            </w:pPr>
            <w:r w:rsidRPr="000948E1">
              <w:rPr>
                <w:rFonts w:cs="Arial"/>
                <w:color w:val="000000"/>
                <w:szCs w:val="18"/>
              </w:rPr>
              <w:t>N/A</w:t>
            </w:r>
          </w:p>
        </w:tc>
        <w:tc>
          <w:tcPr>
            <w:tcW w:w="942" w:type="dxa"/>
            <w:vAlign w:val="center"/>
          </w:tcPr>
          <w:p w14:paraId="01764CF2" w14:textId="77777777" w:rsidR="003B532D" w:rsidRPr="001B6AC6" w:rsidRDefault="003B532D" w:rsidP="003B532D">
            <w:pPr>
              <w:pStyle w:val="TAC"/>
              <w:keepNext w:val="0"/>
              <w:rPr>
                <w:rFonts w:cs="Arial"/>
                <w:szCs w:val="18"/>
              </w:rPr>
            </w:pPr>
            <w:r w:rsidRPr="000948E1">
              <w:rPr>
                <w:rFonts w:cs="Arial"/>
                <w:color w:val="000000"/>
                <w:szCs w:val="18"/>
              </w:rPr>
              <w:t>N/A</w:t>
            </w:r>
          </w:p>
        </w:tc>
      </w:tr>
      <w:tr w:rsidR="003B532D" w:rsidRPr="001B6AC6" w14:paraId="340285F9" w14:textId="77777777" w:rsidTr="00234287">
        <w:trPr>
          <w:trHeight w:val="187"/>
          <w:jc w:val="center"/>
        </w:trPr>
        <w:tc>
          <w:tcPr>
            <w:tcW w:w="1880" w:type="dxa"/>
            <w:tcBorders>
              <w:bottom w:val="nil"/>
            </w:tcBorders>
            <w:shd w:val="clear" w:color="auto" w:fill="auto"/>
            <w:vAlign w:val="center"/>
          </w:tcPr>
          <w:p w14:paraId="6D909766" w14:textId="77777777" w:rsidR="003B532D" w:rsidRPr="00EF5447" w:rsidRDefault="003B532D" w:rsidP="003B532D">
            <w:pPr>
              <w:pStyle w:val="TAC"/>
              <w:keepNext w:val="0"/>
              <w:rPr>
                <w:rFonts w:eastAsia="MS Mincho"/>
              </w:rPr>
            </w:pPr>
            <w:r>
              <w:t>DC_</w:t>
            </w:r>
            <w:r>
              <w:rPr>
                <w:lang w:eastAsia="zh-CN"/>
              </w:rPr>
              <w:t>5A</w:t>
            </w:r>
            <w:r>
              <w:t>_n</w:t>
            </w:r>
            <w:r>
              <w:rPr>
                <w:lang w:eastAsia="zh-CN"/>
              </w:rPr>
              <w:t>78A</w:t>
            </w:r>
          </w:p>
        </w:tc>
        <w:tc>
          <w:tcPr>
            <w:tcW w:w="856" w:type="dxa"/>
            <w:vAlign w:val="center"/>
          </w:tcPr>
          <w:p w14:paraId="5F0D1EF9" w14:textId="77777777" w:rsidR="003B532D" w:rsidRPr="000948E1" w:rsidRDefault="003B532D" w:rsidP="003B532D">
            <w:pPr>
              <w:pStyle w:val="TAC"/>
              <w:keepNext w:val="0"/>
              <w:rPr>
                <w:rFonts w:cs="Arial"/>
                <w:color w:val="000000"/>
                <w:szCs w:val="18"/>
              </w:rPr>
            </w:pPr>
            <w:r>
              <w:rPr>
                <w:lang w:eastAsia="zh-CN"/>
              </w:rPr>
              <w:t>5</w:t>
            </w:r>
          </w:p>
        </w:tc>
        <w:tc>
          <w:tcPr>
            <w:tcW w:w="1040" w:type="dxa"/>
            <w:vAlign w:val="center"/>
          </w:tcPr>
          <w:p w14:paraId="156A22E2" w14:textId="77777777" w:rsidR="003B532D" w:rsidRPr="000948E1" w:rsidRDefault="003B532D" w:rsidP="003B532D">
            <w:pPr>
              <w:pStyle w:val="TAC"/>
              <w:keepNext w:val="0"/>
              <w:rPr>
                <w:rFonts w:cs="Arial"/>
                <w:color w:val="000000"/>
                <w:szCs w:val="18"/>
              </w:rPr>
            </w:pPr>
            <w:r w:rsidRPr="00E41542">
              <w:rPr>
                <w:lang w:eastAsia="zh-CN"/>
              </w:rPr>
              <w:t>844</w:t>
            </w:r>
          </w:p>
        </w:tc>
        <w:tc>
          <w:tcPr>
            <w:tcW w:w="763" w:type="dxa"/>
            <w:vAlign w:val="center"/>
          </w:tcPr>
          <w:p w14:paraId="23C8E536" w14:textId="77777777" w:rsidR="003B532D" w:rsidRPr="000948E1" w:rsidRDefault="003B532D" w:rsidP="003B532D">
            <w:pPr>
              <w:pStyle w:val="TAC"/>
              <w:keepNext w:val="0"/>
              <w:rPr>
                <w:rFonts w:cs="Arial"/>
                <w:color w:val="000000"/>
                <w:szCs w:val="18"/>
              </w:rPr>
            </w:pPr>
            <w:r w:rsidRPr="00E41542">
              <w:rPr>
                <w:rFonts w:hint="eastAsia"/>
                <w:lang w:eastAsia="zh-CN"/>
              </w:rPr>
              <w:t>5</w:t>
            </w:r>
          </w:p>
        </w:tc>
        <w:tc>
          <w:tcPr>
            <w:tcW w:w="599" w:type="dxa"/>
            <w:vAlign w:val="center"/>
          </w:tcPr>
          <w:p w14:paraId="6D0E096E" w14:textId="77777777" w:rsidR="003B532D" w:rsidRPr="000948E1" w:rsidRDefault="003B532D" w:rsidP="003B532D">
            <w:pPr>
              <w:pStyle w:val="TAC"/>
              <w:keepNext w:val="0"/>
              <w:rPr>
                <w:rFonts w:cs="Arial"/>
                <w:color w:val="000000"/>
                <w:szCs w:val="18"/>
              </w:rPr>
            </w:pPr>
            <w:r w:rsidRPr="00E41542">
              <w:rPr>
                <w:rFonts w:hint="eastAsia"/>
                <w:lang w:eastAsia="zh-CN"/>
              </w:rPr>
              <w:t>2</w:t>
            </w:r>
            <w:r w:rsidRPr="00E41542">
              <w:rPr>
                <w:lang w:eastAsia="zh-CN"/>
              </w:rPr>
              <w:t>5</w:t>
            </w:r>
          </w:p>
        </w:tc>
        <w:tc>
          <w:tcPr>
            <w:tcW w:w="1072" w:type="dxa"/>
            <w:vAlign w:val="center"/>
          </w:tcPr>
          <w:p w14:paraId="4E8C9F5F" w14:textId="77777777" w:rsidR="003B532D" w:rsidRPr="000948E1" w:rsidRDefault="003B532D" w:rsidP="003B532D">
            <w:pPr>
              <w:pStyle w:val="TAC"/>
              <w:keepNext w:val="0"/>
              <w:rPr>
                <w:rFonts w:cs="Arial"/>
                <w:color w:val="000000"/>
                <w:szCs w:val="18"/>
              </w:rPr>
            </w:pPr>
            <w:r w:rsidRPr="00E41542">
              <w:rPr>
                <w:lang w:eastAsia="zh-CN"/>
              </w:rPr>
              <w:t>889</w:t>
            </w:r>
          </w:p>
        </w:tc>
        <w:tc>
          <w:tcPr>
            <w:tcW w:w="775" w:type="dxa"/>
            <w:vAlign w:val="center"/>
          </w:tcPr>
          <w:p w14:paraId="03CAD442" w14:textId="77777777" w:rsidR="003B532D" w:rsidRPr="000948E1" w:rsidRDefault="003B532D" w:rsidP="003B532D">
            <w:pPr>
              <w:pStyle w:val="TAC"/>
              <w:keepNext w:val="0"/>
              <w:rPr>
                <w:rFonts w:cs="Arial"/>
                <w:color w:val="000000"/>
                <w:szCs w:val="18"/>
              </w:rPr>
            </w:pPr>
            <w:r w:rsidRPr="001736DC">
              <w:rPr>
                <w:lang w:eastAsia="zh-CN"/>
              </w:rPr>
              <w:t>17.5</w:t>
            </w:r>
          </w:p>
        </w:tc>
        <w:tc>
          <w:tcPr>
            <w:tcW w:w="942" w:type="dxa"/>
            <w:vAlign w:val="center"/>
          </w:tcPr>
          <w:p w14:paraId="173DAC2A" w14:textId="77777777" w:rsidR="003B532D" w:rsidRPr="000948E1" w:rsidRDefault="003B532D" w:rsidP="003B532D">
            <w:pPr>
              <w:pStyle w:val="TAC"/>
              <w:keepNext w:val="0"/>
              <w:rPr>
                <w:rFonts w:cs="Arial"/>
                <w:color w:val="000000"/>
                <w:szCs w:val="18"/>
              </w:rPr>
            </w:pPr>
            <w:r>
              <w:rPr>
                <w:rFonts w:hint="eastAsia"/>
                <w:lang w:eastAsia="zh-CN"/>
              </w:rPr>
              <w:t>I</w:t>
            </w:r>
            <w:r>
              <w:rPr>
                <w:lang w:eastAsia="zh-CN"/>
              </w:rPr>
              <w:t>MD4</w:t>
            </w:r>
          </w:p>
        </w:tc>
      </w:tr>
      <w:tr w:rsidR="003B532D" w:rsidRPr="001B6AC6" w14:paraId="3E177187" w14:textId="77777777" w:rsidTr="00234287">
        <w:trPr>
          <w:trHeight w:val="187"/>
          <w:jc w:val="center"/>
        </w:trPr>
        <w:tc>
          <w:tcPr>
            <w:tcW w:w="1880" w:type="dxa"/>
            <w:tcBorders>
              <w:top w:val="nil"/>
            </w:tcBorders>
            <w:shd w:val="clear" w:color="auto" w:fill="auto"/>
            <w:vAlign w:val="center"/>
          </w:tcPr>
          <w:p w14:paraId="5FDA7C91" w14:textId="77777777" w:rsidR="003B532D" w:rsidRPr="00EF5447" w:rsidRDefault="003B532D" w:rsidP="003B532D">
            <w:pPr>
              <w:pStyle w:val="TAC"/>
              <w:keepNext w:val="0"/>
              <w:rPr>
                <w:rFonts w:eastAsia="MS Mincho"/>
              </w:rPr>
            </w:pPr>
          </w:p>
        </w:tc>
        <w:tc>
          <w:tcPr>
            <w:tcW w:w="856" w:type="dxa"/>
            <w:vAlign w:val="center"/>
          </w:tcPr>
          <w:p w14:paraId="5BE9C215" w14:textId="77777777" w:rsidR="003B532D" w:rsidRPr="000948E1" w:rsidRDefault="003B532D" w:rsidP="003B532D">
            <w:pPr>
              <w:pStyle w:val="TAC"/>
              <w:keepNext w:val="0"/>
              <w:rPr>
                <w:rFonts w:cs="Arial"/>
                <w:color w:val="000000"/>
                <w:szCs w:val="18"/>
              </w:rPr>
            </w:pPr>
            <w:r>
              <w:rPr>
                <w:rFonts w:hint="eastAsia"/>
                <w:lang w:eastAsia="zh-CN"/>
              </w:rPr>
              <w:t>n</w:t>
            </w:r>
            <w:r>
              <w:rPr>
                <w:lang w:eastAsia="zh-CN"/>
              </w:rPr>
              <w:t>78</w:t>
            </w:r>
          </w:p>
        </w:tc>
        <w:tc>
          <w:tcPr>
            <w:tcW w:w="1040" w:type="dxa"/>
            <w:vAlign w:val="center"/>
          </w:tcPr>
          <w:p w14:paraId="31C77FB0" w14:textId="77777777" w:rsidR="003B532D" w:rsidRPr="000948E1" w:rsidRDefault="003B532D" w:rsidP="003B532D">
            <w:pPr>
              <w:pStyle w:val="TAC"/>
              <w:keepNext w:val="0"/>
              <w:rPr>
                <w:rFonts w:cs="Arial"/>
                <w:color w:val="000000"/>
                <w:szCs w:val="18"/>
              </w:rPr>
            </w:pPr>
            <w:r w:rsidRPr="00E41542">
              <w:rPr>
                <w:lang w:eastAsia="zh-CN"/>
              </w:rPr>
              <w:t>3421</w:t>
            </w:r>
          </w:p>
        </w:tc>
        <w:tc>
          <w:tcPr>
            <w:tcW w:w="763" w:type="dxa"/>
            <w:vAlign w:val="center"/>
          </w:tcPr>
          <w:p w14:paraId="4D7A5788" w14:textId="77777777" w:rsidR="003B532D" w:rsidRPr="000948E1" w:rsidRDefault="003B532D" w:rsidP="003B532D">
            <w:pPr>
              <w:pStyle w:val="TAC"/>
              <w:keepNext w:val="0"/>
              <w:rPr>
                <w:rFonts w:cs="Arial"/>
                <w:color w:val="000000"/>
                <w:szCs w:val="18"/>
              </w:rPr>
            </w:pPr>
            <w:r w:rsidRPr="00E41542">
              <w:rPr>
                <w:rFonts w:hint="eastAsia"/>
                <w:lang w:eastAsia="zh-CN"/>
              </w:rPr>
              <w:t>1</w:t>
            </w:r>
            <w:r w:rsidRPr="00E41542">
              <w:rPr>
                <w:lang w:eastAsia="zh-CN"/>
              </w:rPr>
              <w:t>0</w:t>
            </w:r>
          </w:p>
        </w:tc>
        <w:tc>
          <w:tcPr>
            <w:tcW w:w="599" w:type="dxa"/>
            <w:vAlign w:val="center"/>
          </w:tcPr>
          <w:p w14:paraId="697CD904" w14:textId="77777777" w:rsidR="003B532D" w:rsidRPr="000948E1" w:rsidRDefault="003B532D" w:rsidP="003B532D">
            <w:pPr>
              <w:pStyle w:val="TAC"/>
              <w:keepNext w:val="0"/>
              <w:rPr>
                <w:rFonts w:cs="Arial"/>
                <w:color w:val="000000"/>
                <w:szCs w:val="18"/>
              </w:rPr>
            </w:pPr>
            <w:r w:rsidRPr="00E41542">
              <w:rPr>
                <w:lang w:eastAsia="zh-CN"/>
              </w:rPr>
              <w:t>52</w:t>
            </w:r>
          </w:p>
        </w:tc>
        <w:tc>
          <w:tcPr>
            <w:tcW w:w="1072" w:type="dxa"/>
            <w:vAlign w:val="center"/>
          </w:tcPr>
          <w:p w14:paraId="759E5BC5" w14:textId="77777777" w:rsidR="003B532D" w:rsidRPr="000948E1" w:rsidRDefault="003B532D" w:rsidP="003B532D">
            <w:pPr>
              <w:pStyle w:val="TAC"/>
              <w:keepNext w:val="0"/>
              <w:rPr>
                <w:rFonts w:cs="Arial"/>
                <w:color w:val="000000"/>
                <w:szCs w:val="18"/>
              </w:rPr>
            </w:pPr>
            <w:r w:rsidRPr="00E41542">
              <w:rPr>
                <w:lang w:eastAsia="zh-CN"/>
              </w:rPr>
              <w:t>3421</w:t>
            </w:r>
          </w:p>
        </w:tc>
        <w:tc>
          <w:tcPr>
            <w:tcW w:w="775" w:type="dxa"/>
            <w:vAlign w:val="center"/>
          </w:tcPr>
          <w:p w14:paraId="5733954B" w14:textId="77777777" w:rsidR="003B532D" w:rsidRPr="000948E1" w:rsidRDefault="003B532D" w:rsidP="003B532D">
            <w:pPr>
              <w:pStyle w:val="TAC"/>
              <w:keepNext w:val="0"/>
              <w:rPr>
                <w:rFonts w:cs="Arial"/>
                <w:color w:val="000000"/>
                <w:szCs w:val="18"/>
              </w:rPr>
            </w:pPr>
            <w:r>
              <w:rPr>
                <w:rFonts w:hint="eastAsia"/>
                <w:lang w:eastAsia="zh-CN"/>
              </w:rPr>
              <w:t>N</w:t>
            </w:r>
            <w:r>
              <w:rPr>
                <w:lang w:eastAsia="zh-CN"/>
              </w:rPr>
              <w:t>/A</w:t>
            </w:r>
          </w:p>
        </w:tc>
        <w:tc>
          <w:tcPr>
            <w:tcW w:w="942" w:type="dxa"/>
          </w:tcPr>
          <w:p w14:paraId="70F33A7B" w14:textId="77777777" w:rsidR="003B532D" w:rsidRPr="000948E1" w:rsidRDefault="003B532D" w:rsidP="003B532D">
            <w:pPr>
              <w:pStyle w:val="TAC"/>
              <w:keepNext w:val="0"/>
              <w:rPr>
                <w:rFonts w:cs="Arial"/>
                <w:color w:val="000000"/>
                <w:szCs w:val="18"/>
              </w:rPr>
            </w:pPr>
            <w:r>
              <w:rPr>
                <w:rFonts w:hint="eastAsia"/>
                <w:lang w:eastAsia="zh-CN"/>
              </w:rPr>
              <w:t>N</w:t>
            </w:r>
            <w:r>
              <w:rPr>
                <w:lang w:eastAsia="zh-CN"/>
              </w:rPr>
              <w:t>/A</w:t>
            </w:r>
          </w:p>
        </w:tc>
      </w:tr>
      <w:tr w:rsidR="003B532D" w14:paraId="4C6CFB4B" w14:textId="77777777" w:rsidTr="00234287">
        <w:trPr>
          <w:trHeight w:val="187"/>
          <w:jc w:val="center"/>
        </w:trPr>
        <w:tc>
          <w:tcPr>
            <w:tcW w:w="1880" w:type="dxa"/>
            <w:tcBorders>
              <w:top w:val="nil"/>
              <w:bottom w:val="nil"/>
            </w:tcBorders>
            <w:shd w:val="clear" w:color="auto" w:fill="auto"/>
            <w:vAlign w:val="center"/>
          </w:tcPr>
          <w:p w14:paraId="246B10CD" w14:textId="77777777" w:rsidR="003B532D" w:rsidRDefault="003B532D" w:rsidP="003B532D">
            <w:pPr>
              <w:pStyle w:val="TAC"/>
              <w:keepNext w:val="0"/>
              <w:rPr>
                <w:lang w:eastAsia="zh-CN"/>
              </w:rPr>
            </w:pPr>
            <w:r w:rsidRPr="004E25B8">
              <w:rPr>
                <w:lang w:eastAsia="en-GB"/>
              </w:rPr>
              <w:t>DC_</w:t>
            </w:r>
            <w:r w:rsidRPr="004E25B8">
              <w:rPr>
                <w:lang w:eastAsia="zh-CN"/>
              </w:rPr>
              <w:t>12A</w:t>
            </w:r>
            <w:r w:rsidRPr="004E25B8">
              <w:rPr>
                <w:lang w:eastAsia="en-GB"/>
              </w:rPr>
              <w:t>_n</w:t>
            </w:r>
            <w:r w:rsidRPr="004E25B8">
              <w:rPr>
                <w:lang w:eastAsia="zh-CN"/>
              </w:rPr>
              <w:t>77A</w:t>
            </w:r>
          </w:p>
          <w:p w14:paraId="3A704A43" w14:textId="77777777" w:rsidR="003B532D" w:rsidRPr="00EF5447" w:rsidRDefault="003B532D" w:rsidP="003B532D">
            <w:pPr>
              <w:pStyle w:val="TAC"/>
              <w:keepNext w:val="0"/>
              <w:rPr>
                <w:rFonts w:eastAsia="MS Mincho"/>
              </w:rPr>
            </w:pPr>
            <w:r>
              <w:rPr>
                <w:lang w:eastAsia="en-GB"/>
              </w:rPr>
              <w:t>DC_</w:t>
            </w:r>
            <w:r>
              <w:rPr>
                <w:lang w:eastAsia="zh-CN"/>
              </w:rPr>
              <w:t>12A</w:t>
            </w:r>
            <w:r>
              <w:rPr>
                <w:lang w:eastAsia="en-GB"/>
              </w:rPr>
              <w:t>_n</w:t>
            </w:r>
            <w:r>
              <w:rPr>
                <w:lang w:eastAsia="zh-CN"/>
              </w:rPr>
              <w:t>77(2A)</w:t>
            </w:r>
          </w:p>
        </w:tc>
        <w:tc>
          <w:tcPr>
            <w:tcW w:w="856" w:type="dxa"/>
            <w:vAlign w:val="center"/>
          </w:tcPr>
          <w:p w14:paraId="00DDB241" w14:textId="77777777" w:rsidR="003B532D" w:rsidRDefault="003B532D" w:rsidP="003B532D">
            <w:pPr>
              <w:pStyle w:val="TAC"/>
              <w:keepNext w:val="0"/>
              <w:rPr>
                <w:lang w:eastAsia="zh-CN"/>
              </w:rPr>
            </w:pPr>
            <w:r w:rsidRPr="004E25B8">
              <w:rPr>
                <w:lang w:eastAsia="en-GB"/>
              </w:rPr>
              <w:t>12</w:t>
            </w:r>
          </w:p>
        </w:tc>
        <w:tc>
          <w:tcPr>
            <w:tcW w:w="1040" w:type="dxa"/>
          </w:tcPr>
          <w:p w14:paraId="540C06C8" w14:textId="77777777" w:rsidR="003B532D" w:rsidRPr="00E41542" w:rsidRDefault="003B532D" w:rsidP="003B532D">
            <w:pPr>
              <w:pStyle w:val="TAC"/>
              <w:keepNext w:val="0"/>
              <w:rPr>
                <w:lang w:eastAsia="zh-CN"/>
              </w:rPr>
            </w:pPr>
            <w:r>
              <w:rPr>
                <w:lang w:eastAsia="zh-CN"/>
              </w:rPr>
              <w:t>702</w:t>
            </w:r>
          </w:p>
        </w:tc>
        <w:tc>
          <w:tcPr>
            <w:tcW w:w="763" w:type="dxa"/>
          </w:tcPr>
          <w:p w14:paraId="6C6D1613" w14:textId="77777777" w:rsidR="003B532D" w:rsidRPr="00E41542" w:rsidRDefault="003B532D" w:rsidP="003B532D">
            <w:pPr>
              <w:pStyle w:val="TAC"/>
              <w:keepNext w:val="0"/>
              <w:rPr>
                <w:lang w:eastAsia="zh-CN"/>
              </w:rPr>
            </w:pPr>
            <w:r w:rsidRPr="004E25B8">
              <w:rPr>
                <w:lang w:eastAsia="en-GB"/>
              </w:rPr>
              <w:t>5</w:t>
            </w:r>
          </w:p>
        </w:tc>
        <w:tc>
          <w:tcPr>
            <w:tcW w:w="599" w:type="dxa"/>
          </w:tcPr>
          <w:p w14:paraId="2FF4C007" w14:textId="77777777" w:rsidR="003B532D" w:rsidRPr="00E41542" w:rsidRDefault="003B532D" w:rsidP="003B532D">
            <w:pPr>
              <w:pStyle w:val="TAC"/>
              <w:keepNext w:val="0"/>
              <w:rPr>
                <w:lang w:eastAsia="zh-CN"/>
              </w:rPr>
            </w:pPr>
            <w:r w:rsidRPr="004E25B8">
              <w:rPr>
                <w:lang w:eastAsia="en-GB"/>
              </w:rPr>
              <w:t>20</w:t>
            </w:r>
          </w:p>
        </w:tc>
        <w:tc>
          <w:tcPr>
            <w:tcW w:w="1072" w:type="dxa"/>
          </w:tcPr>
          <w:p w14:paraId="5B77A063" w14:textId="77777777" w:rsidR="003B532D" w:rsidRPr="00E41542" w:rsidRDefault="003B532D" w:rsidP="003B532D">
            <w:pPr>
              <w:pStyle w:val="TAC"/>
              <w:keepNext w:val="0"/>
              <w:rPr>
                <w:lang w:eastAsia="zh-CN"/>
              </w:rPr>
            </w:pPr>
            <w:r>
              <w:rPr>
                <w:lang w:eastAsia="zh-CN"/>
              </w:rPr>
              <w:t>732</w:t>
            </w:r>
          </w:p>
        </w:tc>
        <w:tc>
          <w:tcPr>
            <w:tcW w:w="775" w:type="dxa"/>
          </w:tcPr>
          <w:p w14:paraId="1750D99F" w14:textId="77777777" w:rsidR="003B532D" w:rsidRDefault="003B532D" w:rsidP="003B532D">
            <w:pPr>
              <w:pStyle w:val="TAC"/>
              <w:keepNext w:val="0"/>
              <w:rPr>
                <w:lang w:eastAsia="zh-CN"/>
              </w:rPr>
            </w:pPr>
            <w:r w:rsidRPr="004E25B8">
              <w:rPr>
                <w:rFonts w:cs="Arial"/>
                <w:lang w:eastAsia="en-GB"/>
              </w:rPr>
              <w:t>11.7</w:t>
            </w:r>
          </w:p>
        </w:tc>
        <w:tc>
          <w:tcPr>
            <w:tcW w:w="942" w:type="dxa"/>
          </w:tcPr>
          <w:p w14:paraId="13B97292" w14:textId="77777777" w:rsidR="003B532D" w:rsidRDefault="003B532D" w:rsidP="003B532D">
            <w:pPr>
              <w:pStyle w:val="TAC"/>
              <w:keepNext w:val="0"/>
              <w:rPr>
                <w:lang w:eastAsia="zh-CN"/>
              </w:rPr>
            </w:pPr>
            <w:r w:rsidRPr="004E25B8">
              <w:rPr>
                <w:rFonts w:cs="Arial"/>
                <w:lang w:eastAsia="en-GB"/>
              </w:rPr>
              <w:t>IMD5</w:t>
            </w:r>
          </w:p>
        </w:tc>
      </w:tr>
      <w:tr w:rsidR="003B532D" w14:paraId="6AA81AFB" w14:textId="77777777" w:rsidTr="00234287">
        <w:trPr>
          <w:trHeight w:val="187"/>
          <w:jc w:val="center"/>
        </w:trPr>
        <w:tc>
          <w:tcPr>
            <w:tcW w:w="1880" w:type="dxa"/>
            <w:tcBorders>
              <w:top w:val="nil"/>
            </w:tcBorders>
            <w:shd w:val="clear" w:color="auto" w:fill="auto"/>
            <w:vAlign w:val="center"/>
          </w:tcPr>
          <w:p w14:paraId="0BF14531" w14:textId="77777777" w:rsidR="003B532D" w:rsidRPr="00EF5447" w:rsidRDefault="003B532D" w:rsidP="003B532D">
            <w:pPr>
              <w:pStyle w:val="TAC"/>
              <w:keepNext w:val="0"/>
              <w:rPr>
                <w:rFonts w:eastAsia="MS Mincho"/>
              </w:rPr>
            </w:pPr>
          </w:p>
        </w:tc>
        <w:tc>
          <w:tcPr>
            <w:tcW w:w="856" w:type="dxa"/>
            <w:vAlign w:val="center"/>
          </w:tcPr>
          <w:p w14:paraId="41F80D37" w14:textId="77777777" w:rsidR="003B532D" w:rsidRDefault="003B532D" w:rsidP="003B532D">
            <w:pPr>
              <w:pStyle w:val="TAC"/>
              <w:keepNext w:val="0"/>
              <w:rPr>
                <w:lang w:eastAsia="zh-CN"/>
              </w:rPr>
            </w:pPr>
            <w:r w:rsidRPr="004E25B8">
              <w:rPr>
                <w:rFonts w:cs="Arial"/>
                <w:lang w:eastAsia="ja-JP"/>
              </w:rPr>
              <w:t>n77</w:t>
            </w:r>
          </w:p>
        </w:tc>
        <w:tc>
          <w:tcPr>
            <w:tcW w:w="1040" w:type="dxa"/>
          </w:tcPr>
          <w:p w14:paraId="641FDB75" w14:textId="77777777" w:rsidR="003B532D" w:rsidRPr="00E41542" w:rsidRDefault="003B532D" w:rsidP="003B532D">
            <w:pPr>
              <w:pStyle w:val="TAC"/>
              <w:keepNext w:val="0"/>
              <w:rPr>
                <w:lang w:eastAsia="zh-CN"/>
              </w:rPr>
            </w:pPr>
            <w:r w:rsidRPr="004E25B8">
              <w:rPr>
                <w:rFonts w:cs="Arial"/>
                <w:lang w:eastAsia="zh-CN"/>
              </w:rPr>
              <w:t>354</w:t>
            </w:r>
            <w:r>
              <w:rPr>
                <w:rFonts w:cs="Arial"/>
                <w:lang w:eastAsia="zh-CN"/>
              </w:rPr>
              <w:t>0</w:t>
            </w:r>
          </w:p>
        </w:tc>
        <w:tc>
          <w:tcPr>
            <w:tcW w:w="763" w:type="dxa"/>
          </w:tcPr>
          <w:p w14:paraId="35330799" w14:textId="77777777" w:rsidR="003B532D" w:rsidRPr="00E41542" w:rsidRDefault="003B532D" w:rsidP="003B532D">
            <w:pPr>
              <w:pStyle w:val="TAC"/>
              <w:keepNext w:val="0"/>
              <w:rPr>
                <w:lang w:eastAsia="zh-CN"/>
              </w:rPr>
            </w:pPr>
            <w:r w:rsidRPr="004E25B8">
              <w:rPr>
                <w:lang w:eastAsia="en-GB"/>
              </w:rPr>
              <w:t>10</w:t>
            </w:r>
          </w:p>
        </w:tc>
        <w:tc>
          <w:tcPr>
            <w:tcW w:w="599" w:type="dxa"/>
          </w:tcPr>
          <w:p w14:paraId="01B7483C" w14:textId="77777777" w:rsidR="003B532D" w:rsidRPr="00E41542" w:rsidRDefault="003B532D" w:rsidP="003B532D">
            <w:pPr>
              <w:pStyle w:val="TAC"/>
              <w:keepNext w:val="0"/>
              <w:rPr>
                <w:lang w:eastAsia="zh-CN"/>
              </w:rPr>
            </w:pPr>
            <w:r w:rsidRPr="004E25B8">
              <w:rPr>
                <w:lang w:eastAsia="en-GB"/>
              </w:rPr>
              <w:t>50</w:t>
            </w:r>
          </w:p>
        </w:tc>
        <w:tc>
          <w:tcPr>
            <w:tcW w:w="1072" w:type="dxa"/>
          </w:tcPr>
          <w:p w14:paraId="6F5ADC7E" w14:textId="77777777" w:rsidR="003B532D" w:rsidRPr="00E41542" w:rsidRDefault="003B532D" w:rsidP="003B532D">
            <w:pPr>
              <w:pStyle w:val="TAC"/>
              <w:keepNext w:val="0"/>
              <w:rPr>
                <w:lang w:eastAsia="zh-CN"/>
              </w:rPr>
            </w:pPr>
            <w:r w:rsidRPr="004E25B8">
              <w:rPr>
                <w:rFonts w:cs="Arial"/>
                <w:lang w:eastAsia="zh-CN"/>
              </w:rPr>
              <w:t>354</w:t>
            </w:r>
            <w:r>
              <w:rPr>
                <w:rFonts w:cs="Arial"/>
                <w:lang w:eastAsia="zh-CN"/>
              </w:rPr>
              <w:t>0</w:t>
            </w:r>
          </w:p>
        </w:tc>
        <w:tc>
          <w:tcPr>
            <w:tcW w:w="775" w:type="dxa"/>
          </w:tcPr>
          <w:p w14:paraId="0BC9BE8C" w14:textId="77777777" w:rsidR="003B532D" w:rsidRDefault="003B532D" w:rsidP="003B532D">
            <w:pPr>
              <w:pStyle w:val="TAC"/>
              <w:keepNext w:val="0"/>
              <w:rPr>
                <w:lang w:eastAsia="zh-CN"/>
              </w:rPr>
            </w:pPr>
            <w:r w:rsidRPr="004E25B8">
              <w:rPr>
                <w:rFonts w:cs="Arial"/>
                <w:lang w:eastAsia="en-GB"/>
              </w:rPr>
              <w:t>N/A</w:t>
            </w:r>
          </w:p>
        </w:tc>
        <w:tc>
          <w:tcPr>
            <w:tcW w:w="942" w:type="dxa"/>
          </w:tcPr>
          <w:p w14:paraId="559FB323" w14:textId="77777777" w:rsidR="003B532D" w:rsidRDefault="003B532D" w:rsidP="003B532D">
            <w:pPr>
              <w:pStyle w:val="TAC"/>
              <w:keepNext w:val="0"/>
              <w:rPr>
                <w:lang w:eastAsia="zh-CN"/>
              </w:rPr>
            </w:pPr>
            <w:r w:rsidRPr="004E25B8">
              <w:rPr>
                <w:rFonts w:cs="Arial"/>
                <w:lang w:eastAsia="en-GB"/>
              </w:rPr>
              <w:t>N/A</w:t>
            </w:r>
          </w:p>
        </w:tc>
      </w:tr>
      <w:tr w:rsidR="003B532D" w:rsidRPr="004E25B8" w14:paraId="189FD0B5" w14:textId="77777777" w:rsidTr="00234287">
        <w:trPr>
          <w:trHeight w:val="187"/>
          <w:jc w:val="center"/>
        </w:trPr>
        <w:tc>
          <w:tcPr>
            <w:tcW w:w="1880" w:type="dxa"/>
            <w:tcBorders>
              <w:bottom w:val="nil"/>
            </w:tcBorders>
            <w:shd w:val="clear" w:color="auto" w:fill="auto"/>
            <w:vAlign w:val="center"/>
          </w:tcPr>
          <w:p w14:paraId="4E200425" w14:textId="77777777" w:rsidR="003B532D" w:rsidRDefault="003B532D" w:rsidP="003B532D">
            <w:pPr>
              <w:pStyle w:val="TAC"/>
              <w:keepNext w:val="0"/>
              <w:rPr>
                <w:lang w:eastAsia="zh-CN"/>
              </w:rPr>
            </w:pPr>
            <w:r>
              <w:rPr>
                <w:lang w:eastAsia="en-GB"/>
              </w:rPr>
              <w:t>DC_</w:t>
            </w:r>
            <w:r>
              <w:rPr>
                <w:lang w:eastAsia="zh-CN"/>
              </w:rPr>
              <w:t>14A</w:t>
            </w:r>
            <w:r>
              <w:rPr>
                <w:lang w:eastAsia="en-GB"/>
              </w:rPr>
              <w:t>_n</w:t>
            </w:r>
            <w:r>
              <w:rPr>
                <w:lang w:eastAsia="zh-CN"/>
              </w:rPr>
              <w:t>77A</w:t>
            </w:r>
          </w:p>
          <w:p w14:paraId="3D4BEE09" w14:textId="77777777" w:rsidR="003B532D" w:rsidRPr="00EF5447" w:rsidRDefault="003B532D" w:rsidP="003B532D">
            <w:pPr>
              <w:pStyle w:val="TAC"/>
              <w:keepNext w:val="0"/>
              <w:rPr>
                <w:rFonts w:eastAsia="MS Mincho"/>
              </w:rPr>
            </w:pPr>
            <w:r>
              <w:rPr>
                <w:lang w:eastAsia="en-GB"/>
              </w:rPr>
              <w:t>DC_</w:t>
            </w:r>
            <w:r>
              <w:rPr>
                <w:lang w:eastAsia="zh-CN"/>
              </w:rPr>
              <w:t>14A</w:t>
            </w:r>
            <w:r>
              <w:rPr>
                <w:lang w:eastAsia="en-GB"/>
              </w:rPr>
              <w:t>_n</w:t>
            </w:r>
            <w:r>
              <w:rPr>
                <w:lang w:eastAsia="zh-CN"/>
              </w:rPr>
              <w:t>77(2A)</w:t>
            </w:r>
          </w:p>
        </w:tc>
        <w:tc>
          <w:tcPr>
            <w:tcW w:w="856" w:type="dxa"/>
            <w:vAlign w:val="center"/>
          </w:tcPr>
          <w:p w14:paraId="24F7AD02" w14:textId="77777777" w:rsidR="003B532D" w:rsidRPr="004E25B8" w:rsidRDefault="003B532D" w:rsidP="003B532D">
            <w:pPr>
              <w:pStyle w:val="TAC"/>
              <w:keepNext w:val="0"/>
              <w:rPr>
                <w:rFonts w:cs="Arial"/>
                <w:lang w:eastAsia="ja-JP"/>
              </w:rPr>
            </w:pPr>
            <w:r>
              <w:rPr>
                <w:lang w:eastAsia="en-GB"/>
              </w:rPr>
              <w:t>14</w:t>
            </w:r>
          </w:p>
        </w:tc>
        <w:tc>
          <w:tcPr>
            <w:tcW w:w="1040" w:type="dxa"/>
          </w:tcPr>
          <w:p w14:paraId="4CB4E21E" w14:textId="77777777" w:rsidR="003B532D" w:rsidRPr="004E25B8" w:rsidRDefault="003B532D" w:rsidP="003B532D">
            <w:pPr>
              <w:pStyle w:val="TAC"/>
              <w:keepNext w:val="0"/>
              <w:rPr>
                <w:rFonts w:cs="Arial"/>
                <w:lang w:eastAsia="zh-CN"/>
              </w:rPr>
            </w:pPr>
            <w:r>
              <w:rPr>
                <w:lang w:eastAsia="en-GB"/>
              </w:rPr>
              <w:t>795.5</w:t>
            </w:r>
          </w:p>
        </w:tc>
        <w:tc>
          <w:tcPr>
            <w:tcW w:w="763" w:type="dxa"/>
          </w:tcPr>
          <w:p w14:paraId="5253822C" w14:textId="77777777" w:rsidR="003B532D" w:rsidRPr="004E25B8" w:rsidRDefault="003B532D" w:rsidP="003B532D">
            <w:pPr>
              <w:pStyle w:val="TAC"/>
              <w:keepNext w:val="0"/>
              <w:rPr>
                <w:lang w:eastAsia="en-GB"/>
              </w:rPr>
            </w:pPr>
            <w:r>
              <w:rPr>
                <w:lang w:eastAsia="en-GB"/>
              </w:rPr>
              <w:t>5</w:t>
            </w:r>
          </w:p>
        </w:tc>
        <w:tc>
          <w:tcPr>
            <w:tcW w:w="599" w:type="dxa"/>
          </w:tcPr>
          <w:p w14:paraId="68B5B3B0" w14:textId="77777777" w:rsidR="003B532D" w:rsidRPr="004E25B8" w:rsidRDefault="003B532D" w:rsidP="003B532D">
            <w:pPr>
              <w:pStyle w:val="TAC"/>
              <w:keepNext w:val="0"/>
              <w:rPr>
                <w:lang w:eastAsia="en-GB"/>
              </w:rPr>
            </w:pPr>
            <w:r>
              <w:rPr>
                <w:lang w:eastAsia="en-GB"/>
              </w:rPr>
              <w:t>15</w:t>
            </w:r>
          </w:p>
        </w:tc>
        <w:tc>
          <w:tcPr>
            <w:tcW w:w="1072" w:type="dxa"/>
          </w:tcPr>
          <w:p w14:paraId="1DBB61BF" w14:textId="77777777" w:rsidR="003B532D" w:rsidRPr="004E25B8" w:rsidRDefault="003B532D" w:rsidP="003B532D">
            <w:pPr>
              <w:pStyle w:val="TAC"/>
              <w:keepNext w:val="0"/>
              <w:rPr>
                <w:rFonts w:cs="Arial"/>
                <w:lang w:eastAsia="zh-CN"/>
              </w:rPr>
            </w:pPr>
            <w:r>
              <w:rPr>
                <w:lang w:eastAsia="en-GB"/>
              </w:rPr>
              <w:t>765.5</w:t>
            </w:r>
          </w:p>
        </w:tc>
        <w:tc>
          <w:tcPr>
            <w:tcW w:w="775" w:type="dxa"/>
          </w:tcPr>
          <w:p w14:paraId="38A1AB10" w14:textId="77777777" w:rsidR="003B532D" w:rsidRPr="004E25B8" w:rsidRDefault="003B532D" w:rsidP="003B532D">
            <w:pPr>
              <w:pStyle w:val="TAC"/>
              <w:keepNext w:val="0"/>
              <w:rPr>
                <w:rFonts w:cs="Arial"/>
                <w:lang w:eastAsia="en-GB"/>
              </w:rPr>
            </w:pPr>
            <w:r>
              <w:rPr>
                <w:lang w:eastAsia="en-GB"/>
              </w:rPr>
              <w:t>11.7</w:t>
            </w:r>
          </w:p>
        </w:tc>
        <w:tc>
          <w:tcPr>
            <w:tcW w:w="942" w:type="dxa"/>
          </w:tcPr>
          <w:p w14:paraId="2D2C5403" w14:textId="77777777" w:rsidR="003B532D" w:rsidRPr="004E25B8" w:rsidRDefault="003B532D" w:rsidP="003B532D">
            <w:pPr>
              <w:pStyle w:val="TAC"/>
              <w:keepNext w:val="0"/>
              <w:rPr>
                <w:rFonts w:cs="Arial"/>
                <w:lang w:eastAsia="en-GB"/>
              </w:rPr>
            </w:pPr>
            <w:r>
              <w:rPr>
                <w:lang w:eastAsia="en-GB"/>
              </w:rPr>
              <w:t>IMD5</w:t>
            </w:r>
          </w:p>
        </w:tc>
      </w:tr>
      <w:tr w:rsidR="003B532D" w:rsidRPr="004E25B8" w14:paraId="575B4376" w14:textId="77777777" w:rsidTr="00234287">
        <w:trPr>
          <w:trHeight w:val="187"/>
          <w:jc w:val="center"/>
        </w:trPr>
        <w:tc>
          <w:tcPr>
            <w:tcW w:w="1880" w:type="dxa"/>
            <w:tcBorders>
              <w:top w:val="nil"/>
            </w:tcBorders>
            <w:shd w:val="clear" w:color="auto" w:fill="auto"/>
            <w:vAlign w:val="center"/>
          </w:tcPr>
          <w:p w14:paraId="46166C85" w14:textId="77777777" w:rsidR="003B532D" w:rsidRPr="00EF5447" w:rsidRDefault="003B532D" w:rsidP="003B532D">
            <w:pPr>
              <w:pStyle w:val="TAC"/>
              <w:keepNext w:val="0"/>
              <w:rPr>
                <w:rFonts w:eastAsia="MS Mincho"/>
              </w:rPr>
            </w:pPr>
          </w:p>
        </w:tc>
        <w:tc>
          <w:tcPr>
            <w:tcW w:w="856" w:type="dxa"/>
            <w:vAlign w:val="center"/>
          </w:tcPr>
          <w:p w14:paraId="654E1011" w14:textId="77777777" w:rsidR="003B532D" w:rsidRPr="004E25B8" w:rsidRDefault="003B532D" w:rsidP="003B532D">
            <w:pPr>
              <w:pStyle w:val="TAC"/>
              <w:keepNext w:val="0"/>
              <w:rPr>
                <w:rFonts w:cs="Arial"/>
                <w:lang w:eastAsia="ja-JP"/>
              </w:rPr>
            </w:pPr>
            <w:r>
              <w:rPr>
                <w:rFonts w:cs="Arial"/>
                <w:lang w:eastAsia="ja-JP"/>
              </w:rPr>
              <w:t>n77</w:t>
            </w:r>
          </w:p>
        </w:tc>
        <w:tc>
          <w:tcPr>
            <w:tcW w:w="1040" w:type="dxa"/>
          </w:tcPr>
          <w:p w14:paraId="7ECB4FA3" w14:textId="77777777" w:rsidR="003B532D" w:rsidRPr="004E25B8" w:rsidRDefault="003B532D" w:rsidP="003B532D">
            <w:pPr>
              <w:pStyle w:val="TAC"/>
              <w:keepNext w:val="0"/>
              <w:rPr>
                <w:rFonts w:cs="Arial"/>
                <w:lang w:eastAsia="zh-CN"/>
              </w:rPr>
            </w:pPr>
            <w:r>
              <w:rPr>
                <w:lang w:eastAsia="en-GB"/>
              </w:rPr>
              <w:t>3947.5</w:t>
            </w:r>
          </w:p>
        </w:tc>
        <w:tc>
          <w:tcPr>
            <w:tcW w:w="763" w:type="dxa"/>
          </w:tcPr>
          <w:p w14:paraId="58BB1CE5" w14:textId="77777777" w:rsidR="003B532D" w:rsidRPr="004E25B8" w:rsidRDefault="003B532D" w:rsidP="003B532D">
            <w:pPr>
              <w:pStyle w:val="TAC"/>
              <w:keepNext w:val="0"/>
              <w:rPr>
                <w:lang w:eastAsia="en-GB"/>
              </w:rPr>
            </w:pPr>
            <w:r>
              <w:rPr>
                <w:lang w:eastAsia="en-GB"/>
              </w:rPr>
              <w:t>10</w:t>
            </w:r>
          </w:p>
        </w:tc>
        <w:tc>
          <w:tcPr>
            <w:tcW w:w="599" w:type="dxa"/>
          </w:tcPr>
          <w:p w14:paraId="1D5060A0" w14:textId="77777777" w:rsidR="003B532D" w:rsidRPr="004E25B8" w:rsidRDefault="003B532D" w:rsidP="003B532D">
            <w:pPr>
              <w:pStyle w:val="TAC"/>
              <w:keepNext w:val="0"/>
              <w:rPr>
                <w:lang w:eastAsia="en-GB"/>
              </w:rPr>
            </w:pPr>
            <w:r>
              <w:rPr>
                <w:lang w:eastAsia="en-GB"/>
              </w:rPr>
              <w:t>50</w:t>
            </w:r>
          </w:p>
        </w:tc>
        <w:tc>
          <w:tcPr>
            <w:tcW w:w="1072" w:type="dxa"/>
          </w:tcPr>
          <w:p w14:paraId="2F978F07" w14:textId="77777777" w:rsidR="003B532D" w:rsidRPr="004E25B8" w:rsidRDefault="003B532D" w:rsidP="003B532D">
            <w:pPr>
              <w:pStyle w:val="TAC"/>
              <w:keepNext w:val="0"/>
              <w:rPr>
                <w:rFonts w:cs="Arial"/>
                <w:lang w:eastAsia="zh-CN"/>
              </w:rPr>
            </w:pPr>
            <w:r>
              <w:rPr>
                <w:lang w:eastAsia="en-GB"/>
              </w:rPr>
              <w:t>3947.5</w:t>
            </w:r>
          </w:p>
        </w:tc>
        <w:tc>
          <w:tcPr>
            <w:tcW w:w="775" w:type="dxa"/>
          </w:tcPr>
          <w:p w14:paraId="6456BC28" w14:textId="77777777" w:rsidR="003B532D" w:rsidRPr="004E25B8" w:rsidRDefault="003B532D" w:rsidP="003B532D">
            <w:pPr>
              <w:pStyle w:val="TAC"/>
              <w:keepNext w:val="0"/>
              <w:rPr>
                <w:rFonts w:cs="Arial"/>
                <w:lang w:eastAsia="en-GB"/>
              </w:rPr>
            </w:pPr>
            <w:r>
              <w:rPr>
                <w:lang w:eastAsia="en-GB"/>
              </w:rPr>
              <w:t>N/A</w:t>
            </w:r>
          </w:p>
        </w:tc>
        <w:tc>
          <w:tcPr>
            <w:tcW w:w="942" w:type="dxa"/>
          </w:tcPr>
          <w:p w14:paraId="6E7D48B5" w14:textId="77777777" w:rsidR="003B532D" w:rsidRPr="004E25B8" w:rsidRDefault="003B532D" w:rsidP="003B532D">
            <w:pPr>
              <w:pStyle w:val="TAC"/>
              <w:keepNext w:val="0"/>
              <w:rPr>
                <w:rFonts w:cs="Arial"/>
                <w:lang w:eastAsia="en-GB"/>
              </w:rPr>
            </w:pPr>
            <w:r>
              <w:rPr>
                <w:lang w:eastAsia="en-GB"/>
              </w:rPr>
              <w:t>N/A</w:t>
            </w:r>
          </w:p>
        </w:tc>
      </w:tr>
      <w:tr w:rsidR="003B532D" w14:paraId="250D5DCA" w14:textId="77777777" w:rsidTr="00234287">
        <w:trPr>
          <w:trHeight w:val="187"/>
          <w:jc w:val="center"/>
        </w:trPr>
        <w:tc>
          <w:tcPr>
            <w:tcW w:w="1880" w:type="dxa"/>
            <w:tcBorders>
              <w:bottom w:val="nil"/>
            </w:tcBorders>
            <w:shd w:val="clear" w:color="auto" w:fill="auto"/>
            <w:vAlign w:val="center"/>
          </w:tcPr>
          <w:p w14:paraId="6337DB82" w14:textId="77777777" w:rsidR="003B532D" w:rsidRDefault="003B532D" w:rsidP="003B532D">
            <w:pPr>
              <w:pStyle w:val="TAC"/>
              <w:keepNext w:val="0"/>
              <w:rPr>
                <w:lang w:eastAsia="zh-CN"/>
              </w:rPr>
            </w:pPr>
            <w:r w:rsidRPr="001F6C0E">
              <w:rPr>
                <w:rFonts w:cs="Arial"/>
                <w:lang w:val="en-US" w:eastAsia="zh-CN"/>
              </w:rPr>
              <w:t>DC</w:t>
            </w:r>
            <w:r>
              <w:rPr>
                <w:rFonts w:cs="Arial"/>
                <w:lang w:val="zh-CN"/>
              </w:rPr>
              <w:t>_</w:t>
            </w:r>
            <w:r w:rsidRPr="001F6C0E">
              <w:rPr>
                <w:rFonts w:cs="Arial"/>
                <w:lang w:val="en-US"/>
              </w:rPr>
              <w:t>30A</w:t>
            </w:r>
            <w:r w:rsidRPr="001F6C0E">
              <w:rPr>
                <w:rFonts w:cs="Arial"/>
                <w:lang w:val="en-US" w:eastAsia="zh-CN"/>
              </w:rPr>
              <w:t>_</w:t>
            </w:r>
            <w:r>
              <w:rPr>
                <w:rFonts w:cs="Arial"/>
                <w:lang w:val="zh-CN"/>
              </w:rPr>
              <w:t>n</w:t>
            </w:r>
            <w:r w:rsidRPr="001F6C0E">
              <w:rPr>
                <w:rFonts w:cs="Arial"/>
                <w:lang w:val="en-US"/>
              </w:rPr>
              <w:t>77A</w:t>
            </w:r>
          </w:p>
          <w:p w14:paraId="70ECFBAA" w14:textId="77777777" w:rsidR="003B532D" w:rsidRPr="00EF5447" w:rsidRDefault="003B532D" w:rsidP="003B532D">
            <w:pPr>
              <w:pStyle w:val="TAC"/>
              <w:keepNext w:val="0"/>
              <w:rPr>
                <w:rFonts w:eastAsia="MS Mincho"/>
              </w:rPr>
            </w:pPr>
            <w:r>
              <w:rPr>
                <w:lang w:eastAsia="en-GB"/>
              </w:rPr>
              <w:t>DC_30</w:t>
            </w:r>
            <w:r>
              <w:rPr>
                <w:lang w:eastAsia="zh-CN"/>
              </w:rPr>
              <w:t>A</w:t>
            </w:r>
            <w:r>
              <w:rPr>
                <w:lang w:eastAsia="en-GB"/>
              </w:rPr>
              <w:t>_n</w:t>
            </w:r>
            <w:r>
              <w:rPr>
                <w:lang w:eastAsia="zh-CN"/>
              </w:rPr>
              <w:t>77(2A)</w:t>
            </w:r>
          </w:p>
        </w:tc>
        <w:tc>
          <w:tcPr>
            <w:tcW w:w="856" w:type="dxa"/>
            <w:vAlign w:val="center"/>
          </w:tcPr>
          <w:p w14:paraId="4E7FA91C" w14:textId="77777777" w:rsidR="003B532D" w:rsidRDefault="003B532D" w:rsidP="003B532D">
            <w:pPr>
              <w:pStyle w:val="TAC"/>
              <w:keepNext w:val="0"/>
              <w:rPr>
                <w:rFonts w:cs="Arial"/>
                <w:lang w:eastAsia="ja-JP"/>
              </w:rPr>
            </w:pPr>
            <w:r>
              <w:rPr>
                <w:lang w:eastAsia="en-GB"/>
              </w:rPr>
              <w:t>30</w:t>
            </w:r>
          </w:p>
        </w:tc>
        <w:tc>
          <w:tcPr>
            <w:tcW w:w="1040" w:type="dxa"/>
          </w:tcPr>
          <w:p w14:paraId="128776DC" w14:textId="77777777" w:rsidR="003B532D" w:rsidRDefault="003B532D" w:rsidP="003B532D">
            <w:pPr>
              <w:pStyle w:val="TAC"/>
              <w:keepNext w:val="0"/>
              <w:rPr>
                <w:lang w:eastAsia="en-GB"/>
              </w:rPr>
            </w:pPr>
            <w:r>
              <w:rPr>
                <w:rFonts w:cs="Arial"/>
                <w:lang w:eastAsia="ko-KR"/>
              </w:rPr>
              <w:t>2310</w:t>
            </w:r>
          </w:p>
        </w:tc>
        <w:tc>
          <w:tcPr>
            <w:tcW w:w="763" w:type="dxa"/>
          </w:tcPr>
          <w:p w14:paraId="71E787AC" w14:textId="77777777" w:rsidR="003B532D" w:rsidRDefault="003B532D" w:rsidP="003B532D">
            <w:pPr>
              <w:pStyle w:val="TAC"/>
              <w:keepNext w:val="0"/>
              <w:rPr>
                <w:lang w:eastAsia="en-GB"/>
              </w:rPr>
            </w:pPr>
            <w:r>
              <w:rPr>
                <w:lang w:eastAsia="en-GB"/>
              </w:rPr>
              <w:t>5</w:t>
            </w:r>
          </w:p>
        </w:tc>
        <w:tc>
          <w:tcPr>
            <w:tcW w:w="599" w:type="dxa"/>
          </w:tcPr>
          <w:p w14:paraId="5A4CC2B3" w14:textId="77777777" w:rsidR="003B532D" w:rsidRDefault="003B532D" w:rsidP="003B532D">
            <w:pPr>
              <w:pStyle w:val="TAC"/>
              <w:keepNext w:val="0"/>
              <w:rPr>
                <w:lang w:eastAsia="en-GB"/>
              </w:rPr>
            </w:pPr>
            <w:r>
              <w:rPr>
                <w:lang w:eastAsia="en-GB"/>
              </w:rPr>
              <w:t>25</w:t>
            </w:r>
          </w:p>
        </w:tc>
        <w:tc>
          <w:tcPr>
            <w:tcW w:w="1072" w:type="dxa"/>
          </w:tcPr>
          <w:p w14:paraId="4DD6388D" w14:textId="77777777" w:rsidR="003B532D" w:rsidRDefault="003B532D" w:rsidP="003B532D">
            <w:pPr>
              <w:pStyle w:val="TAC"/>
              <w:keepNext w:val="0"/>
              <w:rPr>
                <w:lang w:eastAsia="en-GB"/>
              </w:rPr>
            </w:pPr>
            <w:r>
              <w:rPr>
                <w:rFonts w:cs="Arial"/>
                <w:lang w:eastAsia="ko-KR"/>
              </w:rPr>
              <w:t>2355</w:t>
            </w:r>
          </w:p>
        </w:tc>
        <w:tc>
          <w:tcPr>
            <w:tcW w:w="775" w:type="dxa"/>
          </w:tcPr>
          <w:p w14:paraId="2E4445CD" w14:textId="77777777" w:rsidR="003B532D" w:rsidRDefault="003B532D" w:rsidP="003B532D">
            <w:pPr>
              <w:pStyle w:val="TAC"/>
              <w:keepNext w:val="0"/>
              <w:rPr>
                <w:lang w:eastAsia="en-GB"/>
              </w:rPr>
            </w:pPr>
            <w:r>
              <w:rPr>
                <w:lang w:eastAsia="en-GB"/>
              </w:rPr>
              <w:t>17.6</w:t>
            </w:r>
          </w:p>
        </w:tc>
        <w:tc>
          <w:tcPr>
            <w:tcW w:w="942" w:type="dxa"/>
          </w:tcPr>
          <w:p w14:paraId="0C369561" w14:textId="77777777" w:rsidR="003B532D" w:rsidRDefault="003B532D" w:rsidP="003B532D">
            <w:pPr>
              <w:pStyle w:val="TAC"/>
              <w:keepNext w:val="0"/>
              <w:rPr>
                <w:lang w:eastAsia="en-GB"/>
              </w:rPr>
            </w:pPr>
            <w:r>
              <w:rPr>
                <w:lang w:eastAsia="en-GB"/>
              </w:rPr>
              <w:t>IMD4</w:t>
            </w:r>
          </w:p>
        </w:tc>
      </w:tr>
      <w:tr w:rsidR="003B532D" w14:paraId="14F9F1D5" w14:textId="77777777" w:rsidTr="00234287">
        <w:trPr>
          <w:trHeight w:val="187"/>
          <w:jc w:val="center"/>
        </w:trPr>
        <w:tc>
          <w:tcPr>
            <w:tcW w:w="1880" w:type="dxa"/>
            <w:tcBorders>
              <w:top w:val="nil"/>
            </w:tcBorders>
            <w:shd w:val="clear" w:color="auto" w:fill="auto"/>
            <w:vAlign w:val="center"/>
          </w:tcPr>
          <w:p w14:paraId="0CD3E707" w14:textId="77777777" w:rsidR="003B532D" w:rsidRPr="00EF5447" w:rsidRDefault="003B532D" w:rsidP="003B532D">
            <w:pPr>
              <w:pStyle w:val="TAC"/>
              <w:keepNext w:val="0"/>
              <w:rPr>
                <w:rFonts w:eastAsia="MS Mincho"/>
              </w:rPr>
            </w:pPr>
          </w:p>
        </w:tc>
        <w:tc>
          <w:tcPr>
            <w:tcW w:w="856" w:type="dxa"/>
            <w:vAlign w:val="center"/>
          </w:tcPr>
          <w:p w14:paraId="3852A673" w14:textId="77777777" w:rsidR="003B532D" w:rsidRDefault="003B532D" w:rsidP="003B532D">
            <w:pPr>
              <w:pStyle w:val="TAC"/>
              <w:keepNext w:val="0"/>
              <w:rPr>
                <w:rFonts w:cs="Arial"/>
                <w:lang w:eastAsia="ja-JP"/>
              </w:rPr>
            </w:pPr>
            <w:r>
              <w:rPr>
                <w:rFonts w:cs="Arial"/>
                <w:lang w:eastAsia="ja-JP"/>
              </w:rPr>
              <w:t>n77</w:t>
            </w:r>
          </w:p>
        </w:tc>
        <w:tc>
          <w:tcPr>
            <w:tcW w:w="1040" w:type="dxa"/>
          </w:tcPr>
          <w:p w14:paraId="55C85860" w14:textId="77777777" w:rsidR="003B532D" w:rsidRDefault="003B532D" w:rsidP="003B532D">
            <w:pPr>
              <w:pStyle w:val="TAC"/>
              <w:keepNext w:val="0"/>
              <w:rPr>
                <w:lang w:eastAsia="en-GB"/>
              </w:rPr>
            </w:pPr>
            <w:r>
              <w:rPr>
                <w:lang w:eastAsia="en-GB"/>
              </w:rPr>
              <w:t>3487.5</w:t>
            </w:r>
          </w:p>
        </w:tc>
        <w:tc>
          <w:tcPr>
            <w:tcW w:w="763" w:type="dxa"/>
          </w:tcPr>
          <w:p w14:paraId="01F34979" w14:textId="77777777" w:rsidR="003B532D" w:rsidRDefault="003B532D" w:rsidP="003B532D">
            <w:pPr>
              <w:pStyle w:val="TAC"/>
              <w:keepNext w:val="0"/>
              <w:rPr>
                <w:lang w:eastAsia="en-GB"/>
              </w:rPr>
            </w:pPr>
            <w:r>
              <w:rPr>
                <w:lang w:eastAsia="en-GB"/>
              </w:rPr>
              <w:t>10</w:t>
            </w:r>
          </w:p>
        </w:tc>
        <w:tc>
          <w:tcPr>
            <w:tcW w:w="599" w:type="dxa"/>
          </w:tcPr>
          <w:p w14:paraId="6D565E54" w14:textId="77777777" w:rsidR="003B532D" w:rsidRDefault="003B532D" w:rsidP="003B532D">
            <w:pPr>
              <w:pStyle w:val="TAC"/>
              <w:keepNext w:val="0"/>
              <w:rPr>
                <w:lang w:eastAsia="en-GB"/>
              </w:rPr>
            </w:pPr>
            <w:r>
              <w:rPr>
                <w:lang w:eastAsia="en-GB"/>
              </w:rPr>
              <w:t>50</w:t>
            </w:r>
          </w:p>
        </w:tc>
        <w:tc>
          <w:tcPr>
            <w:tcW w:w="1072" w:type="dxa"/>
          </w:tcPr>
          <w:p w14:paraId="256D9F47" w14:textId="77777777" w:rsidR="003B532D" w:rsidRDefault="003B532D" w:rsidP="003B532D">
            <w:pPr>
              <w:pStyle w:val="TAC"/>
              <w:keepNext w:val="0"/>
              <w:rPr>
                <w:lang w:eastAsia="en-GB"/>
              </w:rPr>
            </w:pPr>
            <w:r>
              <w:rPr>
                <w:lang w:eastAsia="en-GB"/>
              </w:rPr>
              <w:t>3487.5</w:t>
            </w:r>
          </w:p>
        </w:tc>
        <w:tc>
          <w:tcPr>
            <w:tcW w:w="775" w:type="dxa"/>
          </w:tcPr>
          <w:p w14:paraId="79841A6A" w14:textId="77777777" w:rsidR="003B532D" w:rsidRDefault="003B532D" w:rsidP="003B532D">
            <w:pPr>
              <w:pStyle w:val="TAC"/>
              <w:keepNext w:val="0"/>
              <w:rPr>
                <w:lang w:eastAsia="en-GB"/>
              </w:rPr>
            </w:pPr>
            <w:r>
              <w:rPr>
                <w:lang w:eastAsia="en-GB"/>
              </w:rPr>
              <w:t>N/A</w:t>
            </w:r>
          </w:p>
        </w:tc>
        <w:tc>
          <w:tcPr>
            <w:tcW w:w="942" w:type="dxa"/>
          </w:tcPr>
          <w:p w14:paraId="5BF65A7A" w14:textId="77777777" w:rsidR="003B532D" w:rsidRDefault="003B532D" w:rsidP="003B532D">
            <w:pPr>
              <w:pStyle w:val="TAC"/>
              <w:keepNext w:val="0"/>
              <w:rPr>
                <w:lang w:eastAsia="en-GB"/>
              </w:rPr>
            </w:pPr>
            <w:r>
              <w:rPr>
                <w:lang w:eastAsia="en-GB"/>
              </w:rPr>
              <w:t>N/A</w:t>
            </w:r>
          </w:p>
        </w:tc>
      </w:tr>
      <w:tr w:rsidR="003B532D" w14:paraId="1E34F12F" w14:textId="77777777" w:rsidTr="00234287">
        <w:trPr>
          <w:trHeight w:val="187"/>
          <w:jc w:val="center"/>
        </w:trPr>
        <w:tc>
          <w:tcPr>
            <w:tcW w:w="1880" w:type="dxa"/>
            <w:tcBorders>
              <w:bottom w:val="nil"/>
            </w:tcBorders>
            <w:shd w:val="clear" w:color="auto" w:fill="auto"/>
            <w:vAlign w:val="center"/>
          </w:tcPr>
          <w:p w14:paraId="53BF475A" w14:textId="77777777" w:rsidR="003B532D" w:rsidRPr="00EF5447" w:rsidRDefault="003B532D" w:rsidP="003B532D">
            <w:pPr>
              <w:pStyle w:val="TAC"/>
              <w:keepNext w:val="0"/>
              <w:rPr>
                <w:rFonts w:eastAsia="MS Mincho"/>
              </w:rPr>
            </w:pPr>
            <w:r>
              <w:rPr>
                <w:lang w:eastAsia="en-GB"/>
              </w:rPr>
              <w:t>DC_</w:t>
            </w:r>
            <w:r>
              <w:rPr>
                <w:lang w:eastAsia="zh-CN"/>
              </w:rPr>
              <w:t>28A</w:t>
            </w:r>
            <w:r>
              <w:rPr>
                <w:lang w:eastAsia="en-GB"/>
              </w:rPr>
              <w:t>_n</w:t>
            </w:r>
            <w:r>
              <w:rPr>
                <w:lang w:eastAsia="zh-CN"/>
              </w:rPr>
              <w:t>78A</w:t>
            </w:r>
          </w:p>
        </w:tc>
        <w:tc>
          <w:tcPr>
            <w:tcW w:w="856" w:type="dxa"/>
            <w:vAlign w:val="center"/>
          </w:tcPr>
          <w:p w14:paraId="6C2132C4" w14:textId="77777777" w:rsidR="003B532D" w:rsidRDefault="003B532D" w:rsidP="003B532D">
            <w:pPr>
              <w:pStyle w:val="TAC"/>
              <w:keepNext w:val="0"/>
              <w:rPr>
                <w:rFonts w:cs="Arial"/>
                <w:lang w:eastAsia="ja-JP"/>
              </w:rPr>
            </w:pPr>
            <w:r>
              <w:rPr>
                <w:lang w:eastAsia="en-GB"/>
              </w:rPr>
              <w:t>28</w:t>
            </w:r>
          </w:p>
        </w:tc>
        <w:tc>
          <w:tcPr>
            <w:tcW w:w="1040" w:type="dxa"/>
          </w:tcPr>
          <w:p w14:paraId="50A578B2" w14:textId="77777777" w:rsidR="003B532D" w:rsidRDefault="003B532D" w:rsidP="003B532D">
            <w:pPr>
              <w:pStyle w:val="TAC"/>
              <w:keepNext w:val="0"/>
              <w:rPr>
                <w:lang w:eastAsia="en-GB"/>
              </w:rPr>
            </w:pPr>
            <w:r w:rsidRPr="00EF5447">
              <w:t>705.5</w:t>
            </w:r>
          </w:p>
        </w:tc>
        <w:tc>
          <w:tcPr>
            <w:tcW w:w="763" w:type="dxa"/>
          </w:tcPr>
          <w:p w14:paraId="7714294A" w14:textId="77777777" w:rsidR="003B532D" w:rsidRDefault="003B532D" w:rsidP="003B532D">
            <w:pPr>
              <w:pStyle w:val="TAC"/>
              <w:keepNext w:val="0"/>
              <w:rPr>
                <w:lang w:eastAsia="en-GB"/>
              </w:rPr>
            </w:pPr>
            <w:r w:rsidRPr="00EF5447">
              <w:t>5</w:t>
            </w:r>
          </w:p>
        </w:tc>
        <w:tc>
          <w:tcPr>
            <w:tcW w:w="599" w:type="dxa"/>
          </w:tcPr>
          <w:p w14:paraId="5B80F9E9" w14:textId="77777777" w:rsidR="003B532D" w:rsidRDefault="003B532D" w:rsidP="003B532D">
            <w:pPr>
              <w:pStyle w:val="TAC"/>
              <w:keepNext w:val="0"/>
              <w:rPr>
                <w:lang w:eastAsia="en-GB"/>
              </w:rPr>
            </w:pPr>
            <w:r w:rsidRPr="00EF5447">
              <w:t>25</w:t>
            </w:r>
          </w:p>
        </w:tc>
        <w:tc>
          <w:tcPr>
            <w:tcW w:w="1072" w:type="dxa"/>
          </w:tcPr>
          <w:p w14:paraId="7E004D90" w14:textId="77777777" w:rsidR="003B532D" w:rsidRDefault="003B532D" w:rsidP="003B532D">
            <w:pPr>
              <w:pStyle w:val="TAC"/>
              <w:keepNext w:val="0"/>
              <w:rPr>
                <w:lang w:eastAsia="en-GB"/>
              </w:rPr>
            </w:pPr>
            <w:r w:rsidRPr="00EF5447">
              <w:t>760.5</w:t>
            </w:r>
          </w:p>
        </w:tc>
        <w:tc>
          <w:tcPr>
            <w:tcW w:w="775" w:type="dxa"/>
          </w:tcPr>
          <w:p w14:paraId="6CAC790F" w14:textId="77777777" w:rsidR="003B532D" w:rsidRDefault="003B532D" w:rsidP="003B532D">
            <w:pPr>
              <w:pStyle w:val="TAC"/>
              <w:keepNext w:val="0"/>
              <w:rPr>
                <w:lang w:eastAsia="en-GB"/>
              </w:rPr>
            </w:pPr>
            <w:r>
              <w:t>11</w:t>
            </w:r>
            <w:r w:rsidRPr="00EF5447">
              <w:t>.</w:t>
            </w:r>
            <w:r>
              <w:t>7</w:t>
            </w:r>
          </w:p>
        </w:tc>
        <w:tc>
          <w:tcPr>
            <w:tcW w:w="942" w:type="dxa"/>
          </w:tcPr>
          <w:p w14:paraId="2FAD1615" w14:textId="77777777" w:rsidR="003B532D" w:rsidRDefault="003B532D" w:rsidP="003B532D">
            <w:pPr>
              <w:pStyle w:val="TAC"/>
              <w:keepNext w:val="0"/>
              <w:rPr>
                <w:lang w:eastAsia="en-GB"/>
              </w:rPr>
            </w:pPr>
            <w:r w:rsidRPr="00EF5447">
              <w:t>IMD5</w:t>
            </w:r>
          </w:p>
        </w:tc>
      </w:tr>
      <w:tr w:rsidR="003B532D" w14:paraId="65515D5C" w14:textId="77777777" w:rsidTr="00234287">
        <w:trPr>
          <w:trHeight w:val="187"/>
          <w:jc w:val="center"/>
        </w:trPr>
        <w:tc>
          <w:tcPr>
            <w:tcW w:w="1880" w:type="dxa"/>
            <w:tcBorders>
              <w:top w:val="nil"/>
              <w:bottom w:val="single" w:sz="4" w:space="0" w:color="auto"/>
            </w:tcBorders>
            <w:shd w:val="clear" w:color="auto" w:fill="auto"/>
            <w:vAlign w:val="center"/>
          </w:tcPr>
          <w:p w14:paraId="70154B79" w14:textId="77777777" w:rsidR="003B532D" w:rsidRPr="00EF5447" w:rsidRDefault="003B532D" w:rsidP="003B532D">
            <w:pPr>
              <w:pStyle w:val="TAC"/>
              <w:keepNext w:val="0"/>
              <w:rPr>
                <w:rFonts w:eastAsia="MS Mincho"/>
              </w:rPr>
            </w:pPr>
          </w:p>
        </w:tc>
        <w:tc>
          <w:tcPr>
            <w:tcW w:w="856" w:type="dxa"/>
            <w:vAlign w:val="center"/>
          </w:tcPr>
          <w:p w14:paraId="7BFD5205" w14:textId="77777777" w:rsidR="003B532D" w:rsidRDefault="003B532D" w:rsidP="003B532D">
            <w:pPr>
              <w:pStyle w:val="TAC"/>
              <w:keepNext w:val="0"/>
              <w:rPr>
                <w:rFonts w:cs="Arial"/>
                <w:lang w:eastAsia="ja-JP"/>
              </w:rPr>
            </w:pPr>
            <w:r>
              <w:rPr>
                <w:rFonts w:cs="Arial"/>
                <w:lang w:eastAsia="ja-JP"/>
              </w:rPr>
              <w:t>n78</w:t>
            </w:r>
          </w:p>
        </w:tc>
        <w:tc>
          <w:tcPr>
            <w:tcW w:w="1040" w:type="dxa"/>
          </w:tcPr>
          <w:p w14:paraId="40408DC4" w14:textId="77777777" w:rsidR="003B532D" w:rsidRDefault="003B532D" w:rsidP="003B532D">
            <w:pPr>
              <w:pStyle w:val="TAC"/>
              <w:keepNext w:val="0"/>
              <w:rPr>
                <w:lang w:eastAsia="en-GB"/>
              </w:rPr>
            </w:pPr>
            <w:r w:rsidRPr="00EF5447">
              <w:t>3582.5</w:t>
            </w:r>
          </w:p>
        </w:tc>
        <w:tc>
          <w:tcPr>
            <w:tcW w:w="763" w:type="dxa"/>
          </w:tcPr>
          <w:p w14:paraId="078B6D1A" w14:textId="77777777" w:rsidR="003B532D" w:rsidRDefault="003B532D" w:rsidP="003B532D">
            <w:pPr>
              <w:pStyle w:val="TAC"/>
              <w:keepNext w:val="0"/>
              <w:rPr>
                <w:lang w:eastAsia="en-GB"/>
              </w:rPr>
            </w:pPr>
            <w:r w:rsidRPr="00EF5447">
              <w:t>10</w:t>
            </w:r>
          </w:p>
        </w:tc>
        <w:tc>
          <w:tcPr>
            <w:tcW w:w="599" w:type="dxa"/>
          </w:tcPr>
          <w:p w14:paraId="0AE52A35" w14:textId="77777777" w:rsidR="003B532D" w:rsidRDefault="003B532D" w:rsidP="003B532D">
            <w:pPr>
              <w:pStyle w:val="TAC"/>
              <w:keepNext w:val="0"/>
              <w:rPr>
                <w:lang w:eastAsia="en-GB"/>
              </w:rPr>
            </w:pPr>
            <w:r w:rsidRPr="00EF5447">
              <w:t>50</w:t>
            </w:r>
          </w:p>
        </w:tc>
        <w:tc>
          <w:tcPr>
            <w:tcW w:w="1072" w:type="dxa"/>
          </w:tcPr>
          <w:p w14:paraId="1490E9BB" w14:textId="77777777" w:rsidR="003B532D" w:rsidRDefault="003B532D" w:rsidP="003B532D">
            <w:pPr>
              <w:pStyle w:val="TAC"/>
              <w:keepNext w:val="0"/>
              <w:rPr>
                <w:lang w:eastAsia="en-GB"/>
              </w:rPr>
            </w:pPr>
            <w:r w:rsidRPr="00EF5447">
              <w:t>3582.5</w:t>
            </w:r>
          </w:p>
        </w:tc>
        <w:tc>
          <w:tcPr>
            <w:tcW w:w="775" w:type="dxa"/>
          </w:tcPr>
          <w:p w14:paraId="1663606F" w14:textId="77777777" w:rsidR="003B532D" w:rsidRDefault="003B532D" w:rsidP="003B532D">
            <w:pPr>
              <w:pStyle w:val="TAC"/>
              <w:keepNext w:val="0"/>
              <w:rPr>
                <w:lang w:eastAsia="en-GB"/>
              </w:rPr>
            </w:pPr>
            <w:r w:rsidRPr="00EF5447">
              <w:t>N/A</w:t>
            </w:r>
          </w:p>
        </w:tc>
        <w:tc>
          <w:tcPr>
            <w:tcW w:w="942" w:type="dxa"/>
          </w:tcPr>
          <w:p w14:paraId="7D775052" w14:textId="77777777" w:rsidR="003B532D" w:rsidRDefault="003B532D" w:rsidP="003B532D">
            <w:pPr>
              <w:pStyle w:val="TAC"/>
              <w:keepNext w:val="0"/>
              <w:rPr>
                <w:lang w:eastAsia="en-GB"/>
              </w:rPr>
            </w:pPr>
            <w:r w:rsidRPr="00EF5447">
              <w:t>N/A</w:t>
            </w:r>
          </w:p>
        </w:tc>
      </w:tr>
      <w:tr w:rsidR="003B532D" w14:paraId="6AE2CA4E" w14:textId="77777777" w:rsidTr="00234287">
        <w:trPr>
          <w:trHeight w:val="187"/>
          <w:jc w:val="center"/>
        </w:trPr>
        <w:tc>
          <w:tcPr>
            <w:tcW w:w="1880" w:type="dxa"/>
            <w:tcBorders>
              <w:top w:val="single" w:sz="4" w:space="0" w:color="auto"/>
              <w:left w:val="single" w:sz="4" w:space="0" w:color="auto"/>
              <w:bottom w:val="nil"/>
              <w:right w:val="single" w:sz="4" w:space="0" w:color="auto"/>
            </w:tcBorders>
            <w:shd w:val="clear" w:color="auto" w:fill="auto"/>
            <w:vAlign w:val="center"/>
          </w:tcPr>
          <w:p w14:paraId="7D77911F" w14:textId="77777777" w:rsidR="003B532D" w:rsidRPr="00EF5447" w:rsidRDefault="003B532D" w:rsidP="003B532D">
            <w:pPr>
              <w:pStyle w:val="TAC"/>
              <w:keepNext w:val="0"/>
              <w:rPr>
                <w:rFonts w:eastAsia="MS Mincho"/>
              </w:rPr>
            </w:pPr>
            <w:r w:rsidRPr="00EF5447">
              <w:t>DC_</w:t>
            </w:r>
            <w:r>
              <w:rPr>
                <w:lang w:eastAsia="zh-CN"/>
              </w:rPr>
              <w:t>21</w:t>
            </w:r>
            <w:r w:rsidRPr="00EF5447">
              <w:t>A_n</w:t>
            </w:r>
            <w:r>
              <w:rPr>
                <w:lang w:eastAsia="zh-CN"/>
              </w:rPr>
              <w:t>79</w:t>
            </w:r>
            <w:r w:rsidRPr="00EF5447">
              <w:t>A</w:t>
            </w:r>
          </w:p>
        </w:tc>
        <w:tc>
          <w:tcPr>
            <w:tcW w:w="856" w:type="dxa"/>
            <w:tcBorders>
              <w:left w:val="single" w:sz="4" w:space="0" w:color="auto"/>
            </w:tcBorders>
            <w:vAlign w:val="center"/>
          </w:tcPr>
          <w:p w14:paraId="6F075861" w14:textId="77777777" w:rsidR="003B532D" w:rsidRDefault="003B532D" w:rsidP="003B532D">
            <w:pPr>
              <w:pStyle w:val="TAC"/>
              <w:keepNext w:val="0"/>
              <w:rPr>
                <w:rFonts w:cs="Arial"/>
                <w:lang w:eastAsia="ja-JP"/>
              </w:rPr>
            </w:pPr>
            <w:r w:rsidRPr="00EF5447">
              <w:t>21</w:t>
            </w:r>
          </w:p>
        </w:tc>
        <w:tc>
          <w:tcPr>
            <w:tcW w:w="1040" w:type="dxa"/>
          </w:tcPr>
          <w:p w14:paraId="07D686D7" w14:textId="77777777" w:rsidR="003B532D" w:rsidRPr="00EF5447" w:rsidRDefault="003B532D" w:rsidP="003B532D">
            <w:pPr>
              <w:pStyle w:val="TAC"/>
              <w:keepNext w:val="0"/>
            </w:pPr>
            <w:r w:rsidRPr="00EF5447">
              <w:t>1457.5</w:t>
            </w:r>
          </w:p>
        </w:tc>
        <w:tc>
          <w:tcPr>
            <w:tcW w:w="763" w:type="dxa"/>
          </w:tcPr>
          <w:p w14:paraId="4BFF947C" w14:textId="77777777" w:rsidR="003B532D" w:rsidRPr="00EF5447" w:rsidRDefault="003B532D" w:rsidP="003B532D">
            <w:pPr>
              <w:pStyle w:val="TAC"/>
              <w:keepNext w:val="0"/>
            </w:pPr>
            <w:r w:rsidRPr="00EF5447">
              <w:t>5</w:t>
            </w:r>
          </w:p>
        </w:tc>
        <w:tc>
          <w:tcPr>
            <w:tcW w:w="599" w:type="dxa"/>
          </w:tcPr>
          <w:p w14:paraId="26F04399" w14:textId="77777777" w:rsidR="003B532D" w:rsidRPr="00EF5447" w:rsidRDefault="003B532D" w:rsidP="003B532D">
            <w:pPr>
              <w:pStyle w:val="TAC"/>
              <w:keepNext w:val="0"/>
            </w:pPr>
            <w:r w:rsidRPr="00EF5447">
              <w:t>25</w:t>
            </w:r>
          </w:p>
        </w:tc>
        <w:tc>
          <w:tcPr>
            <w:tcW w:w="1072" w:type="dxa"/>
          </w:tcPr>
          <w:p w14:paraId="6A5E034B" w14:textId="77777777" w:rsidR="003B532D" w:rsidRPr="00EF5447" w:rsidRDefault="003B532D" w:rsidP="003B532D">
            <w:pPr>
              <w:pStyle w:val="TAC"/>
              <w:keepNext w:val="0"/>
            </w:pPr>
            <w:r w:rsidRPr="00EF5447">
              <w:t>1505.5</w:t>
            </w:r>
          </w:p>
        </w:tc>
        <w:tc>
          <w:tcPr>
            <w:tcW w:w="775" w:type="dxa"/>
          </w:tcPr>
          <w:p w14:paraId="33B155B9" w14:textId="77777777" w:rsidR="003B532D" w:rsidRPr="00EF5447" w:rsidRDefault="003B532D" w:rsidP="003B532D">
            <w:pPr>
              <w:pStyle w:val="TAC"/>
              <w:keepNext w:val="0"/>
            </w:pPr>
            <w:r w:rsidRPr="007B435E">
              <w:t>33.4</w:t>
            </w:r>
          </w:p>
        </w:tc>
        <w:tc>
          <w:tcPr>
            <w:tcW w:w="942" w:type="dxa"/>
          </w:tcPr>
          <w:p w14:paraId="35326F40" w14:textId="77777777" w:rsidR="003B532D" w:rsidRPr="00EF5447" w:rsidRDefault="003B532D" w:rsidP="003B532D">
            <w:pPr>
              <w:pStyle w:val="TAC"/>
              <w:keepNext w:val="0"/>
            </w:pPr>
            <w:r w:rsidRPr="00EF5447">
              <w:t>IMD3</w:t>
            </w:r>
          </w:p>
        </w:tc>
      </w:tr>
      <w:tr w:rsidR="003B532D" w14:paraId="00B79E89" w14:textId="77777777" w:rsidTr="00234287">
        <w:trPr>
          <w:trHeight w:val="187"/>
          <w:jc w:val="center"/>
        </w:trPr>
        <w:tc>
          <w:tcPr>
            <w:tcW w:w="1880" w:type="dxa"/>
            <w:tcBorders>
              <w:top w:val="nil"/>
              <w:left w:val="single" w:sz="4" w:space="0" w:color="auto"/>
              <w:bottom w:val="single" w:sz="4" w:space="0" w:color="auto"/>
              <w:right w:val="single" w:sz="4" w:space="0" w:color="auto"/>
            </w:tcBorders>
            <w:shd w:val="clear" w:color="auto" w:fill="auto"/>
            <w:vAlign w:val="center"/>
          </w:tcPr>
          <w:p w14:paraId="19780D4C" w14:textId="77777777" w:rsidR="003B532D" w:rsidRPr="00EF5447" w:rsidRDefault="003B532D" w:rsidP="003B532D">
            <w:pPr>
              <w:pStyle w:val="TAC"/>
              <w:keepNext w:val="0"/>
              <w:rPr>
                <w:rFonts w:eastAsia="MS Mincho"/>
              </w:rPr>
            </w:pPr>
          </w:p>
        </w:tc>
        <w:tc>
          <w:tcPr>
            <w:tcW w:w="856" w:type="dxa"/>
            <w:tcBorders>
              <w:left w:val="single" w:sz="4" w:space="0" w:color="auto"/>
            </w:tcBorders>
            <w:vAlign w:val="center"/>
          </w:tcPr>
          <w:p w14:paraId="2DA2D2EF" w14:textId="77777777" w:rsidR="003B532D" w:rsidRDefault="003B532D" w:rsidP="003B532D">
            <w:pPr>
              <w:pStyle w:val="TAC"/>
              <w:keepNext w:val="0"/>
              <w:rPr>
                <w:rFonts w:cs="Arial"/>
                <w:lang w:eastAsia="ja-JP"/>
              </w:rPr>
            </w:pPr>
            <w:r w:rsidRPr="00EF5447">
              <w:t>n79</w:t>
            </w:r>
          </w:p>
        </w:tc>
        <w:tc>
          <w:tcPr>
            <w:tcW w:w="1040" w:type="dxa"/>
          </w:tcPr>
          <w:p w14:paraId="5A82E8C0" w14:textId="77777777" w:rsidR="003B532D" w:rsidRPr="00EF5447" w:rsidRDefault="003B532D" w:rsidP="003B532D">
            <w:pPr>
              <w:pStyle w:val="TAC"/>
              <w:keepNext w:val="0"/>
            </w:pPr>
            <w:r w:rsidRPr="00EF5447">
              <w:t>4420.5</w:t>
            </w:r>
          </w:p>
        </w:tc>
        <w:tc>
          <w:tcPr>
            <w:tcW w:w="763" w:type="dxa"/>
          </w:tcPr>
          <w:p w14:paraId="6B27E3FD" w14:textId="77777777" w:rsidR="003B532D" w:rsidRPr="00EF5447" w:rsidRDefault="003B532D" w:rsidP="003B532D">
            <w:pPr>
              <w:pStyle w:val="TAC"/>
              <w:keepNext w:val="0"/>
            </w:pPr>
            <w:r w:rsidRPr="007B435E">
              <w:t>10</w:t>
            </w:r>
          </w:p>
        </w:tc>
        <w:tc>
          <w:tcPr>
            <w:tcW w:w="599" w:type="dxa"/>
          </w:tcPr>
          <w:p w14:paraId="746263BB" w14:textId="77777777" w:rsidR="003B532D" w:rsidRPr="00EF5447" w:rsidRDefault="003B532D" w:rsidP="003B532D">
            <w:pPr>
              <w:pStyle w:val="TAC"/>
              <w:keepNext w:val="0"/>
            </w:pPr>
            <w:r w:rsidRPr="007B435E">
              <w:t>50</w:t>
            </w:r>
          </w:p>
        </w:tc>
        <w:tc>
          <w:tcPr>
            <w:tcW w:w="1072" w:type="dxa"/>
          </w:tcPr>
          <w:p w14:paraId="7D9902D4" w14:textId="77777777" w:rsidR="003B532D" w:rsidRPr="00EF5447" w:rsidRDefault="003B532D" w:rsidP="003B532D">
            <w:pPr>
              <w:pStyle w:val="TAC"/>
              <w:keepNext w:val="0"/>
            </w:pPr>
            <w:r w:rsidRPr="00EF5447">
              <w:t>4420.5</w:t>
            </w:r>
          </w:p>
        </w:tc>
        <w:tc>
          <w:tcPr>
            <w:tcW w:w="775" w:type="dxa"/>
          </w:tcPr>
          <w:p w14:paraId="720E6FA1" w14:textId="77777777" w:rsidR="003B532D" w:rsidRPr="00EF5447" w:rsidRDefault="003B532D" w:rsidP="003B532D">
            <w:pPr>
              <w:pStyle w:val="TAC"/>
              <w:keepNext w:val="0"/>
            </w:pPr>
            <w:r w:rsidRPr="00EF5447">
              <w:t>N/A</w:t>
            </w:r>
          </w:p>
        </w:tc>
        <w:tc>
          <w:tcPr>
            <w:tcW w:w="942" w:type="dxa"/>
          </w:tcPr>
          <w:p w14:paraId="2EDD73FE" w14:textId="77777777" w:rsidR="003B532D" w:rsidRPr="00EF5447" w:rsidRDefault="003B532D" w:rsidP="003B532D">
            <w:pPr>
              <w:pStyle w:val="TAC"/>
              <w:keepNext w:val="0"/>
            </w:pPr>
            <w:r w:rsidRPr="00EF5447">
              <w:t>N/A</w:t>
            </w:r>
          </w:p>
        </w:tc>
      </w:tr>
      <w:tr w:rsidR="003B532D" w14:paraId="260B8F41" w14:textId="77777777" w:rsidTr="00234287">
        <w:trPr>
          <w:trHeight w:val="187"/>
          <w:jc w:val="center"/>
        </w:trPr>
        <w:tc>
          <w:tcPr>
            <w:tcW w:w="1880" w:type="dxa"/>
            <w:tcBorders>
              <w:top w:val="single" w:sz="4" w:space="0" w:color="auto"/>
              <w:bottom w:val="nil"/>
            </w:tcBorders>
            <w:shd w:val="clear" w:color="auto" w:fill="auto"/>
            <w:vAlign w:val="center"/>
          </w:tcPr>
          <w:p w14:paraId="1F499748" w14:textId="77777777" w:rsidR="003B532D" w:rsidRPr="00EF5447" w:rsidRDefault="003B532D" w:rsidP="003B532D">
            <w:pPr>
              <w:pStyle w:val="TAC"/>
              <w:keepNext w:val="0"/>
              <w:rPr>
                <w:rFonts w:eastAsia="MS Mincho"/>
              </w:rPr>
            </w:pPr>
            <w:r>
              <w:rPr>
                <w:rFonts w:cs="Arial"/>
                <w:lang w:val="sv-SE" w:eastAsia="zh-CN"/>
              </w:rPr>
              <w:t>DC</w:t>
            </w:r>
            <w:r>
              <w:rPr>
                <w:rFonts w:cs="Arial" w:hint="eastAsia"/>
                <w:lang w:val="zh-CN" w:eastAsia="zh-CN"/>
              </w:rPr>
              <w:t>_</w:t>
            </w:r>
            <w:r>
              <w:rPr>
                <w:rFonts w:cs="Arial"/>
                <w:lang w:val="sv-SE" w:eastAsia="fi-FI"/>
              </w:rPr>
              <w:t>71A</w:t>
            </w:r>
            <w:r>
              <w:rPr>
                <w:rFonts w:cs="Arial"/>
                <w:lang w:val="sv-SE" w:eastAsia="zh-CN"/>
              </w:rPr>
              <w:t>_</w:t>
            </w:r>
            <w:r>
              <w:rPr>
                <w:rFonts w:cs="Arial" w:hint="eastAsia"/>
                <w:lang w:val="zh-CN" w:eastAsia="zh-CN"/>
              </w:rPr>
              <w:t>n</w:t>
            </w:r>
            <w:r>
              <w:rPr>
                <w:rFonts w:cs="Arial"/>
                <w:lang w:val="sv-SE" w:eastAsia="fi-FI"/>
              </w:rPr>
              <w:t>77A</w:t>
            </w:r>
            <w:r>
              <w:rPr>
                <w:rFonts w:cs="Arial"/>
                <w:vertAlign w:val="superscript"/>
                <w:lang w:val="sv-SE" w:eastAsia="fi-FI"/>
              </w:rPr>
              <w:t>3</w:t>
            </w:r>
          </w:p>
        </w:tc>
        <w:tc>
          <w:tcPr>
            <w:tcW w:w="856" w:type="dxa"/>
          </w:tcPr>
          <w:p w14:paraId="653D70C2" w14:textId="77777777" w:rsidR="003B532D" w:rsidRDefault="003B532D" w:rsidP="003B532D">
            <w:pPr>
              <w:pStyle w:val="TAC"/>
              <w:keepNext w:val="0"/>
              <w:rPr>
                <w:rFonts w:cs="Arial"/>
                <w:lang w:eastAsia="ja-JP"/>
              </w:rPr>
            </w:pPr>
            <w:r>
              <w:rPr>
                <w:lang w:eastAsia="zh-CN"/>
              </w:rPr>
              <w:t>71</w:t>
            </w:r>
          </w:p>
        </w:tc>
        <w:tc>
          <w:tcPr>
            <w:tcW w:w="1040" w:type="dxa"/>
          </w:tcPr>
          <w:p w14:paraId="011BB263" w14:textId="77777777" w:rsidR="003B532D" w:rsidRPr="00EF5447" w:rsidRDefault="003B532D" w:rsidP="003B532D">
            <w:pPr>
              <w:pStyle w:val="TAC"/>
              <w:keepNext w:val="0"/>
            </w:pPr>
            <w:r>
              <w:rPr>
                <w:lang w:eastAsia="zh-CN"/>
              </w:rPr>
              <w:t>681.5</w:t>
            </w:r>
          </w:p>
        </w:tc>
        <w:tc>
          <w:tcPr>
            <w:tcW w:w="763" w:type="dxa"/>
          </w:tcPr>
          <w:p w14:paraId="1E972AFA" w14:textId="77777777" w:rsidR="003B532D" w:rsidRPr="00EF5447" w:rsidRDefault="003B532D" w:rsidP="003B532D">
            <w:pPr>
              <w:pStyle w:val="TAC"/>
              <w:keepNext w:val="0"/>
            </w:pPr>
            <w:r>
              <w:rPr>
                <w:lang w:eastAsia="fi-FI"/>
              </w:rPr>
              <w:t>5</w:t>
            </w:r>
          </w:p>
        </w:tc>
        <w:tc>
          <w:tcPr>
            <w:tcW w:w="599" w:type="dxa"/>
          </w:tcPr>
          <w:p w14:paraId="28587657" w14:textId="77777777" w:rsidR="003B532D" w:rsidRPr="00EF5447" w:rsidRDefault="003B532D" w:rsidP="003B532D">
            <w:pPr>
              <w:pStyle w:val="TAC"/>
              <w:keepNext w:val="0"/>
            </w:pPr>
            <w:r>
              <w:rPr>
                <w:lang w:eastAsia="fi-FI"/>
              </w:rPr>
              <w:t>25</w:t>
            </w:r>
          </w:p>
        </w:tc>
        <w:tc>
          <w:tcPr>
            <w:tcW w:w="1072" w:type="dxa"/>
          </w:tcPr>
          <w:p w14:paraId="64C0AB73" w14:textId="77777777" w:rsidR="003B532D" w:rsidRPr="00EF5447" w:rsidRDefault="003B532D" w:rsidP="003B532D">
            <w:pPr>
              <w:pStyle w:val="TAC"/>
              <w:keepNext w:val="0"/>
            </w:pPr>
            <w:r>
              <w:rPr>
                <w:lang w:eastAsia="zh-CN"/>
              </w:rPr>
              <w:t>635.5</w:t>
            </w:r>
          </w:p>
        </w:tc>
        <w:tc>
          <w:tcPr>
            <w:tcW w:w="775" w:type="dxa"/>
          </w:tcPr>
          <w:p w14:paraId="4E7E5A0B" w14:textId="77777777" w:rsidR="003B532D" w:rsidRPr="00EF5447" w:rsidRDefault="003B532D" w:rsidP="003B532D">
            <w:pPr>
              <w:pStyle w:val="TAC"/>
              <w:keepNext w:val="0"/>
            </w:pPr>
            <w:r>
              <w:rPr>
                <w:lang w:eastAsia="fi-FI"/>
              </w:rPr>
              <w:t>11.4</w:t>
            </w:r>
          </w:p>
        </w:tc>
        <w:tc>
          <w:tcPr>
            <w:tcW w:w="942" w:type="dxa"/>
          </w:tcPr>
          <w:p w14:paraId="60513282" w14:textId="77777777" w:rsidR="003B532D" w:rsidRPr="00EF5447" w:rsidRDefault="003B532D" w:rsidP="003B532D">
            <w:pPr>
              <w:pStyle w:val="TAC"/>
              <w:keepNext w:val="0"/>
            </w:pPr>
            <w:r>
              <w:rPr>
                <w:lang w:eastAsia="fi-FI"/>
              </w:rPr>
              <w:t>IMD5</w:t>
            </w:r>
          </w:p>
        </w:tc>
      </w:tr>
      <w:tr w:rsidR="003B532D" w14:paraId="621CFEAA" w14:textId="77777777" w:rsidTr="00234287">
        <w:trPr>
          <w:trHeight w:val="187"/>
          <w:jc w:val="center"/>
        </w:trPr>
        <w:tc>
          <w:tcPr>
            <w:tcW w:w="1880" w:type="dxa"/>
            <w:tcBorders>
              <w:top w:val="nil"/>
            </w:tcBorders>
            <w:shd w:val="clear" w:color="auto" w:fill="auto"/>
            <w:vAlign w:val="center"/>
          </w:tcPr>
          <w:p w14:paraId="248364EA" w14:textId="77777777" w:rsidR="003B532D" w:rsidRPr="00EF5447" w:rsidRDefault="003B532D" w:rsidP="003B532D">
            <w:pPr>
              <w:pStyle w:val="TAC"/>
              <w:keepNext w:val="0"/>
              <w:rPr>
                <w:rFonts w:eastAsia="MS Mincho"/>
              </w:rPr>
            </w:pPr>
          </w:p>
        </w:tc>
        <w:tc>
          <w:tcPr>
            <w:tcW w:w="856" w:type="dxa"/>
          </w:tcPr>
          <w:p w14:paraId="5FC3369A" w14:textId="77777777" w:rsidR="003B532D" w:rsidRDefault="003B532D" w:rsidP="003B532D">
            <w:pPr>
              <w:pStyle w:val="TAC"/>
              <w:keepNext w:val="0"/>
              <w:rPr>
                <w:rFonts w:cs="Arial"/>
                <w:lang w:eastAsia="ja-JP"/>
              </w:rPr>
            </w:pPr>
            <w:r>
              <w:rPr>
                <w:lang w:eastAsia="zh-CN"/>
              </w:rPr>
              <w:t>n77</w:t>
            </w:r>
          </w:p>
        </w:tc>
        <w:tc>
          <w:tcPr>
            <w:tcW w:w="1040" w:type="dxa"/>
          </w:tcPr>
          <w:p w14:paraId="5F12AABA" w14:textId="77777777" w:rsidR="003B532D" w:rsidRPr="00EF5447" w:rsidRDefault="003B532D" w:rsidP="003B532D">
            <w:pPr>
              <w:pStyle w:val="TAC"/>
              <w:keepNext w:val="0"/>
            </w:pPr>
            <w:r>
              <w:rPr>
                <w:lang w:eastAsia="zh-CN"/>
              </w:rPr>
              <w:t>3361.5</w:t>
            </w:r>
          </w:p>
        </w:tc>
        <w:tc>
          <w:tcPr>
            <w:tcW w:w="763" w:type="dxa"/>
          </w:tcPr>
          <w:p w14:paraId="6A2C9A47" w14:textId="77777777" w:rsidR="003B532D" w:rsidRPr="00EF5447" w:rsidRDefault="003B532D" w:rsidP="003B532D">
            <w:pPr>
              <w:pStyle w:val="TAC"/>
              <w:keepNext w:val="0"/>
            </w:pPr>
            <w:r>
              <w:rPr>
                <w:lang w:eastAsia="fi-FI"/>
              </w:rPr>
              <w:t>10</w:t>
            </w:r>
          </w:p>
        </w:tc>
        <w:tc>
          <w:tcPr>
            <w:tcW w:w="599" w:type="dxa"/>
          </w:tcPr>
          <w:p w14:paraId="4C278789" w14:textId="77777777" w:rsidR="003B532D" w:rsidRPr="00EF5447" w:rsidRDefault="003B532D" w:rsidP="003B532D">
            <w:pPr>
              <w:pStyle w:val="TAC"/>
              <w:keepNext w:val="0"/>
            </w:pPr>
            <w:r>
              <w:rPr>
                <w:lang w:eastAsia="fi-FI"/>
              </w:rPr>
              <w:t>50</w:t>
            </w:r>
          </w:p>
        </w:tc>
        <w:tc>
          <w:tcPr>
            <w:tcW w:w="1072" w:type="dxa"/>
          </w:tcPr>
          <w:p w14:paraId="23876245" w14:textId="77777777" w:rsidR="003B532D" w:rsidRPr="00EF5447" w:rsidRDefault="003B532D" w:rsidP="003B532D">
            <w:pPr>
              <w:pStyle w:val="TAC"/>
              <w:keepNext w:val="0"/>
            </w:pPr>
            <w:r>
              <w:rPr>
                <w:lang w:eastAsia="zh-CN"/>
              </w:rPr>
              <w:t>3361.5</w:t>
            </w:r>
          </w:p>
        </w:tc>
        <w:tc>
          <w:tcPr>
            <w:tcW w:w="775" w:type="dxa"/>
          </w:tcPr>
          <w:p w14:paraId="1BD1C031" w14:textId="77777777" w:rsidR="003B532D" w:rsidRPr="00EF5447" w:rsidRDefault="003B532D" w:rsidP="003B532D">
            <w:pPr>
              <w:pStyle w:val="TAC"/>
              <w:keepNext w:val="0"/>
            </w:pPr>
            <w:r>
              <w:rPr>
                <w:lang w:eastAsia="fi-FI"/>
              </w:rPr>
              <w:t>N/A</w:t>
            </w:r>
          </w:p>
        </w:tc>
        <w:tc>
          <w:tcPr>
            <w:tcW w:w="942" w:type="dxa"/>
          </w:tcPr>
          <w:p w14:paraId="58C6EA72" w14:textId="77777777" w:rsidR="003B532D" w:rsidRPr="00EF5447" w:rsidRDefault="003B532D" w:rsidP="003B532D">
            <w:pPr>
              <w:pStyle w:val="TAC"/>
              <w:keepNext w:val="0"/>
            </w:pPr>
            <w:r>
              <w:rPr>
                <w:lang w:eastAsia="fi-FI"/>
              </w:rPr>
              <w:t>N/A</w:t>
            </w:r>
          </w:p>
        </w:tc>
      </w:tr>
      <w:tr w:rsidR="003B532D" w:rsidRPr="00EF5447" w14:paraId="0E01D270" w14:textId="77777777" w:rsidTr="00234287">
        <w:trPr>
          <w:trHeight w:val="187"/>
          <w:jc w:val="center"/>
        </w:trPr>
        <w:tc>
          <w:tcPr>
            <w:tcW w:w="7927" w:type="dxa"/>
            <w:gridSpan w:val="8"/>
            <w:tcBorders>
              <w:top w:val="single" w:sz="4" w:space="0" w:color="auto"/>
              <w:left w:val="single" w:sz="4" w:space="0" w:color="auto"/>
              <w:bottom w:val="single" w:sz="4" w:space="0" w:color="auto"/>
              <w:right w:val="single" w:sz="4" w:space="0" w:color="auto"/>
            </w:tcBorders>
          </w:tcPr>
          <w:p w14:paraId="0D62A524" w14:textId="77777777" w:rsidR="003B532D" w:rsidRDefault="003B532D" w:rsidP="003B532D">
            <w:pPr>
              <w:pStyle w:val="TAN"/>
              <w:rPr>
                <w:lang w:eastAsia="ja-JP"/>
              </w:rPr>
            </w:pPr>
            <w:r>
              <w:rPr>
                <w:lang w:eastAsia="ko-KR"/>
              </w:rPr>
              <w:t>NOTE 1:</w:t>
            </w:r>
            <w:r>
              <w:rPr>
                <w:lang w:eastAsia="ko-KR"/>
              </w:rPr>
              <w:tab/>
            </w:r>
            <w:r>
              <w:t>This band is subject to IMD5 also which MSD is not specified</w:t>
            </w:r>
            <w:r>
              <w:rPr>
                <w:lang w:eastAsia="ja-JP"/>
              </w:rPr>
              <w:t>.</w:t>
            </w:r>
          </w:p>
          <w:p w14:paraId="1C660057" w14:textId="77777777" w:rsidR="003B532D" w:rsidRDefault="003B532D" w:rsidP="003B532D">
            <w:pPr>
              <w:pStyle w:val="TAN"/>
            </w:pPr>
            <w:r>
              <w:t>NOTE 2:</w:t>
            </w:r>
            <w:r>
              <w:tab/>
            </w:r>
            <w:r>
              <w:rPr>
                <w:rFonts w:hint="eastAsia"/>
                <w:lang w:val="en-US" w:eastAsia="zh-CN"/>
              </w:rPr>
              <w:t>Void</w:t>
            </w:r>
          </w:p>
          <w:p w14:paraId="1027CE2B" w14:textId="77777777" w:rsidR="003B532D" w:rsidRDefault="003B532D" w:rsidP="003B532D">
            <w:pPr>
              <w:pStyle w:val="TAN"/>
              <w:rPr>
                <w:szCs w:val="18"/>
                <w:lang w:eastAsia="ja-JP"/>
              </w:rPr>
            </w:pPr>
            <w:r>
              <w:t>NOTE 3:</w:t>
            </w:r>
            <w:r>
              <w:tab/>
            </w:r>
            <w:r>
              <w:rPr>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p>
          <w:p w14:paraId="621D02D0" w14:textId="77777777" w:rsidR="003B532D" w:rsidRPr="00EF5447" w:rsidRDefault="003B532D" w:rsidP="003B532D">
            <w:pPr>
              <w:pStyle w:val="TAN"/>
            </w:pPr>
            <w:r>
              <w:rPr>
                <w:lang w:eastAsia="ko-KR"/>
              </w:rPr>
              <w:t>NOTE 4:</w:t>
            </w:r>
            <w:r>
              <w:rPr>
                <w:lang w:eastAsia="ko-KR"/>
              </w:rPr>
              <w:tab/>
              <w:t xml:space="preserve">E-UTRA carrier shall be set to </w:t>
            </w:r>
            <w:proofErr w:type="gramStart"/>
            <w:r>
              <w:rPr>
                <w:lang w:eastAsia="ko-KR"/>
              </w:rPr>
              <w:t>min(</w:t>
            </w:r>
            <w:proofErr w:type="gramEnd"/>
            <w:r>
              <w:rPr>
                <w:lang w:eastAsia="ko-KR"/>
              </w:rPr>
              <w:t>+23 dBm, P</w:t>
            </w:r>
            <w:r>
              <w:rPr>
                <w:vertAlign w:val="subscript"/>
                <w:lang w:eastAsia="ko-KR"/>
              </w:rPr>
              <w:t>CMAX_L_E-</w:t>
            </w:r>
            <w:proofErr w:type="spellStart"/>
            <w:r>
              <w:rPr>
                <w:vertAlign w:val="subscript"/>
                <w:lang w:eastAsia="ko-KR"/>
              </w:rPr>
              <w:t>UTRA,c</w:t>
            </w:r>
            <w:proofErr w:type="spellEnd"/>
            <w:r>
              <w:rPr>
                <w:lang w:eastAsia="ko-KR"/>
              </w:rPr>
              <w:t xml:space="preserve">) and NR carrier shall be set to min(+23 dBm, </w:t>
            </w:r>
            <w:proofErr w:type="spellStart"/>
            <w:r>
              <w:rPr>
                <w:lang w:eastAsia="ko-KR"/>
              </w:rPr>
              <w:t>P</w:t>
            </w:r>
            <w:r>
              <w:rPr>
                <w:vertAlign w:val="subscript"/>
                <w:lang w:eastAsia="ko-KR"/>
              </w:rPr>
              <w:t>CMAX_L,f,c,NR</w:t>
            </w:r>
            <w:proofErr w:type="spellEnd"/>
            <w:r>
              <w:rPr>
                <w:lang w:eastAsia="ko-KR"/>
              </w:rPr>
              <w:t>) as defined in clause 6.2B.4.1.3.</w:t>
            </w:r>
          </w:p>
        </w:tc>
      </w:tr>
    </w:tbl>
    <w:bookmarkEnd w:id="240"/>
    <w:bookmarkEnd w:id="241"/>
    <w:bookmarkEnd w:id="242"/>
    <w:bookmarkEnd w:id="243"/>
    <w:bookmarkEnd w:id="244"/>
    <w:bookmarkEnd w:id="245"/>
    <w:bookmarkEnd w:id="246"/>
    <w:bookmarkEnd w:id="247"/>
    <w:bookmarkEnd w:id="248"/>
    <w:bookmarkEnd w:id="249"/>
    <w:p w14:paraId="07BF2E52" w14:textId="002C788F" w:rsidR="00C2586A" w:rsidRDefault="00C2586A" w:rsidP="00C2586A">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6B7B694C" w14:textId="77777777" w:rsidR="00412848" w:rsidRPr="00EF5447" w:rsidRDefault="00412848" w:rsidP="00412848">
      <w:pPr>
        <w:pStyle w:val="TH"/>
      </w:pPr>
      <w:r w:rsidRPr="00EF5447">
        <w:lastRenderedPageBreak/>
        <w:t>Table 7.3B.2.3.5.</w:t>
      </w:r>
      <w:r>
        <w:t>2</w:t>
      </w:r>
      <w:r w:rsidRPr="00EF5447">
        <w:t>-1</w:t>
      </w:r>
      <w:r w:rsidRPr="00EF5447">
        <w:rPr>
          <w:lang w:eastAsia="zh-CN"/>
        </w:rPr>
        <w:t>a</w:t>
      </w:r>
      <w:r w:rsidRPr="00EF5447">
        <w:t xml:space="preserve">: MSD test points for </w:t>
      </w:r>
      <w:proofErr w:type="spellStart"/>
      <w:r>
        <w:t>S</w:t>
      </w:r>
      <w:r w:rsidRPr="00EF5447">
        <w:t>Cell</w:t>
      </w:r>
      <w:proofErr w:type="spellEnd"/>
      <w:r w:rsidRPr="00EF5447">
        <w:t xml:space="preserve"> due to dual uplink operation for </w:t>
      </w:r>
      <w:r w:rsidRPr="00EF5447">
        <w:rPr>
          <w:lang w:eastAsia="zh-CN"/>
        </w:rPr>
        <w:t xml:space="preserve">PC2 </w:t>
      </w:r>
      <w:r w:rsidRPr="00EF5447">
        <w:t>EN-DC in NR FR1 (t</w:t>
      </w:r>
      <w:r>
        <w:t>hree</w:t>
      </w:r>
      <w:r w:rsidRPr="00EF5447">
        <w:t xml:space="preserve"> bands)</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868"/>
        <w:gridCol w:w="1338"/>
        <w:gridCol w:w="850"/>
        <w:gridCol w:w="851"/>
        <w:gridCol w:w="1275"/>
        <w:gridCol w:w="851"/>
        <w:gridCol w:w="7"/>
        <w:gridCol w:w="1288"/>
      </w:tblGrid>
      <w:tr w:rsidR="00412848" w:rsidRPr="00EF5447" w14:paraId="6963A276" w14:textId="77777777" w:rsidTr="00234287">
        <w:trPr>
          <w:trHeight w:val="231"/>
          <w:tblHeader/>
          <w:jc w:val="center"/>
        </w:trPr>
        <w:tc>
          <w:tcPr>
            <w:tcW w:w="9394" w:type="dxa"/>
            <w:gridSpan w:val="9"/>
            <w:tcBorders>
              <w:bottom w:val="single" w:sz="4" w:space="0" w:color="auto"/>
            </w:tcBorders>
            <w:shd w:val="clear" w:color="auto" w:fill="auto"/>
          </w:tcPr>
          <w:p w14:paraId="78838A75" w14:textId="77777777" w:rsidR="00412848" w:rsidRPr="00EF5447" w:rsidRDefault="00412848" w:rsidP="00234287">
            <w:pPr>
              <w:pStyle w:val="TAH"/>
            </w:pPr>
            <w:r w:rsidRPr="00EF5447">
              <w:lastRenderedPageBreak/>
              <w:t>NR or E-UTRA Band / Channel bandwidth / N</w:t>
            </w:r>
            <w:r w:rsidRPr="00EF5447">
              <w:rPr>
                <w:vertAlign w:val="subscript"/>
              </w:rPr>
              <w:t>RB</w:t>
            </w:r>
            <w:r w:rsidRPr="00EF5447">
              <w:t xml:space="preserve"> / MSD</w:t>
            </w:r>
          </w:p>
        </w:tc>
      </w:tr>
      <w:tr w:rsidR="00412848" w:rsidRPr="00EF5447" w14:paraId="4C9E31C3" w14:textId="77777777" w:rsidTr="00234287">
        <w:trPr>
          <w:trHeight w:val="231"/>
          <w:tblHeader/>
          <w:jc w:val="center"/>
        </w:trPr>
        <w:tc>
          <w:tcPr>
            <w:tcW w:w="2066" w:type="dxa"/>
            <w:tcBorders>
              <w:bottom w:val="single" w:sz="4" w:space="0" w:color="auto"/>
            </w:tcBorders>
            <w:shd w:val="clear" w:color="auto" w:fill="auto"/>
          </w:tcPr>
          <w:p w14:paraId="2E5C81BA" w14:textId="77777777" w:rsidR="00412848" w:rsidRPr="00EF5447" w:rsidRDefault="00412848" w:rsidP="00234287">
            <w:pPr>
              <w:pStyle w:val="TAH"/>
              <w:rPr>
                <w:rFonts w:eastAsia="MS Mincho"/>
              </w:rPr>
            </w:pPr>
            <w:r w:rsidRPr="00EF5447">
              <w:rPr>
                <w:rFonts w:eastAsia="MS Mincho"/>
              </w:rPr>
              <w:t xml:space="preserve">EN-DC </w:t>
            </w:r>
            <w:r w:rsidRPr="00EF5447">
              <w:t>Configuration</w:t>
            </w:r>
          </w:p>
        </w:tc>
        <w:tc>
          <w:tcPr>
            <w:tcW w:w="868" w:type="dxa"/>
            <w:tcBorders>
              <w:bottom w:val="single" w:sz="4" w:space="0" w:color="auto"/>
            </w:tcBorders>
            <w:shd w:val="clear" w:color="auto" w:fill="auto"/>
          </w:tcPr>
          <w:p w14:paraId="2DE995E3" w14:textId="77777777" w:rsidR="00412848" w:rsidRPr="00EF5447" w:rsidRDefault="00412848" w:rsidP="00234287">
            <w:pPr>
              <w:pStyle w:val="TAH"/>
            </w:pPr>
            <w:r w:rsidRPr="00EF5447">
              <w:t xml:space="preserve">EUTRA </w:t>
            </w:r>
            <w:r w:rsidRPr="00EF5447">
              <w:rPr>
                <w:rFonts w:eastAsia="MS Mincho"/>
              </w:rPr>
              <w:t>/ NR</w:t>
            </w:r>
            <w:r w:rsidRPr="00EF5447">
              <w:t xml:space="preserve"> band</w:t>
            </w:r>
          </w:p>
        </w:tc>
        <w:tc>
          <w:tcPr>
            <w:tcW w:w="1338" w:type="dxa"/>
            <w:tcBorders>
              <w:bottom w:val="single" w:sz="4" w:space="0" w:color="auto"/>
            </w:tcBorders>
            <w:shd w:val="clear" w:color="auto" w:fill="auto"/>
          </w:tcPr>
          <w:p w14:paraId="7527ECB8" w14:textId="77777777" w:rsidR="00412848" w:rsidRPr="00EF5447" w:rsidRDefault="00412848" w:rsidP="00234287">
            <w:pPr>
              <w:pStyle w:val="TAH"/>
            </w:pPr>
            <w:r w:rsidRPr="00EF5447">
              <w:t>UL F</w:t>
            </w:r>
            <w:r w:rsidRPr="00EF5447">
              <w:rPr>
                <w:vertAlign w:val="subscript"/>
              </w:rPr>
              <w:t>c</w:t>
            </w:r>
            <w:r w:rsidRPr="00EF5447">
              <w:t xml:space="preserve"> </w:t>
            </w:r>
            <w:r w:rsidRPr="00EF5447">
              <w:br/>
              <w:t>(MHz)</w:t>
            </w:r>
          </w:p>
        </w:tc>
        <w:tc>
          <w:tcPr>
            <w:tcW w:w="850" w:type="dxa"/>
            <w:tcBorders>
              <w:bottom w:val="single" w:sz="4" w:space="0" w:color="auto"/>
            </w:tcBorders>
            <w:shd w:val="clear" w:color="auto" w:fill="auto"/>
          </w:tcPr>
          <w:p w14:paraId="17B14515" w14:textId="77777777" w:rsidR="00412848" w:rsidRPr="00EF5447" w:rsidRDefault="00412848" w:rsidP="00234287">
            <w:pPr>
              <w:pStyle w:val="TAH"/>
            </w:pPr>
            <w:r w:rsidRPr="00EF5447">
              <w:t xml:space="preserve">UL/DL BW </w:t>
            </w:r>
            <w:r w:rsidRPr="00EF5447">
              <w:br/>
              <w:t>(MHz)</w:t>
            </w:r>
          </w:p>
        </w:tc>
        <w:tc>
          <w:tcPr>
            <w:tcW w:w="851" w:type="dxa"/>
            <w:tcBorders>
              <w:bottom w:val="single" w:sz="4" w:space="0" w:color="auto"/>
            </w:tcBorders>
            <w:shd w:val="clear" w:color="auto" w:fill="auto"/>
          </w:tcPr>
          <w:p w14:paraId="06B40263" w14:textId="77777777" w:rsidR="00412848" w:rsidRPr="00EF5447" w:rsidRDefault="00412848" w:rsidP="00234287">
            <w:pPr>
              <w:pStyle w:val="TAH"/>
            </w:pPr>
            <w:r w:rsidRPr="00EF5447">
              <w:t>UL</w:t>
            </w:r>
          </w:p>
          <w:p w14:paraId="42CC3594" w14:textId="77777777" w:rsidR="00412848" w:rsidRPr="00EF5447" w:rsidRDefault="00412848" w:rsidP="00234287">
            <w:pPr>
              <w:pStyle w:val="TAH"/>
            </w:pPr>
            <w:r w:rsidRPr="00EF5447">
              <w:t>L</w:t>
            </w:r>
            <w:r w:rsidRPr="00EF5447">
              <w:rPr>
                <w:vertAlign w:val="subscript"/>
              </w:rPr>
              <w:t>CRB</w:t>
            </w:r>
          </w:p>
        </w:tc>
        <w:tc>
          <w:tcPr>
            <w:tcW w:w="1275" w:type="dxa"/>
            <w:tcBorders>
              <w:bottom w:val="single" w:sz="4" w:space="0" w:color="auto"/>
            </w:tcBorders>
            <w:shd w:val="clear" w:color="auto" w:fill="auto"/>
          </w:tcPr>
          <w:p w14:paraId="2F304FA6" w14:textId="77777777" w:rsidR="00412848" w:rsidRPr="00EF5447" w:rsidRDefault="00412848" w:rsidP="00234287">
            <w:pPr>
              <w:pStyle w:val="TAH"/>
            </w:pPr>
            <w:r w:rsidRPr="00EF5447">
              <w:t>DL F</w:t>
            </w:r>
            <w:r w:rsidRPr="00EF5447">
              <w:rPr>
                <w:vertAlign w:val="subscript"/>
              </w:rPr>
              <w:t>c</w:t>
            </w:r>
            <w:r w:rsidRPr="00EF5447">
              <w:t xml:space="preserve"> (MHz)</w:t>
            </w:r>
          </w:p>
        </w:tc>
        <w:tc>
          <w:tcPr>
            <w:tcW w:w="851" w:type="dxa"/>
            <w:tcBorders>
              <w:bottom w:val="single" w:sz="4" w:space="0" w:color="auto"/>
            </w:tcBorders>
            <w:shd w:val="clear" w:color="auto" w:fill="auto"/>
          </w:tcPr>
          <w:p w14:paraId="6B6C67D2" w14:textId="77777777" w:rsidR="00412848" w:rsidRPr="00EF5447" w:rsidRDefault="00412848" w:rsidP="00234287">
            <w:pPr>
              <w:pStyle w:val="TAH"/>
            </w:pPr>
            <w:r w:rsidRPr="00EF5447">
              <w:t xml:space="preserve">MSD </w:t>
            </w:r>
            <w:r w:rsidRPr="00EF5447">
              <w:br/>
              <w:t>(dB)</w:t>
            </w:r>
          </w:p>
        </w:tc>
        <w:tc>
          <w:tcPr>
            <w:tcW w:w="1295" w:type="dxa"/>
            <w:gridSpan w:val="2"/>
            <w:tcBorders>
              <w:bottom w:val="single" w:sz="4" w:space="0" w:color="auto"/>
            </w:tcBorders>
          </w:tcPr>
          <w:p w14:paraId="38D7DF4C" w14:textId="77777777" w:rsidR="00412848" w:rsidRPr="00EF5447" w:rsidRDefault="00412848" w:rsidP="00234287">
            <w:pPr>
              <w:pStyle w:val="TAH"/>
            </w:pPr>
            <w:r w:rsidRPr="00EF5447">
              <w:t>IMD order</w:t>
            </w:r>
          </w:p>
        </w:tc>
      </w:tr>
      <w:tr w:rsidR="004C3132" w:rsidRPr="00BB7179" w14:paraId="6589E97A" w14:textId="77777777" w:rsidTr="004C3132">
        <w:trPr>
          <w:trHeight w:val="22"/>
          <w:jc w:val="center"/>
          <w:ins w:id="413" w:author="Per Lindell" w:date="2023-03-06T16:43:00Z"/>
        </w:trPr>
        <w:tc>
          <w:tcPr>
            <w:tcW w:w="2066" w:type="dxa"/>
            <w:vMerge w:val="restart"/>
            <w:tcBorders>
              <w:top w:val="single" w:sz="4" w:space="0" w:color="auto"/>
              <w:left w:val="single" w:sz="4" w:space="0" w:color="auto"/>
              <w:right w:val="single" w:sz="4" w:space="0" w:color="auto"/>
            </w:tcBorders>
          </w:tcPr>
          <w:p w14:paraId="68B2C6C9" w14:textId="77777777" w:rsidR="004C3132" w:rsidRPr="00BB7179" w:rsidRDefault="004C3132" w:rsidP="004C3132">
            <w:pPr>
              <w:pStyle w:val="TAC"/>
              <w:rPr>
                <w:ins w:id="414" w:author="Per Lindell" w:date="2023-03-06T16:43:00Z"/>
                <w:lang w:val="fi-FI" w:eastAsia="fi-FI"/>
              </w:rPr>
            </w:pPr>
            <w:ins w:id="415" w:author="Per Lindell" w:date="2023-03-06T16:43:00Z">
              <w:r>
                <w:t>DC_1A-3A_n77A</w:t>
              </w:r>
            </w:ins>
          </w:p>
          <w:p w14:paraId="3A517DF2" w14:textId="6C5A8BD1" w:rsidR="004C3132" w:rsidRPr="00BB7179" w:rsidRDefault="004C3132" w:rsidP="004C3132">
            <w:pPr>
              <w:pStyle w:val="TAC"/>
              <w:rPr>
                <w:ins w:id="416" w:author="Per Lindell" w:date="2023-03-06T16:43:00Z"/>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63598ACC" w14:textId="1ABF2771" w:rsidR="004C3132" w:rsidRPr="00BB7179" w:rsidRDefault="004C3132" w:rsidP="004C3132">
            <w:pPr>
              <w:pStyle w:val="TAC"/>
              <w:rPr>
                <w:ins w:id="417" w:author="Per Lindell" w:date="2023-03-06T16:43:00Z"/>
                <w:lang w:val="fi-FI" w:eastAsia="fi-FI"/>
              </w:rPr>
            </w:pPr>
            <w:ins w:id="418" w:author="Per Lindell" w:date="2023-03-06T16:43:00Z">
              <w:r w:rsidRPr="00EF5447">
                <w:t>1</w:t>
              </w:r>
            </w:ins>
          </w:p>
        </w:tc>
        <w:tc>
          <w:tcPr>
            <w:tcW w:w="1338" w:type="dxa"/>
            <w:tcBorders>
              <w:top w:val="single" w:sz="4" w:space="0" w:color="auto"/>
              <w:left w:val="single" w:sz="4" w:space="0" w:color="auto"/>
              <w:bottom w:val="single" w:sz="4" w:space="0" w:color="auto"/>
              <w:right w:val="single" w:sz="4" w:space="0" w:color="auto"/>
            </w:tcBorders>
            <w:noWrap/>
          </w:tcPr>
          <w:p w14:paraId="7D2EA4CC" w14:textId="3258CE34" w:rsidR="004C3132" w:rsidRPr="00BB7179" w:rsidRDefault="004C3132" w:rsidP="004C3132">
            <w:pPr>
              <w:pStyle w:val="TAC"/>
              <w:rPr>
                <w:ins w:id="419" w:author="Per Lindell" w:date="2023-03-06T16:43:00Z"/>
                <w:lang w:val="fi-FI" w:eastAsia="fi-FI"/>
              </w:rPr>
            </w:pPr>
            <w:ins w:id="420" w:author="Per Lindell" w:date="2023-03-06T16:43:00Z">
              <w:r w:rsidRPr="00EF5447">
                <w:t>1950</w:t>
              </w:r>
            </w:ins>
          </w:p>
        </w:tc>
        <w:tc>
          <w:tcPr>
            <w:tcW w:w="850" w:type="dxa"/>
            <w:tcBorders>
              <w:top w:val="single" w:sz="4" w:space="0" w:color="auto"/>
              <w:left w:val="single" w:sz="4" w:space="0" w:color="auto"/>
              <w:bottom w:val="single" w:sz="4" w:space="0" w:color="auto"/>
              <w:right w:val="single" w:sz="4" w:space="0" w:color="auto"/>
            </w:tcBorders>
            <w:noWrap/>
          </w:tcPr>
          <w:p w14:paraId="01752D82" w14:textId="13EB648E" w:rsidR="004C3132" w:rsidRPr="00BB7179" w:rsidRDefault="004C3132" w:rsidP="004C3132">
            <w:pPr>
              <w:pStyle w:val="TAC"/>
              <w:rPr>
                <w:ins w:id="421" w:author="Per Lindell" w:date="2023-03-06T16:43:00Z"/>
                <w:lang w:val="fi-FI" w:eastAsia="fi-FI"/>
              </w:rPr>
            </w:pPr>
            <w:ins w:id="422" w:author="Per Lindell" w:date="2023-03-06T16:43:00Z">
              <w:r w:rsidRPr="00EF5447">
                <w:t>5</w:t>
              </w:r>
            </w:ins>
          </w:p>
        </w:tc>
        <w:tc>
          <w:tcPr>
            <w:tcW w:w="851" w:type="dxa"/>
            <w:tcBorders>
              <w:top w:val="single" w:sz="4" w:space="0" w:color="auto"/>
              <w:left w:val="single" w:sz="4" w:space="0" w:color="auto"/>
              <w:bottom w:val="single" w:sz="4" w:space="0" w:color="auto"/>
              <w:right w:val="single" w:sz="4" w:space="0" w:color="auto"/>
            </w:tcBorders>
            <w:noWrap/>
          </w:tcPr>
          <w:p w14:paraId="075F9066" w14:textId="487D4FE3" w:rsidR="004C3132" w:rsidRPr="00BB7179" w:rsidRDefault="004C3132" w:rsidP="004C3132">
            <w:pPr>
              <w:pStyle w:val="TAC"/>
              <w:rPr>
                <w:ins w:id="423" w:author="Per Lindell" w:date="2023-03-06T16:43:00Z"/>
                <w:lang w:val="fi-FI" w:eastAsia="fi-FI"/>
              </w:rPr>
            </w:pPr>
            <w:ins w:id="424" w:author="Per Lindell" w:date="2023-03-06T16:43:00Z">
              <w:r w:rsidRPr="00EF5447">
                <w:t>25</w:t>
              </w:r>
            </w:ins>
          </w:p>
        </w:tc>
        <w:tc>
          <w:tcPr>
            <w:tcW w:w="1275" w:type="dxa"/>
            <w:tcBorders>
              <w:top w:val="single" w:sz="4" w:space="0" w:color="auto"/>
              <w:left w:val="single" w:sz="4" w:space="0" w:color="auto"/>
              <w:bottom w:val="single" w:sz="4" w:space="0" w:color="auto"/>
              <w:right w:val="single" w:sz="4" w:space="0" w:color="auto"/>
            </w:tcBorders>
            <w:noWrap/>
          </w:tcPr>
          <w:p w14:paraId="7833470F" w14:textId="0A6E8911" w:rsidR="004C3132" w:rsidRPr="00BB7179" w:rsidRDefault="004C3132" w:rsidP="004C3132">
            <w:pPr>
              <w:pStyle w:val="TAC"/>
              <w:rPr>
                <w:ins w:id="425" w:author="Per Lindell" w:date="2023-03-06T16:43:00Z"/>
                <w:lang w:val="fi-FI" w:eastAsia="fi-FI"/>
              </w:rPr>
            </w:pPr>
            <w:ins w:id="426" w:author="Per Lindell" w:date="2023-03-06T16:43:00Z">
              <w:r w:rsidRPr="00EF5447">
                <w:t>2140</w:t>
              </w:r>
            </w:ins>
          </w:p>
        </w:tc>
        <w:tc>
          <w:tcPr>
            <w:tcW w:w="851" w:type="dxa"/>
            <w:tcBorders>
              <w:top w:val="single" w:sz="4" w:space="0" w:color="auto"/>
              <w:left w:val="single" w:sz="4" w:space="0" w:color="auto"/>
              <w:bottom w:val="single" w:sz="4" w:space="0" w:color="auto"/>
              <w:right w:val="single" w:sz="4" w:space="0" w:color="auto"/>
            </w:tcBorders>
          </w:tcPr>
          <w:p w14:paraId="623A0405" w14:textId="4D8CFD3C" w:rsidR="004C3132" w:rsidRPr="00BB7179" w:rsidRDefault="004C3132" w:rsidP="004C3132">
            <w:pPr>
              <w:pStyle w:val="TAC"/>
              <w:rPr>
                <w:ins w:id="427" w:author="Per Lindell" w:date="2023-03-06T16:43:00Z"/>
                <w:lang w:val="fi-FI" w:eastAsia="fi-FI"/>
              </w:rPr>
            </w:pPr>
            <w:ins w:id="428" w:author="Per Lindell" w:date="2023-03-06T16:43:00Z">
              <w:r w:rsidRPr="00EF5447">
                <w:t>N/A</w:t>
              </w:r>
            </w:ins>
          </w:p>
        </w:tc>
        <w:tc>
          <w:tcPr>
            <w:tcW w:w="1295" w:type="dxa"/>
            <w:gridSpan w:val="2"/>
            <w:tcBorders>
              <w:top w:val="single" w:sz="4" w:space="0" w:color="auto"/>
              <w:left w:val="single" w:sz="4" w:space="0" w:color="auto"/>
              <w:bottom w:val="single" w:sz="4" w:space="0" w:color="auto"/>
              <w:right w:val="single" w:sz="4" w:space="0" w:color="auto"/>
            </w:tcBorders>
          </w:tcPr>
          <w:p w14:paraId="66B915E5" w14:textId="34DBB925" w:rsidR="004C3132" w:rsidRPr="00BB7179" w:rsidRDefault="004C3132" w:rsidP="004C3132">
            <w:pPr>
              <w:pStyle w:val="TAC"/>
              <w:rPr>
                <w:ins w:id="429" w:author="Per Lindell" w:date="2023-03-06T16:43:00Z"/>
                <w:lang w:val="fi-FI" w:eastAsia="fi-FI"/>
              </w:rPr>
            </w:pPr>
            <w:ins w:id="430" w:author="Per Lindell" w:date="2023-03-06T16:43:00Z">
              <w:r w:rsidRPr="00EF5447">
                <w:t>N/A</w:t>
              </w:r>
            </w:ins>
          </w:p>
        </w:tc>
      </w:tr>
      <w:tr w:rsidR="004C3132" w:rsidRPr="00BB7179" w14:paraId="70E05EA2" w14:textId="77777777" w:rsidTr="004C3132">
        <w:trPr>
          <w:trHeight w:val="22"/>
          <w:jc w:val="center"/>
          <w:ins w:id="431" w:author="Per Lindell" w:date="2023-03-06T16:43:00Z"/>
        </w:trPr>
        <w:tc>
          <w:tcPr>
            <w:tcW w:w="2066" w:type="dxa"/>
            <w:vMerge/>
            <w:tcBorders>
              <w:left w:val="single" w:sz="4" w:space="0" w:color="auto"/>
              <w:right w:val="single" w:sz="4" w:space="0" w:color="auto"/>
            </w:tcBorders>
          </w:tcPr>
          <w:p w14:paraId="76CECDC0" w14:textId="77777777" w:rsidR="004C3132" w:rsidRPr="00BB7179" w:rsidRDefault="004C3132" w:rsidP="004C3132">
            <w:pPr>
              <w:pStyle w:val="TAC"/>
              <w:rPr>
                <w:ins w:id="432" w:author="Per Lindell" w:date="2023-03-06T16:43:00Z"/>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76B8362F" w14:textId="2D810295" w:rsidR="004C3132" w:rsidRPr="00BB7179" w:rsidRDefault="004C3132" w:rsidP="004C3132">
            <w:pPr>
              <w:pStyle w:val="TAC"/>
              <w:rPr>
                <w:ins w:id="433" w:author="Per Lindell" w:date="2023-03-06T16:43:00Z"/>
                <w:lang w:val="fi-FI" w:eastAsia="fi-FI"/>
              </w:rPr>
            </w:pPr>
            <w:ins w:id="434" w:author="Per Lindell" w:date="2023-03-06T16:43:00Z">
              <w:r w:rsidRPr="00EF5447">
                <w:t>3</w:t>
              </w:r>
            </w:ins>
          </w:p>
        </w:tc>
        <w:tc>
          <w:tcPr>
            <w:tcW w:w="1338" w:type="dxa"/>
            <w:tcBorders>
              <w:top w:val="single" w:sz="4" w:space="0" w:color="auto"/>
              <w:left w:val="single" w:sz="4" w:space="0" w:color="auto"/>
              <w:bottom w:val="single" w:sz="4" w:space="0" w:color="auto"/>
              <w:right w:val="single" w:sz="4" w:space="0" w:color="auto"/>
            </w:tcBorders>
            <w:noWrap/>
          </w:tcPr>
          <w:p w14:paraId="14039799" w14:textId="494CE7BE" w:rsidR="004C3132" w:rsidRPr="00BB7179" w:rsidRDefault="004C3132" w:rsidP="004C3132">
            <w:pPr>
              <w:pStyle w:val="TAC"/>
              <w:rPr>
                <w:ins w:id="435" w:author="Per Lindell" w:date="2023-03-06T16:43:00Z"/>
                <w:lang w:val="fi-FI" w:eastAsia="fi-FI"/>
              </w:rPr>
            </w:pPr>
            <w:ins w:id="436" w:author="Per Lindell" w:date="2023-03-06T16:43:00Z">
              <w:r w:rsidRPr="00EF5447">
                <w:t>1712.5</w:t>
              </w:r>
            </w:ins>
          </w:p>
        </w:tc>
        <w:tc>
          <w:tcPr>
            <w:tcW w:w="850" w:type="dxa"/>
            <w:tcBorders>
              <w:top w:val="single" w:sz="4" w:space="0" w:color="auto"/>
              <w:left w:val="single" w:sz="4" w:space="0" w:color="auto"/>
              <w:bottom w:val="single" w:sz="4" w:space="0" w:color="auto"/>
              <w:right w:val="single" w:sz="4" w:space="0" w:color="auto"/>
            </w:tcBorders>
            <w:noWrap/>
          </w:tcPr>
          <w:p w14:paraId="68DB790F" w14:textId="26634728" w:rsidR="004C3132" w:rsidRPr="00BB7179" w:rsidRDefault="004C3132" w:rsidP="004C3132">
            <w:pPr>
              <w:pStyle w:val="TAC"/>
              <w:rPr>
                <w:ins w:id="437" w:author="Per Lindell" w:date="2023-03-06T16:43:00Z"/>
                <w:lang w:val="fi-FI" w:eastAsia="fi-FI"/>
              </w:rPr>
            </w:pPr>
            <w:ins w:id="438" w:author="Per Lindell" w:date="2023-03-06T16:43:00Z">
              <w:r w:rsidRPr="00EF5447">
                <w:t>5</w:t>
              </w:r>
            </w:ins>
          </w:p>
        </w:tc>
        <w:tc>
          <w:tcPr>
            <w:tcW w:w="851" w:type="dxa"/>
            <w:tcBorders>
              <w:top w:val="single" w:sz="4" w:space="0" w:color="auto"/>
              <w:left w:val="single" w:sz="4" w:space="0" w:color="auto"/>
              <w:bottom w:val="single" w:sz="4" w:space="0" w:color="auto"/>
              <w:right w:val="single" w:sz="4" w:space="0" w:color="auto"/>
            </w:tcBorders>
            <w:noWrap/>
          </w:tcPr>
          <w:p w14:paraId="46C0224B" w14:textId="49AD88EC" w:rsidR="004C3132" w:rsidRPr="00BB7179" w:rsidRDefault="004C3132" w:rsidP="004C3132">
            <w:pPr>
              <w:pStyle w:val="TAC"/>
              <w:rPr>
                <w:ins w:id="439" w:author="Per Lindell" w:date="2023-03-06T16:43:00Z"/>
                <w:lang w:val="fi-FI" w:eastAsia="fi-FI"/>
              </w:rPr>
            </w:pPr>
            <w:ins w:id="440" w:author="Per Lindell" w:date="2023-03-06T16:43:00Z">
              <w:r w:rsidRPr="00EF5447">
                <w:t>25</w:t>
              </w:r>
            </w:ins>
          </w:p>
        </w:tc>
        <w:tc>
          <w:tcPr>
            <w:tcW w:w="1275" w:type="dxa"/>
            <w:tcBorders>
              <w:top w:val="single" w:sz="4" w:space="0" w:color="auto"/>
              <w:left w:val="single" w:sz="4" w:space="0" w:color="auto"/>
              <w:bottom w:val="single" w:sz="4" w:space="0" w:color="auto"/>
              <w:right w:val="single" w:sz="4" w:space="0" w:color="auto"/>
            </w:tcBorders>
            <w:noWrap/>
          </w:tcPr>
          <w:p w14:paraId="53F07C06" w14:textId="216A92D6" w:rsidR="004C3132" w:rsidRPr="00BB7179" w:rsidRDefault="004C3132" w:rsidP="004C3132">
            <w:pPr>
              <w:pStyle w:val="TAC"/>
              <w:rPr>
                <w:ins w:id="441" w:author="Per Lindell" w:date="2023-03-06T16:43:00Z"/>
                <w:lang w:val="fi-FI" w:eastAsia="fi-FI"/>
              </w:rPr>
            </w:pPr>
            <w:ins w:id="442" w:author="Per Lindell" w:date="2023-03-06T16:43:00Z">
              <w:r w:rsidRPr="00EF5447">
                <w:t>1807.5</w:t>
              </w:r>
            </w:ins>
          </w:p>
        </w:tc>
        <w:tc>
          <w:tcPr>
            <w:tcW w:w="851" w:type="dxa"/>
            <w:tcBorders>
              <w:top w:val="single" w:sz="4" w:space="0" w:color="auto"/>
              <w:left w:val="single" w:sz="4" w:space="0" w:color="auto"/>
              <w:bottom w:val="single" w:sz="4" w:space="0" w:color="auto"/>
              <w:right w:val="single" w:sz="4" w:space="0" w:color="auto"/>
            </w:tcBorders>
          </w:tcPr>
          <w:p w14:paraId="4BD2D7C8" w14:textId="108FF210" w:rsidR="004C3132" w:rsidRPr="00BB7179" w:rsidRDefault="004C3132" w:rsidP="004C3132">
            <w:pPr>
              <w:pStyle w:val="TAC"/>
              <w:rPr>
                <w:ins w:id="443" w:author="Per Lindell" w:date="2023-03-06T16:43:00Z"/>
                <w:lang w:val="fi-FI" w:eastAsia="fi-FI"/>
              </w:rPr>
            </w:pPr>
            <w:ins w:id="444" w:author="Per Lindell" w:date="2023-03-06T16:43:00Z">
              <w:r>
                <w:t>37</w:t>
              </w:r>
              <w:r w:rsidRPr="00EF5447">
                <w:t>.5</w:t>
              </w:r>
            </w:ins>
          </w:p>
        </w:tc>
        <w:tc>
          <w:tcPr>
            <w:tcW w:w="1295" w:type="dxa"/>
            <w:gridSpan w:val="2"/>
            <w:tcBorders>
              <w:top w:val="single" w:sz="4" w:space="0" w:color="auto"/>
              <w:left w:val="single" w:sz="4" w:space="0" w:color="auto"/>
              <w:bottom w:val="single" w:sz="4" w:space="0" w:color="auto"/>
              <w:right w:val="single" w:sz="4" w:space="0" w:color="auto"/>
            </w:tcBorders>
          </w:tcPr>
          <w:p w14:paraId="72ACF92E" w14:textId="7D460CE0" w:rsidR="004C3132" w:rsidRPr="00BB7179" w:rsidRDefault="004C3132" w:rsidP="004C3132">
            <w:pPr>
              <w:pStyle w:val="TAC"/>
              <w:rPr>
                <w:ins w:id="445" w:author="Per Lindell" w:date="2023-03-06T16:43:00Z"/>
                <w:lang w:val="fi-FI" w:eastAsia="fi-FI"/>
              </w:rPr>
            </w:pPr>
            <w:ins w:id="446" w:author="Per Lindell" w:date="2023-03-06T16:43:00Z">
              <w:r w:rsidRPr="00EF5447">
                <w:t>IMD2</w:t>
              </w:r>
              <w:r>
                <w:rPr>
                  <w:vertAlign w:val="superscript"/>
                </w:rPr>
                <w:t>1</w:t>
              </w:r>
            </w:ins>
          </w:p>
        </w:tc>
      </w:tr>
      <w:tr w:rsidR="004C3132" w:rsidRPr="00BB7179" w14:paraId="367BF67B" w14:textId="77777777" w:rsidTr="004C3132">
        <w:trPr>
          <w:trHeight w:val="22"/>
          <w:jc w:val="center"/>
          <w:ins w:id="447" w:author="Per Lindell" w:date="2023-03-06T16:43:00Z"/>
        </w:trPr>
        <w:tc>
          <w:tcPr>
            <w:tcW w:w="2066" w:type="dxa"/>
            <w:vMerge/>
            <w:tcBorders>
              <w:left w:val="single" w:sz="4" w:space="0" w:color="auto"/>
              <w:right w:val="single" w:sz="4" w:space="0" w:color="auto"/>
            </w:tcBorders>
          </w:tcPr>
          <w:p w14:paraId="6A9B4FAE" w14:textId="77777777" w:rsidR="004C3132" w:rsidRPr="00BB7179" w:rsidRDefault="004C3132" w:rsidP="004C3132">
            <w:pPr>
              <w:pStyle w:val="TAC"/>
              <w:rPr>
                <w:ins w:id="448" w:author="Per Lindell" w:date="2023-03-06T16:43:00Z"/>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634CB687" w14:textId="0368EF01" w:rsidR="004C3132" w:rsidRPr="00BB7179" w:rsidRDefault="004C3132" w:rsidP="004C3132">
            <w:pPr>
              <w:pStyle w:val="TAC"/>
              <w:rPr>
                <w:ins w:id="449" w:author="Per Lindell" w:date="2023-03-06T16:43:00Z"/>
                <w:lang w:val="fi-FI" w:eastAsia="fi-FI"/>
              </w:rPr>
            </w:pPr>
            <w:ins w:id="450" w:author="Per Lindell" w:date="2023-03-06T16:43:00Z">
              <w:r w:rsidRPr="00EF5447">
                <w:t>n77</w:t>
              </w:r>
            </w:ins>
          </w:p>
        </w:tc>
        <w:tc>
          <w:tcPr>
            <w:tcW w:w="1338" w:type="dxa"/>
            <w:tcBorders>
              <w:top w:val="single" w:sz="4" w:space="0" w:color="auto"/>
              <w:left w:val="single" w:sz="4" w:space="0" w:color="auto"/>
              <w:bottom w:val="single" w:sz="4" w:space="0" w:color="auto"/>
              <w:right w:val="single" w:sz="4" w:space="0" w:color="auto"/>
            </w:tcBorders>
            <w:noWrap/>
          </w:tcPr>
          <w:p w14:paraId="11033D9A" w14:textId="6BA5B621" w:rsidR="004C3132" w:rsidRPr="00BB7179" w:rsidRDefault="004C3132" w:rsidP="004C3132">
            <w:pPr>
              <w:pStyle w:val="TAC"/>
              <w:rPr>
                <w:ins w:id="451" w:author="Per Lindell" w:date="2023-03-06T16:43:00Z"/>
                <w:lang w:val="fi-FI" w:eastAsia="fi-FI"/>
              </w:rPr>
            </w:pPr>
            <w:ins w:id="452" w:author="Per Lindell" w:date="2023-03-06T16:43:00Z">
              <w:r w:rsidRPr="00EF5447">
                <w:t>3757.5</w:t>
              </w:r>
            </w:ins>
          </w:p>
        </w:tc>
        <w:tc>
          <w:tcPr>
            <w:tcW w:w="850" w:type="dxa"/>
            <w:tcBorders>
              <w:top w:val="single" w:sz="4" w:space="0" w:color="auto"/>
              <w:left w:val="single" w:sz="4" w:space="0" w:color="auto"/>
              <w:bottom w:val="single" w:sz="4" w:space="0" w:color="auto"/>
              <w:right w:val="single" w:sz="4" w:space="0" w:color="auto"/>
            </w:tcBorders>
            <w:noWrap/>
          </w:tcPr>
          <w:p w14:paraId="445EE748" w14:textId="4F48F5BE" w:rsidR="004C3132" w:rsidRPr="00BB7179" w:rsidRDefault="004C3132" w:rsidP="004C3132">
            <w:pPr>
              <w:pStyle w:val="TAC"/>
              <w:rPr>
                <w:ins w:id="453" w:author="Per Lindell" w:date="2023-03-06T16:43:00Z"/>
                <w:lang w:val="fi-FI" w:eastAsia="fi-FI"/>
              </w:rPr>
            </w:pPr>
            <w:ins w:id="454" w:author="Per Lindell" w:date="2023-03-06T16:43:00Z">
              <w:r w:rsidRPr="00EF5447">
                <w:t>10</w:t>
              </w:r>
            </w:ins>
          </w:p>
        </w:tc>
        <w:tc>
          <w:tcPr>
            <w:tcW w:w="851" w:type="dxa"/>
            <w:tcBorders>
              <w:top w:val="single" w:sz="4" w:space="0" w:color="auto"/>
              <w:left w:val="single" w:sz="4" w:space="0" w:color="auto"/>
              <w:bottom w:val="single" w:sz="4" w:space="0" w:color="auto"/>
              <w:right w:val="single" w:sz="4" w:space="0" w:color="auto"/>
            </w:tcBorders>
            <w:noWrap/>
          </w:tcPr>
          <w:p w14:paraId="07DB80B0" w14:textId="3D084746" w:rsidR="004C3132" w:rsidRPr="00BB7179" w:rsidRDefault="004C3132" w:rsidP="004C3132">
            <w:pPr>
              <w:pStyle w:val="TAC"/>
              <w:rPr>
                <w:ins w:id="455" w:author="Per Lindell" w:date="2023-03-06T16:43:00Z"/>
                <w:lang w:val="fi-FI" w:eastAsia="fi-FI"/>
              </w:rPr>
            </w:pPr>
            <w:ins w:id="456" w:author="Per Lindell" w:date="2023-03-06T16:43:00Z">
              <w:r w:rsidRPr="00EF5447">
                <w:t>50</w:t>
              </w:r>
            </w:ins>
          </w:p>
        </w:tc>
        <w:tc>
          <w:tcPr>
            <w:tcW w:w="1275" w:type="dxa"/>
            <w:tcBorders>
              <w:top w:val="single" w:sz="4" w:space="0" w:color="auto"/>
              <w:left w:val="single" w:sz="4" w:space="0" w:color="auto"/>
              <w:bottom w:val="single" w:sz="4" w:space="0" w:color="auto"/>
              <w:right w:val="single" w:sz="4" w:space="0" w:color="auto"/>
            </w:tcBorders>
            <w:noWrap/>
          </w:tcPr>
          <w:p w14:paraId="0AE49703" w14:textId="01A32CB0" w:rsidR="004C3132" w:rsidRPr="00BB7179" w:rsidRDefault="004C3132" w:rsidP="004C3132">
            <w:pPr>
              <w:pStyle w:val="TAC"/>
              <w:rPr>
                <w:ins w:id="457" w:author="Per Lindell" w:date="2023-03-06T16:43:00Z"/>
                <w:lang w:val="fi-FI" w:eastAsia="fi-FI"/>
              </w:rPr>
            </w:pPr>
            <w:ins w:id="458" w:author="Per Lindell" w:date="2023-03-06T16:43:00Z">
              <w:r w:rsidRPr="00EF5447">
                <w:t>3757.5</w:t>
              </w:r>
            </w:ins>
          </w:p>
        </w:tc>
        <w:tc>
          <w:tcPr>
            <w:tcW w:w="851" w:type="dxa"/>
            <w:tcBorders>
              <w:top w:val="single" w:sz="4" w:space="0" w:color="auto"/>
              <w:left w:val="single" w:sz="4" w:space="0" w:color="auto"/>
              <w:bottom w:val="single" w:sz="4" w:space="0" w:color="auto"/>
              <w:right w:val="single" w:sz="4" w:space="0" w:color="auto"/>
            </w:tcBorders>
          </w:tcPr>
          <w:p w14:paraId="7E8214F8" w14:textId="6BF610C2" w:rsidR="004C3132" w:rsidRPr="00BB7179" w:rsidRDefault="004C3132" w:rsidP="004C3132">
            <w:pPr>
              <w:pStyle w:val="TAC"/>
              <w:rPr>
                <w:ins w:id="459" w:author="Per Lindell" w:date="2023-03-06T16:43:00Z"/>
                <w:lang w:val="fi-FI" w:eastAsia="fi-FI"/>
              </w:rPr>
            </w:pPr>
            <w:ins w:id="460" w:author="Per Lindell" w:date="2023-03-06T16:43:00Z">
              <w:r w:rsidRPr="00EF5447">
                <w:t>N/A</w:t>
              </w:r>
            </w:ins>
          </w:p>
        </w:tc>
        <w:tc>
          <w:tcPr>
            <w:tcW w:w="1295" w:type="dxa"/>
            <w:gridSpan w:val="2"/>
            <w:tcBorders>
              <w:top w:val="single" w:sz="4" w:space="0" w:color="auto"/>
              <w:left w:val="single" w:sz="4" w:space="0" w:color="auto"/>
              <w:bottom w:val="single" w:sz="4" w:space="0" w:color="auto"/>
              <w:right w:val="single" w:sz="4" w:space="0" w:color="auto"/>
            </w:tcBorders>
          </w:tcPr>
          <w:p w14:paraId="5F6B67DA" w14:textId="59EDE4DA" w:rsidR="004C3132" w:rsidRPr="00BB7179" w:rsidRDefault="004C3132" w:rsidP="004C3132">
            <w:pPr>
              <w:pStyle w:val="TAC"/>
              <w:rPr>
                <w:ins w:id="461" w:author="Per Lindell" w:date="2023-03-06T16:43:00Z"/>
                <w:lang w:val="fi-FI" w:eastAsia="fi-FI"/>
              </w:rPr>
            </w:pPr>
            <w:ins w:id="462" w:author="Per Lindell" w:date="2023-03-06T16:43:00Z">
              <w:r w:rsidRPr="00EF5447">
                <w:t>N/A</w:t>
              </w:r>
            </w:ins>
          </w:p>
        </w:tc>
      </w:tr>
      <w:tr w:rsidR="004C3132" w:rsidRPr="00BB7179" w14:paraId="53EE17C5" w14:textId="77777777" w:rsidTr="004C3132">
        <w:trPr>
          <w:trHeight w:val="22"/>
          <w:jc w:val="center"/>
          <w:ins w:id="463" w:author="Per Lindell" w:date="2023-03-06T16:43:00Z"/>
        </w:trPr>
        <w:tc>
          <w:tcPr>
            <w:tcW w:w="2066" w:type="dxa"/>
            <w:vMerge/>
            <w:tcBorders>
              <w:left w:val="single" w:sz="4" w:space="0" w:color="auto"/>
              <w:right w:val="single" w:sz="4" w:space="0" w:color="auto"/>
            </w:tcBorders>
          </w:tcPr>
          <w:p w14:paraId="4CAB8FD2" w14:textId="77777777" w:rsidR="004C3132" w:rsidRPr="00BB7179" w:rsidRDefault="004C3132" w:rsidP="004C3132">
            <w:pPr>
              <w:pStyle w:val="TAC"/>
              <w:rPr>
                <w:ins w:id="464" w:author="Per Lindell" w:date="2023-03-06T16:43:00Z"/>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CB93B89" w14:textId="167166AD" w:rsidR="004C3132" w:rsidRPr="00BB7179" w:rsidRDefault="004C3132" w:rsidP="004C3132">
            <w:pPr>
              <w:pStyle w:val="TAC"/>
              <w:rPr>
                <w:ins w:id="465" w:author="Per Lindell" w:date="2023-03-06T16:43:00Z"/>
                <w:lang w:val="fi-FI" w:eastAsia="fi-FI"/>
              </w:rPr>
            </w:pPr>
            <w:ins w:id="466" w:author="Per Lindell" w:date="2023-03-06T16:43:00Z">
              <w:r w:rsidRPr="00EF5447">
                <w:t>1</w:t>
              </w:r>
            </w:ins>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192DE537" w14:textId="177CA868" w:rsidR="004C3132" w:rsidRPr="00BB7179" w:rsidRDefault="004C3132" w:rsidP="004C3132">
            <w:pPr>
              <w:pStyle w:val="TAC"/>
              <w:rPr>
                <w:ins w:id="467" w:author="Per Lindell" w:date="2023-03-06T16:43:00Z"/>
                <w:lang w:val="fi-FI" w:eastAsia="fi-FI"/>
              </w:rPr>
            </w:pPr>
            <w:ins w:id="468" w:author="Per Lindell" w:date="2023-03-06T16:43:00Z">
              <w:r w:rsidRPr="00EF5447">
                <w:t>1950</w:t>
              </w:r>
            </w:ins>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0BF3EEF" w14:textId="2455620B" w:rsidR="004C3132" w:rsidRPr="00BB7179" w:rsidRDefault="004C3132" w:rsidP="004C3132">
            <w:pPr>
              <w:pStyle w:val="TAC"/>
              <w:rPr>
                <w:ins w:id="469" w:author="Per Lindell" w:date="2023-03-06T16:43:00Z"/>
                <w:lang w:val="fi-FI" w:eastAsia="fi-FI"/>
              </w:rPr>
            </w:pPr>
            <w:ins w:id="470" w:author="Per Lindell" w:date="2023-03-06T16:43:00Z">
              <w:r w:rsidRPr="00EF5447">
                <w:t>5</w:t>
              </w:r>
            </w:ins>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3DE0309" w14:textId="7A9F05AD" w:rsidR="004C3132" w:rsidRPr="00BB7179" w:rsidRDefault="004C3132" w:rsidP="004C3132">
            <w:pPr>
              <w:pStyle w:val="TAC"/>
              <w:rPr>
                <w:ins w:id="471" w:author="Per Lindell" w:date="2023-03-06T16:43:00Z"/>
                <w:kern w:val="2"/>
                <w:lang w:val="fi-FI" w:eastAsia="ko-KR"/>
              </w:rPr>
            </w:pPr>
            <w:ins w:id="472" w:author="Per Lindell" w:date="2023-03-06T16:43:00Z">
              <w:r w:rsidRPr="00EF5447">
                <w:t>25</w:t>
              </w:r>
            </w:ins>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7272A30" w14:textId="41A9BB34" w:rsidR="004C3132" w:rsidRPr="00BB7179" w:rsidRDefault="004C3132" w:rsidP="004C3132">
            <w:pPr>
              <w:pStyle w:val="TAC"/>
              <w:rPr>
                <w:ins w:id="473" w:author="Per Lindell" w:date="2023-03-06T16:43:00Z"/>
                <w:kern w:val="2"/>
                <w:lang w:val="fi-FI" w:eastAsia="ko-KR"/>
              </w:rPr>
            </w:pPr>
            <w:ins w:id="474" w:author="Per Lindell" w:date="2023-03-06T16:43:00Z">
              <w:r w:rsidRPr="00EF5447">
                <w:t>2140</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8A5CF0" w14:textId="277F8F63" w:rsidR="004C3132" w:rsidRPr="00BB7179" w:rsidRDefault="004C3132" w:rsidP="004C3132">
            <w:pPr>
              <w:pStyle w:val="TAC"/>
              <w:rPr>
                <w:ins w:id="475" w:author="Per Lindell" w:date="2023-03-06T16:43:00Z"/>
                <w:lang w:val="fi-FI" w:eastAsia="fi-FI"/>
              </w:rPr>
            </w:pPr>
            <w:ins w:id="476" w:author="Per Lindell" w:date="2023-03-06T16:43:00Z">
              <w:r w:rsidRPr="00EF5447">
                <w:t>N/A</w:t>
              </w:r>
            </w:ins>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0B1C3370" w14:textId="63AC861B" w:rsidR="004C3132" w:rsidRPr="00BB7179" w:rsidRDefault="004C3132" w:rsidP="004C3132">
            <w:pPr>
              <w:pStyle w:val="TAC"/>
              <w:rPr>
                <w:ins w:id="477" w:author="Per Lindell" w:date="2023-03-06T16:43:00Z"/>
                <w:kern w:val="2"/>
                <w:lang w:val="fi-FI" w:eastAsia="ko-KR"/>
              </w:rPr>
            </w:pPr>
            <w:ins w:id="478" w:author="Per Lindell" w:date="2023-03-06T16:43:00Z">
              <w:r w:rsidRPr="00EF5447">
                <w:t>N/A</w:t>
              </w:r>
            </w:ins>
          </w:p>
        </w:tc>
      </w:tr>
      <w:tr w:rsidR="004C3132" w:rsidRPr="00BB7179" w14:paraId="4E343104" w14:textId="77777777" w:rsidTr="004C3132">
        <w:trPr>
          <w:trHeight w:val="22"/>
          <w:jc w:val="center"/>
          <w:ins w:id="479" w:author="Per Lindell" w:date="2023-03-06T16:43:00Z"/>
        </w:trPr>
        <w:tc>
          <w:tcPr>
            <w:tcW w:w="2066" w:type="dxa"/>
            <w:vMerge/>
            <w:tcBorders>
              <w:left w:val="single" w:sz="4" w:space="0" w:color="auto"/>
              <w:right w:val="single" w:sz="4" w:space="0" w:color="auto"/>
            </w:tcBorders>
          </w:tcPr>
          <w:p w14:paraId="7012B05D" w14:textId="77777777" w:rsidR="004C3132" w:rsidRPr="00BB7179" w:rsidRDefault="004C3132" w:rsidP="004C3132">
            <w:pPr>
              <w:pStyle w:val="TAC"/>
              <w:rPr>
                <w:ins w:id="480" w:author="Per Lindell" w:date="2023-03-06T16:43:00Z"/>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804CAC9" w14:textId="6CA19C0A" w:rsidR="004C3132" w:rsidRPr="00BB7179" w:rsidRDefault="004C3132" w:rsidP="004C3132">
            <w:pPr>
              <w:pStyle w:val="TAC"/>
              <w:rPr>
                <w:ins w:id="481" w:author="Per Lindell" w:date="2023-03-06T16:43:00Z"/>
                <w:lang w:val="fi-FI" w:eastAsia="fi-FI"/>
              </w:rPr>
            </w:pPr>
            <w:ins w:id="482" w:author="Per Lindell" w:date="2023-03-06T16:43:00Z">
              <w:r w:rsidRPr="00EF5447">
                <w:t>3</w:t>
              </w:r>
            </w:ins>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0AE4432F" w14:textId="0EEC0A7F" w:rsidR="004C3132" w:rsidRPr="00BB7179" w:rsidRDefault="004C3132" w:rsidP="004C3132">
            <w:pPr>
              <w:pStyle w:val="TAC"/>
              <w:rPr>
                <w:ins w:id="483" w:author="Per Lindell" w:date="2023-03-06T16:43:00Z"/>
                <w:lang w:val="fi-FI" w:eastAsia="fi-FI"/>
              </w:rPr>
            </w:pPr>
            <w:ins w:id="484" w:author="Per Lindell" w:date="2023-03-06T16:43:00Z">
              <w:r w:rsidRPr="00EF5447">
                <w:t>17</w:t>
              </w:r>
              <w:r>
                <w:t>75</w:t>
              </w:r>
            </w:ins>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1F22475" w14:textId="105B5C1E" w:rsidR="004C3132" w:rsidRPr="00BB7179" w:rsidRDefault="004C3132" w:rsidP="004C3132">
            <w:pPr>
              <w:pStyle w:val="TAC"/>
              <w:rPr>
                <w:ins w:id="485" w:author="Per Lindell" w:date="2023-03-06T16:43:00Z"/>
                <w:lang w:val="fi-FI" w:eastAsia="fi-FI"/>
              </w:rPr>
            </w:pPr>
            <w:ins w:id="486" w:author="Per Lindell" w:date="2023-03-06T16:43:00Z">
              <w:r w:rsidRPr="00EF5447">
                <w:t>5</w:t>
              </w:r>
            </w:ins>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6D9A28" w14:textId="1BE9A44C" w:rsidR="004C3132" w:rsidRPr="00BB7179" w:rsidRDefault="004C3132" w:rsidP="004C3132">
            <w:pPr>
              <w:pStyle w:val="TAC"/>
              <w:rPr>
                <w:ins w:id="487" w:author="Per Lindell" w:date="2023-03-06T16:43:00Z"/>
                <w:kern w:val="2"/>
                <w:lang w:val="fi-FI" w:eastAsia="ko-KR"/>
              </w:rPr>
            </w:pPr>
            <w:ins w:id="488" w:author="Per Lindell" w:date="2023-03-06T16:43:00Z">
              <w:r w:rsidRPr="00EF5447">
                <w:t>25</w:t>
              </w:r>
            </w:ins>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4BFE1E7" w14:textId="6D50B054" w:rsidR="004C3132" w:rsidRPr="00BB7179" w:rsidRDefault="004C3132" w:rsidP="004C3132">
            <w:pPr>
              <w:pStyle w:val="TAC"/>
              <w:rPr>
                <w:ins w:id="489" w:author="Per Lindell" w:date="2023-03-06T16:43:00Z"/>
                <w:kern w:val="2"/>
                <w:lang w:val="fi-FI" w:eastAsia="ko-KR"/>
              </w:rPr>
            </w:pPr>
            <w:ins w:id="490" w:author="Per Lindell" w:date="2023-03-06T16:43:00Z">
              <w:r w:rsidRPr="00EF5447">
                <w:t>18</w:t>
              </w:r>
              <w:r>
                <w:t>70</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4A07A7" w14:textId="4B89739C" w:rsidR="004C3132" w:rsidRPr="00BB7179" w:rsidRDefault="004C3132" w:rsidP="004C3132">
            <w:pPr>
              <w:pStyle w:val="TAC"/>
              <w:rPr>
                <w:ins w:id="491" w:author="Per Lindell" w:date="2023-03-06T16:43:00Z"/>
                <w:lang w:val="fi-FI" w:eastAsia="fi-FI"/>
              </w:rPr>
            </w:pPr>
            <w:ins w:id="492" w:author="Per Lindell" w:date="2023-03-06T16:43:00Z">
              <w:r>
                <w:t>20</w:t>
              </w:r>
              <w:r w:rsidRPr="00EF5447">
                <w:t>.5</w:t>
              </w:r>
            </w:ins>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53145600" w14:textId="7325137E" w:rsidR="004C3132" w:rsidRPr="00BB7179" w:rsidRDefault="004C3132" w:rsidP="004C3132">
            <w:pPr>
              <w:pStyle w:val="TAC"/>
              <w:rPr>
                <w:ins w:id="493" w:author="Per Lindell" w:date="2023-03-06T16:43:00Z"/>
                <w:kern w:val="2"/>
                <w:lang w:val="fi-FI" w:eastAsia="ko-KR"/>
              </w:rPr>
            </w:pPr>
            <w:ins w:id="494" w:author="Per Lindell" w:date="2023-03-06T16:43:00Z">
              <w:r w:rsidRPr="00EF5447">
                <w:t>IMD</w:t>
              </w:r>
              <w:r>
                <w:t>4</w:t>
              </w:r>
              <w:r>
                <w:rPr>
                  <w:vertAlign w:val="superscript"/>
                </w:rPr>
                <w:t>1</w:t>
              </w:r>
            </w:ins>
          </w:p>
        </w:tc>
      </w:tr>
      <w:tr w:rsidR="004C3132" w:rsidRPr="00BB7179" w14:paraId="22AF0065" w14:textId="77777777" w:rsidTr="004C3132">
        <w:trPr>
          <w:trHeight w:val="22"/>
          <w:jc w:val="center"/>
          <w:ins w:id="495" w:author="Per Lindell" w:date="2023-03-06T16:43:00Z"/>
        </w:trPr>
        <w:tc>
          <w:tcPr>
            <w:tcW w:w="2066" w:type="dxa"/>
            <w:vMerge/>
            <w:tcBorders>
              <w:left w:val="single" w:sz="4" w:space="0" w:color="auto"/>
              <w:right w:val="single" w:sz="4" w:space="0" w:color="auto"/>
            </w:tcBorders>
          </w:tcPr>
          <w:p w14:paraId="43493953" w14:textId="77777777" w:rsidR="004C3132" w:rsidRPr="00BB7179" w:rsidRDefault="004C3132" w:rsidP="004C3132">
            <w:pPr>
              <w:pStyle w:val="TAC"/>
              <w:rPr>
                <w:ins w:id="496" w:author="Per Lindell" w:date="2023-03-06T16:43:00Z"/>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B28FAF1" w14:textId="7069B139" w:rsidR="004C3132" w:rsidRPr="00BB7179" w:rsidRDefault="004C3132" w:rsidP="004C3132">
            <w:pPr>
              <w:pStyle w:val="TAC"/>
              <w:rPr>
                <w:ins w:id="497" w:author="Per Lindell" w:date="2023-03-06T16:43:00Z"/>
                <w:lang w:val="fi-FI" w:eastAsia="fi-FI"/>
              </w:rPr>
            </w:pPr>
            <w:ins w:id="498" w:author="Per Lindell" w:date="2023-03-06T16:43:00Z">
              <w:r w:rsidRPr="00EF5447">
                <w:t>n77</w:t>
              </w:r>
            </w:ins>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1E2FEEEE" w14:textId="21C0B9A4" w:rsidR="004C3132" w:rsidRPr="00BB7179" w:rsidRDefault="004C3132" w:rsidP="004C3132">
            <w:pPr>
              <w:pStyle w:val="TAC"/>
              <w:rPr>
                <w:ins w:id="499" w:author="Per Lindell" w:date="2023-03-06T16:43:00Z"/>
                <w:lang w:val="fi-FI" w:eastAsia="fi-FI"/>
              </w:rPr>
            </w:pPr>
            <w:ins w:id="500" w:author="Per Lindell" w:date="2023-03-06T16:43:00Z">
              <w:r w:rsidRPr="00EF5447">
                <w:t>3</w:t>
              </w:r>
              <w:r>
                <w:t>980</w:t>
              </w:r>
            </w:ins>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FEDF236" w14:textId="799E8BA3" w:rsidR="004C3132" w:rsidRPr="00BB7179" w:rsidRDefault="004C3132" w:rsidP="004C3132">
            <w:pPr>
              <w:pStyle w:val="TAC"/>
              <w:rPr>
                <w:ins w:id="501" w:author="Per Lindell" w:date="2023-03-06T16:43:00Z"/>
                <w:lang w:val="fi-FI" w:eastAsia="fi-FI"/>
              </w:rPr>
            </w:pPr>
            <w:ins w:id="502" w:author="Per Lindell" w:date="2023-03-06T16:43:00Z">
              <w:r w:rsidRPr="00EF5447">
                <w:t>10</w:t>
              </w:r>
            </w:ins>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671BB9C" w14:textId="525FDBDB" w:rsidR="004C3132" w:rsidRPr="00BB7179" w:rsidRDefault="004C3132" w:rsidP="004C3132">
            <w:pPr>
              <w:pStyle w:val="TAC"/>
              <w:rPr>
                <w:ins w:id="503" w:author="Per Lindell" w:date="2023-03-06T16:43:00Z"/>
                <w:kern w:val="2"/>
                <w:lang w:val="fi-FI" w:eastAsia="ko-KR"/>
              </w:rPr>
            </w:pPr>
            <w:ins w:id="504" w:author="Per Lindell" w:date="2023-03-06T16:43:00Z">
              <w:r w:rsidRPr="00EF5447">
                <w:t>50</w:t>
              </w:r>
            </w:ins>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4374023" w14:textId="42825346" w:rsidR="004C3132" w:rsidRPr="00BB7179" w:rsidRDefault="004C3132" w:rsidP="004C3132">
            <w:pPr>
              <w:pStyle w:val="TAC"/>
              <w:rPr>
                <w:ins w:id="505" w:author="Per Lindell" w:date="2023-03-06T16:43:00Z"/>
                <w:kern w:val="2"/>
                <w:lang w:val="fi-FI" w:eastAsia="ko-KR"/>
              </w:rPr>
            </w:pPr>
            <w:ins w:id="506" w:author="Per Lindell" w:date="2023-03-06T16:43:00Z">
              <w:r w:rsidRPr="00EF5447">
                <w:t>3</w:t>
              </w:r>
              <w:r>
                <w:t>980</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A47135" w14:textId="1CC181CB" w:rsidR="004C3132" w:rsidRPr="00BB7179" w:rsidRDefault="004C3132" w:rsidP="004C3132">
            <w:pPr>
              <w:pStyle w:val="TAC"/>
              <w:rPr>
                <w:ins w:id="507" w:author="Per Lindell" w:date="2023-03-06T16:43:00Z"/>
                <w:lang w:val="fi-FI" w:eastAsia="fi-FI"/>
              </w:rPr>
            </w:pPr>
            <w:ins w:id="508" w:author="Per Lindell" w:date="2023-03-06T16:43:00Z">
              <w:r w:rsidRPr="00EF5447">
                <w:t>N/A</w:t>
              </w:r>
            </w:ins>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5D97C6B5" w14:textId="469D08A9" w:rsidR="004C3132" w:rsidRPr="00BB7179" w:rsidRDefault="004C3132" w:rsidP="004C3132">
            <w:pPr>
              <w:pStyle w:val="TAC"/>
              <w:rPr>
                <w:ins w:id="509" w:author="Per Lindell" w:date="2023-03-06T16:43:00Z"/>
                <w:kern w:val="2"/>
                <w:lang w:val="fi-FI" w:eastAsia="ko-KR"/>
              </w:rPr>
            </w:pPr>
            <w:ins w:id="510" w:author="Per Lindell" w:date="2023-03-06T16:43:00Z">
              <w:r w:rsidRPr="00EF5447">
                <w:t>N/A</w:t>
              </w:r>
            </w:ins>
          </w:p>
        </w:tc>
      </w:tr>
      <w:tr w:rsidR="004C3132" w:rsidRPr="00BB7179" w14:paraId="5F02B9FE" w14:textId="77777777" w:rsidTr="004C3132">
        <w:trPr>
          <w:trHeight w:val="22"/>
          <w:jc w:val="center"/>
          <w:ins w:id="511" w:author="Per Lindell" w:date="2023-03-06T16:43:00Z"/>
        </w:trPr>
        <w:tc>
          <w:tcPr>
            <w:tcW w:w="2066" w:type="dxa"/>
            <w:vMerge/>
            <w:tcBorders>
              <w:left w:val="single" w:sz="4" w:space="0" w:color="auto"/>
              <w:right w:val="single" w:sz="4" w:space="0" w:color="auto"/>
            </w:tcBorders>
          </w:tcPr>
          <w:p w14:paraId="2EAEF916" w14:textId="77777777" w:rsidR="004C3132" w:rsidRPr="00BB7179" w:rsidRDefault="004C3132" w:rsidP="004C3132">
            <w:pPr>
              <w:pStyle w:val="TAC"/>
              <w:rPr>
                <w:ins w:id="512" w:author="Per Lindell" w:date="2023-03-06T16:43:00Z"/>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968508" w14:textId="116212EA" w:rsidR="004C3132" w:rsidRPr="00BB7179" w:rsidRDefault="004C3132" w:rsidP="004C3132">
            <w:pPr>
              <w:pStyle w:val="TAC"/>
              <w:rPr>
                <w:ins w:id="513" w:author="Per Lindell" w:date="2023-03-06T16:43:00Z"/>
                <w:lang w:val="fi-FI" w:eastAsia="fi-FI"/>
              </w:rPr>
            </w:pPr>
            <w:ins w:id="514" w:author="Per Lindell" w:date="2023-03-06T16:43:00Z">
              <w:r w:rsidRPr="00EF5447">
                <w:t>1</w:t>
              </w:r>
            </w:ins>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E7A34AF" w14:textId="7A7C5479" w:rsidR="004C3132" w:rsidRPr="00BB7179" w:rsidRDefault="004C3132" w:rsidP="004C3132">
            <w:pPr>
              <w:pStyle w:val="TAC"/>
              <w:rPr>
                <w:ins w:id="515" w:author="Per Lindell" w:date="2023-03-06T16:43:00Z"/>
                <w:lang w:val="fi-FI" w:eastAsia="fi-FI"/>
              </w:rPr>
            </w:pPr>
            <w:ins w:id="516" w:author="Per Lindell" w:date="2023-03-06T16:43:00Z">
              <w:r w:rsidRPr="00EF5447">
                <w:t>1950</w:t>
              </w:r>
            </w:ins>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14400ED" w14:textId="0EC1B260" w:rsidR="004C3132" w:rsidRPr="00BB7179" w:rsidRDefault="004C3132" w:rsidP="004C3132">
            <w:pPr>
              <w:pStyle w:val="TAC"/>
              <w:rPr>
                <w:ins w:id="517" w:author="Per Lindell" w:date="2023-03-06T16:43:00Z"/>
                <w:lang w:val="fi-FI" w:eastAsia="fi-FI"/>
              </w:rPr>
            </w:pPr>
            <w:ins w:id="518" w:author="Per Lindell" w:date="2023-03-06T16:43:00Z">
              <w:r w:rsidRPr="00EF5447">
                <w:t>5</w:t>
              </w:r>
            </w:ins>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8E47EE9" w14:textId="37E4CFA3" w:rsidR="004C3132" w:rsidRPr="00BB7179" w:rsidRDefault="004C3132" w:rsidP="004C3132">
            <w:pPr>
              <w:pStyle w:val="TAC"/>
              <w:rPr>
                <w:ins w:id="519" w:author="Per Lindell" w:date="2023-03-06T16:43:00Z"/>
                <w:kern w:val="2"/>
                <w:lang w:val="fi-FI" w:eastAsia="ko-KR"/>
              </w:rPr>
            </w:pPr>
            <w:ins w:id="520" w:author="Per Lindell" w:date="2023-03-06T16:43:00Z">
              <w:r w:rsidRPr="00EF5447">
                <w:t>25</w:t>
              </w:r>
            </w:ins>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0E558F5" w14:textId="5FFE73FC" w:rsidR="004C3132" w:rsidRPr="00BB7179" w:rsidRDefault="004C3132" w:rsidP="004C3132">
            <w:pPr>
              <w:pStyle w:val="TAC"/>
              <w:rPr>
                <w:ins w:id="521" w:author="Per Lindell" w:date="2023-03-06T16:43:00Z"/>
                <w:kern w:val="2"/>
                <w:lang w:val="fi-FI" w:eastAsia="ko-KR"/>
              </w:rPr>
            </w:pPr>
            <w:ins w:id="522" w:author="Per Lindell" w:date="2023-03-06T16:43:00Z">
              <w:r w:rsidRPr="00EF5447">
                <w:t>2140</w:t>
              </w:r>
            </w:ins>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927E34" w14:textId="3FB4673C" w:rsidR="004C3132" w:rsidRPr="00BB7179" w:rsidRDefault="004C3132" w:rsidP="004C3132">
            <w:pPr>
              <w:pStyle w:val="TAC"/>
              <w:rPr>
                <w:ins w:id="523" w:author="Per Lindell" w:date="2023-03-06T16:43:00Z"/>
                <w:lang w:val="fi-FI" w:eastAsia="fi-FI"/>
              </w:rPr>
            </w:pPr>
            <w:ins w:id="524" w:author="Per Lindell" w:date="2023-03-06T16:43:00Z">
              <w:r>
                <w:t>37</w:t>
              </w:r>
              <w:r w:rsidRPr="00EF5447">
                <w:t>.0</w:t>
              </w:r>
            </w:ins>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006A81" w14:textId="06E936BA" w:rsidR="004C3132" w:rsidRPr="00BB7179" w:rsidRDefault="004C3132" w:rsidP="004C3132">
            <w:pPr>
              <w:pStyle w:val="TAC"/>
              <w:rPr>
                <w:ins w:id="525" w:author="Per Lindell" w:date="2023-03-06T16:43:00Z"/>
                <w:kern w:val="2"/>
                <w:lang w:val="fi-FI" w:eastAsia="ko-KR"/>
              </w:rPr>
            </w:pPr>
            <w:ins w:id="526" w:author="Per Lindell" w:date="2023-03-06T16:43:00Z">
              <w:r w:rsidRPr="00EF5447">
                <w:t>IMD2</w:t>
              </w:r>
              <w:r>
                <w:rPr>
                  <w:vertAlign w:val="superscript"/>
                </w:rPr>
                <w:t>1</w:t>
              </w:r>
            </w:ins>
          </w:p>
        </w:tc>
      </w:tr>
      <w:tr w:rsidR="004C3132" w:rsidRPr="00BB7179" w14:paraId="43303ED5" w14:textId="77777777" w:rsidTr="004C3132">
        <w:trPr>
          <w:trHeight w:val="22"/>
          <w:jc w:val="center"/>
          <w:ins w:id="527" w:author="Per Lindell" w:date="2023-03-06T16:43:00Z"/>
        </w:trPr>
        <w:tc>
          <w:tcPr>
            <w:tcW w:w="2066" w:type="dxa"/>
            <w:vMerge/>
            <w:tcBorders>
              <w:left w:val="single" w:sz="4" w:space="0" w:color="auto"/>
              <w:right w:val="single" w:sz="4" w:space="0" w:color="auto"/>
            </w:tcBorders>
          </w:tcPr>
          <w:p w14:paraId="06A62B08" w14:textId="77777777" w:rsidR="004C3132" w:rsidRPr="00BB7179" w:rsidRDefault="004C3132" w:rsidP="004C3132">
            <w:pPr>
              <w:pStyle w:val="TAC"/>
              <w:rPr>
                <w:ins w:id="528" w:author="Per Lindell" w:date="2023-03-06T16:43:00Z"/>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D78A5" w14:textId="3BE52D73" w:rsidR="004C3132" w:rsidRPr="00BB7179" w:rsidRDefault="004C3132" w:rsidP="004C3132">
            <w:pPr>
              <w:pStyle w:val="TAC"/>
              <w:rPr>
                <w:ins w:id="529" w:author="Per Lindell" w:date="2023-03-06T16:43:00Z"/>
                <w:lang w:val="fi-FI" w:eastAsia="fi-FI"/>
              </w:rPr>
            </w:pPr>
            <w:ins w:id="530" w:author="Per Lindell" w:date="2023-03-06T16:43:00Z">
              <w:r w:rsidRPr="00EF5447">
                <w:t>3</w:t>
              </w:r>
            </w:ins>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89A2841" w14:textId="620D713D" w:rsidR="004C3132" w:rsidRPr="00BB7179" w:rsidRDefault="004C3132" w:rsidP="004C3132">
            <w:pPr>
              <w:pStyle w:val="TAC"/>
              <w:rPr>
                <w:ins w:id="531" w:author="Per Lindell" w:date="2023-03-06T16:43:00Z"/>
                <w:lang w:val="fi-FI" w:eastAsia="fi-FI"/>
              </w:rPr>
            </w:pPr>
            <w:ins w:id="532" w:author="Per Lindell" w:date="2023-03-06T16:43:00Z">
              <w:r w:rsidRPr="00EF5447">
                <w:t>1775</w:t>
              </w:r>
            </w:ins>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D074F68" w14:textId="38BE108B" w:rsidR="004C3132" w:rsidRPr="00BB7179" w:rsidRDefault="004C3132" w:rsidP="004C3132">
            <w:pPr>
              <w:pStyle w:val="TAC"/>
              <w:rPr>
                <w:ins w:id="533" w:author="Per Lindell" w:date="2023-03-06T16:43:00Z"/>
                <w:lang w:val="fi-FI" w:eastAsia="fi-FI"/>
              </w:rPr>
            </w:pPr>
            <w:ins w:id="534" w:author="Per Lindell" w:date="2023-03-06T16:43:00Z">
              <w:r w:rsidRPr="00EF5447">
                <w:t>5</w:t>
              </w:r>
            </w:ins>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C7E241F" w14:textId="6E8D8719" w:rsidR="004C3132" w:rsidRPr="00BB7179" w:rsidRDefault="004C3132" w:rsidP="004C3132">
            <w:pPr>
              <w:pStyle w:val="TAC"/>
              <w:rPr>
                <w:ins w:id="535" w:author="Per Lindell" w:date="2023-03-06T16:43:00Z"/>
                <w:kern w:val="2"/>
                <w:lang w:val="fi-FI" w:eastAsia="ko-KR"/>
              </w:rPr>
            </w:pPr>
            <w:ins w:id="536" w:author="Per Lindell" w:date="2023-03-06T16:43:00Z">
              <w:r w:rsidRPr="00EF5447">
                <w:t>25</w:t>
              </w:r>
            </w:ins>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E3C7CD8" w14:textId="4684CBC8" w:rsidR="004C3132" w:rsidRPr="00BB7179" w:rsidRDefault="004C3132" w:rsidP="004C3132">
            <w:pPr>
              <w:pStyle w:val="TAC"/>
              <w:rPr>
                <w:ins w:id="537" w:author="Per Lindell" w:date="2023-03-06T16:43:00Z"/>
                <w:kern w:val="2"/>
                <w:lang w:val="fi-FI" w:eastAsia="ko-KR"/>
              </w:rPr>
            </w:pPr>
            <w:ins w:id="538" w:author="Per Lindell" w:date="2023-03-06T16:43:00Z">
              <w:r w:rsidRPr="00EF5447">
                <w:t>1870</w:t>
              </w:r>
            </w:ins>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8E6486" w14:textId="6F8AA1AD" w:rsidR="004C3132" w:rsidRPr="00BB7179" w:rsidRDefault="004C3132" w:rsidP="004C3132">
            <w:pPr>
              <w:pStyle w:val="TAC"/>
              <w:rPr>
                <w:ins w:id="539" w:author="Per Lindell" w:date="2023-03-06T16:43:00Z"/>
                <w:lang w:val="fi-FI" w:eastAsia="fi-FI"/>
              </w:rPr>
            </w:pPr>
            <w:ins w:id="540" w:author="Per Lindell" w:date="2023-03-06T16:43:00Z">
              <w:r w:rsidRPr="00EF5447">
                <w:t>N/A</w:t>
              </w:r>
            </w:ins>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B364D5" w14:textId="34696AE0" w:rsidR="004C3132" w:rsidRPr="00BB7179" w:rsidRDefault="004C3132" w:rsidP="004C3132">
            <w:pPr>
              <w:pStyle w:val="TAC"/>
              <w:rPr>
                <w:ins w:id="541" w:author="Per Lindell" w:date="2023-03-06T16:43:00Z"/>
                <w:kern w:val="2"/>
                <w:lang w:val="fi-FI" w:eastAsia="ko-KR"/>
              </w:rPr>
            </w:pPr>
            <w:ins w:id="542" w:author="Per Lindell" w:date="2023-03-06T16:43:00Z">
              <w:r w:rsidRPr="00EF5447">
                <w:t>N/A</w:t>
              </w:r>
            </w:ins>
          </w:p>
        </w:tc>
      </w:tr>
      <w:tr w:rsidR="004C3132" w:rsidRPr="00BB7179" w14:paraId="6C5BC19F" w14:textId="77777777" w:rsidTr="004C3132">
        <w:trPr>
          <w:trHeight w:val="22"/>
          <w:jc w:val="center"/>
          <w:ins w:id="543" w:author="Per Lindell" w:date="2023-03-06T16:43:00Z"/>
        </w:trPr>
        <w:tc>
          <w:tcPr>
            <w:tcW w:w="2066" w:type="dxa"/>
            <w:vMerge/>
            <w:tcBorders>
              <w:left w:val="single" w:sz="4" w:space="0" w:color="auto"/>
              <w:bottom w:val="single" w:sz="4" w:space="0" w:color="auto"/>
              <w:right w:val="single" w:sz="4" w:space="0" w:color="auto"/>
            </w:tcBorders>
          </w:tcPr>
          <w:p w14:paraId="2CE74A2C" w14:textId="77777777" w:rsidR="004C3132" w:rsidRPr="00BB7179" w:rsidRDefault="004C3132" w:rsidP="004C3132">
            <w:pPr>
              <w:pStyle w:val="TAC"/>
              <w:rPr>
                <w:ins w:id="544" w:author="Per Lindell" w:date="2023-03-06T16:43:00Z"/>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1536D4" w14:textId="4B35E51F" w:rsidR="004C3132" w:rsidRPr="00BB7179" w:rsidRDefault="004C3132" w:rsidP="004C3132">
            <w:pPr>
              <w:pStyle w:val="TAC"/>
              <w:rPr>
                <w:ins w:id="545" w:author="Per Lindell" w:date="2023-03-06T16:43:00Z"/>
                <w:lang w:val="fi-FI" w:eastAsia="fi-FI"/>
              </w:rPr>
            </w:pPr>
            <w:ins w:id="546" w:author="Per Lindell" w:date="2023-03-06T16:43:00Z">
              <w:r w:rsidRPr="00EF5447">
                <w:t>n77</w:t>
              </w:r>
            </w:ins>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8E52961" w14:textId="6DA3B69E" w:rsidR="004C3132" w:rsidRPr="00BB7179" w:rsidRDefault="004C3132" w:rsidP="004C3132">
            <w:pPr>
              <w:pStyle w:val="TAC"/>
              <w:rPr>
                <w:ins w:id="547" w:author="Per Lindell" w:date="2023-03-06T16:43:00Z"/>
                <w:lang w:val="fi-FI" w:eastAsia="fi-FI"/>
              </w:rPr>
            </w:pPr>
            <w:ins w:id="548" w:author="Per Lindell" w:date="2023-03-06T16:43:00Z">
              <w:r w:rsidRPr="00EF5447">
                <w:t>3915</w:t>
              </w:r>
            </w:ins>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A7110DB" w14:textId="3CA1BBDE" w:rsidR="004C3132" w:rsidRPr="00BB7179" w:rsidRDefault="004C3132" w:rsidP="004C3132">
            <w:pPr>
              <w:pStyle w:val="TAC"/>
              <w:rPr>
                <w:ins w:id="549" w:author="Per Lindell" w:date="2023-03-06T16:43:00Z"/>
                <w:lang w:val="fi-FI" w:eastAsia="fi-FI"/>
              </w:rPr>
            </w:pPr>
            <w:ins w:id="550" w:author="Per Lindell" w:date="2023-03-06T16:43:00Z">
              <w:r w:rsidRPr="00EF5447">
                <w:t>10</w:t>
              </w:r>
            </w:ins>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EA07840" w14:textId="23B0FFDA" w:rsidR="004C3132" w:rsidRPr="00BB7179" w:rsidRDefault="004C3132" w:rsidP="004C3132">
            <w:pPr>
              <w:pStyle w:val="TAC"/>
              <w:rPr>
                <w:ins w:id="551" w:author="Per Lindell" w:date="2023-03-06T16:43:00Z"/>
                <w:kern w:val="2"/>
                <w:lang w:val="fi-FI" w:eastAsia="ko-KR"/>
              </w:rPr>
            </w:pPr>
            <w:ins w:id="552" w:author="Per Lindell" w:date="2023-03-06T16:43:00Z">
              <w:r w:rsidRPr="00EF5447">
                <w:t>50</w:t>
              </w:r>
            </w:ins>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D320F29" w14:textId="58541D9E" w:rsidR="004C3132" w:rsidRPr="00BB7179" w:rsidRDefault="004C3132" w:rsidP="004C3132">
            <w:pPr>
              <w:pStyle w:val="TAC"/>
              <w:rPr>
                <w:ins w:id="553" w:author="Per Lindell" w:date="2023-03-06T16:43:00Z"/>
                <w:kern w:val="2"/>
                <w:lang w:val="fi-FI" w:eastAsia="ko-KR"/>
              </w:rPr>
            </w:pPr>
            <w:ins w:id="554" w:author="Per Lindell" w:date="2023-03-06T16:43:00Z">
              <w:r w:rsidRPr="00EF5447">
                <w:t>3915</w:t>
              </w:r>
            </w:ins>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7C5E8D" w14:textId="2E0124EB" w:rsidR="004C3132" w:rsidRPr="00BB7179" w:rsidRDefault="004C3132" w:rsidP="004C3132">
            <w:pPr>
              <w:pStyle w:val="TAC"/>
              <w:rPr>
                <w:ins w:id="555" w:author="Per Lindell" w:date="2023-03-06T16:43:00Z"/>
                <w:lang w:val="fi-FI" w:eastAsia="fi-FI"/>
              </w:rPr>
            </w:pPr>
            <w:ins w:id="556" w:author="Per Lindell" w:date="2023-03-06T16:43:00Z">
              <w:r w:rsidRPr="00EF5447">
                <w:t>N/A</w:t>
              </w:r>
            </w:ins>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442C13" w14:textId="7CF22222" w:rsidR="004C3132" w:rsidRPr="00BB7179" w:rsidRDefault="004C3132" w:rsidP="004C3132">
            <w:pPr>
              <w:pStyle w:val="TAC"/>
              <w:rPr>
                <w:ins w:id="557" w:author="Per Lindell" w:date="2023-03-06T16:43:00Z"/>
                <w:kern w:val="2"/>
                <w:lang w:val="fi-FI" w:eastAsia="ko-KR"/>
              </w:rPr>
            </w:pPr>
            <w:ins w:id="558" w:author="Per Lindell" w:date="2023-03-06T16:43:00Z">
              <w:r w:rsidRPr="00EF5447">
                <w:t>N/A</w:t>
              </w:r>
            </w:ins>
          </w:p>
        </w:tc>
      </w:tr>
      <w:tr w:rsidR="004C3132" w:rsidRPr="00BB7179" w14:paraId="4AA547CD" w14:textId="77777777" w:rsidTr="00234287">
        <w:trPr>
          <w:trHeight w:val="22"/>
          <w:jc w:val="center"/>
        </w:trPr>
        <w:tc>
          <w:tcPr>
            <w:tcW w:w="2066" w:type="dxa"/>
            <w:vMerge w:val="restart"/>
            <w:tcBorders>
              <w:top w:val="single" w:sz="4" w:space="0" w:color="auto"/>
              <w:left w:val="single" w:sz="4" w:space="0" w:color="auto"/>
              <w:right w:val="single" w:sz="4" w:space="0" w:color="auto"/>
            </w:tcBorders>
            <w:vAlign w:val="center"/>
          </w:tcPr>
          <w:p w14:paraId="6BE7E6CB" w14:textId="77777777" w:rsidR="004C3132" w:rsidRPr="00BB7179" w:rsidRDefault="004C3132" w:rsidP="004C3132">
            <w:pPr>
              <w:pStyle w:val="TAC"/>
              <w:rPr>
                <w:lang w:val="fi-FI" w:eastAsia="fi-FI"/>
              </w:rPr>
            </w:pPr>
            <w:r w:rsidRPr="00227811">
              <w:rPr>
                <w:rFonts w:hint="eastAsia"/>
                <w:lang w:eastAsia="ja-JP"/>
              </w:rPr>
              <w:t>DC</w:t>
            </w:r>
            <w:r w:rsidRPr="00227811">
              <w:t>_</w:t>
            </w:r>
            <w:r w:rsidRPr="00227811">
              <w:rPr>
                <w:rFonts w:hint="eastAsia"/>
                <w:lang w:eastAsia="ko-KR"/>
              </w:rPr>
              <w:t>1A-5A_n78A</w:t>
            </w:r>
          </w:p>
        </w:tc>
        <w:tc>
          <w:tcPr>
            <w:tcW w:w="868" w:type="dxa"/>
            <w:tcBorders>
              <w:top w:val="single" w:sz="4" w:space="0" w:color="auto"/>
              <w:left w:val="single" w:sz="4" w:space="0" w:color="auto"/>
              <w:bottom w:val="single" w:sz="4" w:space="0" w:color="auto"/>
              <w:right w:val="single" w:sz="4" w:space="0" w:color="auto"/>
            </w:tcBorders>
            <w:vAlign w:val="center"/>
          </w:tcPr>
          <w:p w14:paraId="3A8DFB99" w14:textId="77777777" w:rsidR="004C3132" w:rsidRPr="00BB7179" w:rsidRDefault="004C3132" w:rsidP="004C3132">
            <w:pPr>
              <w:pStyle w:val="TAC"/>
              <w:rPr>
                <w:lang w:val="fi-FI" w:eastAsia="fi-FI"/>
              </w:rPr>
            </w:pPr>
            <w:r w:rsidRPr="00227811">
              <w:rPr>
                <w:rFonts w:hint="eastAsia"/>
                <w:lang w:eastAsia="ko-KR"/>
              </w:rPr>
              <w:t>1</w:t>
            </w:r>
          </w:p>
        </w:tc>
        <w:tc>
          <w:tcPr>
            <w:tcW w:w="1338" w:type="dxa"/>
            <w:tcBorders>
              <w:top w:val="single" w:sz="4" w:space="0" w:color="auto"/>
              <w:left w:val="single" w:sz="4" w:space="0" w:color="auto"/>
              <w:bottom w:val="single" w:sz="4" w:space="0" w:color="auto"/>
              <w:right w:val="single" w:sz="4" w:space="0" w:color="auto"/>
            </w:tcBorders>
            <w:noWrap/>
            <w:vAlign w:val="center"/>
          </w:tcPr>
          <w:p w14:paraId="73F9EE2D" w14:textId="77777777" w:rsidR="004C3132" w:rsidRPr="00BB7179" w:rsidRDefault="004C3132" w:rsidP="004C3132">
            <w:pPr>
              <w:pStyle w:val="TAC"/>
              <w:rPr>
                <w:lang w:val="fi-FI" w:eastAsia="fi-FI"/>
              </w:rPr>
            </w:pPr>
            <w:r w:rsidRPr="00227811">
              <w:rPr>
                <w:rFonts w:hint="eastAsia"/>
                <w:lang w:eastAsia="ko-KR"/>
              </w:rPr>
              <w:t>1930</w:t>
            </w:r>
          </w:p>
        </w:tc>
        <w:tc>
          <w:tcPr>
            <w:tcW w:w="850" w:type="dxa"/>
            <w:tcBorders>
              <w:top w:val="single" w:sz="4" w:space="0" w:color="auto"/>
              <w:left w:val="single" w:sz="4" w:space="0" w:color="auto"/>
              <w:bottom w:val="single" w:sz="4" w:space="0" w:color="auto"/>
              <w:right w:val="single" w:sz="4" w:space="0" w:color="auto"/>
            </w:tcBorders>
            <w:noWrap/>
            <w:vAlign w:val="center"/>
          </w:tcPr>
          <w:p w14:paraId="56332D22" w14:textId="77777777" w:rsidR="004C3132" w:rsidRPr="00BB7179" w:rsidRDefault="004C3132" w:rsidP="004C3132">
            <w:pPr>
              <w:pStyle w:val="TAC"/>
              <w:rPr>
                <w:lang w:val="fi-FI" w:eastAsia="fi-FI"/>
              </w:rPr>
            </w:pPr>
            <w:r w:rsidRPr="00227811">
              <w:rPr>
                <w:rFonts w:hint="eastAsia"/>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45743B4" w14:textId="77777777" w:rsidR="004C3132" w:rsidRPr="00BB7179" w:rsidRDefault="004C3132" w:rsidP="004C3132">
            <w:pPr>
              <w:pStyle w:val="TAC"/>
              <w:rPr>
                <w:lang w:val="fi-FI" w:eastAsia="fi-FI"/>
              </w:rPr>
            </w:pPr>
            <w:r w:rsidRPr="00227811">
              <w:rPr>
                <w:rFonts w:hint="eastAsia"/>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22CCF568" w14:textId="77777777" w:rsidR="004C3132" w:rsidRPr="00BB7179" w:rsidRDefault="004C3132" w:rsidP="004C3132">
            <w:pPr>
              <w:pStyle w:val="TAC"/>
              <w:rPr>
                <w:lang w:val="fi-FI" w:eastAsia="fi-FI"/>
              </w:rPr>
            </w:pPr>
            <w:r w:rsidRPr="00227811">
              <w:rPr>
                <w:rFonts w:hint="eastAsia"/>
                <w:lang w:eastAsia="ko-KR"/>
              </w:rPr>
              <w:t>2120</w:t>
            </w:r>
          </w:p>
        </w:tc>
        <w:tc>
          <w:tcPr>
            <w:tcW w:w="851" w:type="dxa"/>
            <w:tcBorders>
              <w:top w:val="single" w:sz="4" w:space="0" w:color="auto"/>
              <w:left w:val="single" w:sz="4" w:space="0" w:color="auto"/>
              <w:bottom w:val="single" w:sz="4" w:space="0" w:color="auto"/>
              <w:right w:val="single" w:sz="4" w:space="0" w:color="auto"/>
            </w:tcBorders>
            <w:vAlign w:val="center"/>
          </w:tcPr>
          <w:p w14:paraId="2BEF6648" w14:textId="77777777" w:rsidR="004C3132" w:rsidRPr="00BB7179" w:rsidRDefault="004C3132" w:rsidP="004C3132">
            <w:pPr>
              <w:pStyle w:val="TAC"/>
              <w:rPr>
                <w:lang w:val="fi-FI" w:eastAsia="fi-FI"/>
              </w:rPr>
            </w:pPr>
            <w:r>
              <w:rPr>
                <w:rFonts w:hint="eastAsia"/>
                <w:lang w:eastAsia="ko-KR"/>
              </w:rPr>
              <w:t>19.2</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1A33A748" w14:textId="77777777" w:rsidR="004C3132" w:rsidRPr="00BB7179" w:rsidRDefault="004C3132" w:rsidP="004C3132">
            <w:pPr>
              <w:pStyle w:val="TAC"/>
              <w:rPr>
                <w:lang w:val="fi-FI" w:eastAsia="fi-FI"/>
              </w:rPr>
            </w:pPr>
            <w:r w:rsidRPr="00227811">
              <w:rPr>
                <w:kern w:val="2"/>
                <w:lang w:val="en-US" w:eastAsia="ja-JP"/>
              </w:rPr>
              <w:t>IMD4</w:t>
            </w:r>
          </w:p>
        </w:tc>
      </w:tr>
      <w:tr w:rsidR="004C3132" w:rsidRPr="00BB7179" w14:paraId="4085A18C" w14:textId="77777777" w:rsidTr="00234287">
        <w:trPr>
          <w:trHeight w:val="22"/>
          <w:jc w:val="center"/>
        </w:trPr>
        <w:tc>
          <w:tcPr>
            <w:tcW w:w="2066" w:type="dxa"/>
            <w:vMerge/>
            <w:tcBorders>
              <w:left w:val="single" w:sz="4" w:space="0" w:color="auto"/>
              <w:right w:val="single" w:sz="4" w:space="0" w:color="auto"/>
            </w:tcBorders>
            <w:vAlign w:val="center"/>
          </w:tcPr>
          <w:p w14:paraId="41C06AB9"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DCB2097" w14:textId="77777777" w:rsidR="004C3132" w:rsidRPr="00BB7179" w:rsidRDefault="004C3132" w:rsidP="004C3132">
            <w:pPr>
              <w:pStyle w:val="TAC"/>
              <w:rPr>
                <w:lang w:val="fi-FI" w:eastAsia="fi-FI"/>
              </w:rPr>
            </w:pPr>
            <w:r w:rsidRPr="00227811">
              <w:rPr>
                <w:rFonts w:hint="eastAsia"/>
                <w:lang w:eastAsia="ko-KR"/>
              </w:rPr>
              <w:t>5</w:t>
            </w:r>
          </w:p>
        </w:tc>
        <w:tc>
          <w:tcPr>
            <w:tcW w:w="1338" w:type="dxa"/>
            <w:tcBorders>
              <w:top w:val="single" w:sz="4" w:space="0" w:color="auto"/>
              <w:left w:val="single" w:sz="4" w:space="0" w:color="auto"/>
              <w:bottom w:val="single" w:sz="4" w:space="0" w:color="auto"/>
              <w:right w:val="single" w:sz="4" w:space="0" w:color="auto"/>
            </w:tcBorders>
            <w:noWrap/>
            <w:vAlign w:val="center"/>
          </w:tcPr>
          <w:p w14:paraId="44ADEB1D" w14:textId="77777777" w:rsidR="004C3132" w:rsidRPr="00BB7179" w:rsidRDefault="004C3132" w:rsidP="004C3132">
            <w:pPr>
              <w:pStyle w:val="TAC"/>
              <w:rPr>
                <w:lang w:val="fi-FI" w:eastAsia="fi-FI"/>
              </w:rPr>
            </w:pPr>
            <w:r w:rsidRPr="00227811">
              <w:rPr>
                <w:kern w:val="2"/>
                <w:lang w:val="en-US" w:eastAsia="ko-KR"/>
              </w:rPr>
              <w:t>844</w:t>
            </w:r>
          </w:p>
        </w:tc>
        <w:tc>
          <w:tcPr>
            <w:tcW w:w="850" w:type="dxa"/>
            <w:tcBorders>
              <w:top w:val="single" w:sz="4" w:space="0" w:color="auto"/>
              <w:left w:val="single" w:sz="4" w:space="0" w:color="auto"/>
              <w:bottom w:val="single" w:sz="4" w:space="0" w:color="auto"/>
              <w:right w:val="single" w:sz="4" w:space="0" w:color="auto"/>
            </w:tcBorders>
            <w:noWrap/>
            <w:vAlign w:val="center"/>
          </w:tcPr>
          <w:p w14:paraId="5F21A275" w14:textId="77777777" w:rsidR="004C3132" w:rsidRPr="00BB7179" w:rsidRDefault="004C3132" w:rsidP="004C3132">
            <w:pPr>
              <w:pStyle w:val="TAC"/>
              <w:rPr>
                <w:lang w:val="fi-FI" w:eastAsia="fi-FI"/>
              </w:rPr>
            </w:pPr>
            <w:r w:rsidRPr="00227811">
              <w:rPr>
                <w:kern w:val="2"/>
                <w:lang w:val="en-US"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8624410" w14:textId="77777777" w:rsidR="004C3132" w:rsidRPr="00BB7179" w:rsidRDefault="004C3132" w:rsidP="004C3132">
            <w:pPr>
              <w:pStyle w:val="TAC"/>
              <w:rPr>
                <w:lang w:val="fi-FI" w:eastAsia="fi-FI"/>
              </w:rPr>
            </w:pPr>
            <w:r w:rsidRPr="00227811">
              <w:rPr>
                <w:kern w:val="2"/>
                <w:lang w:val="en-US"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5CD9E052" w14:textId="77777777" w:rsidR="004C3132" w:rsidRPr="00BB7179" w:rsidRDefault="004C3132" w:rsidP="004C3132">
            <w:pPr>
              <w:pStyle w:val="TAC"/>
              <w:rPr>
                <w:lang w:val="fi-FI" w:eastAsia="fi-FI"/>
              </w:rPr>
            </w:pPr>
            <w:r w:rsidRPr="00227811">
              <w:rPr>
                <w:kern w:val="2"/>
                <w:lang w:val="en-US" w:eastAsia="ko-KR"/>
              </w:rPr>
              <w:t>889</w:t>
            </w:r>
          </w:p>
        </w:tc>
        <w:tc>
          <w:tcPr>
            <w:tcW w:w="851" w:type="dxa"/>
            <w:tcBorders>
              <w:top w:val="single" w:sz="4" w:space="0" w:color="auto"/>
              <w:left w:val="single" w:sz="4" w:space="0" w:color="auto"/>
              <w:bottom w:val="single" w:sz="4" w:space="0" w:color="auto"/>
              <w:right w:val="single" w:sz="4" w:space="0" w:color="auto"/>
            </w:tcBorders>
            <w:vAlign w:val="center"/>
          </w:tcPr>
          <w:p w14:paraId="2D7F80B5" w14:textId="77777777" w:rsidR="004C3132" w:rsidRPr="00BB7179" w:rsidRDefault="004C3132" w:rsidP="004C3132">
            <w:pPr>
              <w:pStyle w:val="TAC"/>
              <w:rPr>
                <w:lang w:val="fi-FI" w:eastAsia="fi-FI"/>
              </w:rPr>
            </w:pPr>
            <w:r w:rsidRPr="00227811">
              <w:rPr>
                <w:rFonts w:hint="eastAsia"/>
                <w:kern w:val="2"/>
                <w:lang w:val="en-US"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0F796E35" w14:textId="77777777" w:rsidR="004C3132" w:rsidRPr="00BB7179" w:rsidRDefault="004C3132" w:rsidP="004C3132">
            <w:pPr>
              <w:pStyle w:val="TAC"/>
              <w:rPr>
                <w:lang w:val="fi-FI" w:eastAsia="fi-FI"/>
              </w:rPr>
            </w:pPr>
            <w:r w:rsidRPr="00227811">
              <w:rPr>
                <w:kern w:val="2"/>
                <w:lang w:val="en-US" w:eastAsia="ko-KR"/>
              </w:rPr>
              <w:t>N/A</w:t>
            </w:r>
          </w:p>
        </w:tc>
      </w:tr>
      <w:tr w:rsidR="004C3132" w:rsidRPr="00BB7179" w14:paraId="66ABB385" w14:textId="77777777" w:rsidTr="00234287">
        <w:trPr>
          <w:trHeight w:val="22"/>
          <w:jc w:val="center"/>
        </w:trPr>
        <w:tc>
          <w:tcPr>
            <w:tcW w:w="2066" w:type="dxa"/>
            <w:vMerge/>
            <w:tcBorders>
              <w:left w:val="single" w:sz="4" w:space="0" w:color="auto"/>
              <w:right w:val="single" w:sz="4" w:space="0" w:color="auto"/>
            </w:tcBorders>
            <w:vAlign w:val="center"/>
          </w:tcPr>
          <w:p w14:paraId="61935DD6"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D83BCBF" w14:textId="77777777" w:rsidR="004C3132" w:rsidRPr="00BB7179" w:rsidRDefault="004C3132" w:rsidP="004C3132">
            <w:pPr>
              <w:pStyle w:val="TAC"/>
              <w:rPr>
                <w:lang w:val="fi-FI" w:eastAsia="fi-FI"/>
              </w:rPr>
            </w:pPr>
            <w:r w:rsidRPr="00227811">
              <w:rPr>
                <w:rFonts w:hint="eastAsia"/>
                <w:lang w:eastAsia="ko-KR"/>
              </w:rPr>
              <w:t>n78</w:t>
            </w:r>
          </w:p>
        </w:tc>
        <w:tc>
          <w:tcPr>
            <w:tcW w:w="1338" w:type="dxa"/>
            <w:tcBorders>
              <w:top w:val="single" w:sz="4" w:space="0" w:color="auto"/>
              <w:left w:val="single" w:sz="4" w:space="0" w:color="auto"/>
              <w:bottom w:val="single" w:sz="4" w:space="0" w:color="auto"/>
              <w:right w:val="single" w:sz="4" w:space="0" w:color="auto"/>
            </w:tcBorders>
            <w:noWrap/>
            <w:vAlign w:val="center"/>
          </w:tcPr>
          <w:p w14:paraId="71ECDBB4" w14:textId="77777777" w:rsidR="004C3132" w:rsidRPr="00BB7179" w:rsidRDefault="004C3132" w:rsidP="004C3132">
            <w:pPr>
              <w:pStyle w:val="TAC"/>
              <w:rPr>
                <w:lang w:val="fi-FI" w:eastAsia="fi-FI"/>
              </w:rPr>
            </w:pPr>
            <w:r w:rsidRPr="00227811">
              <w:rPr>
                <w:kern w:val="2"/>
                <w:lang w:val="en-US" w:eastAsia="ko-KR"/>
              </w:rPr>
              <w:t>3</w:t>
            </w:r>
            <w:r w:rsidRPr="00227811">
              <w:rPr>
                <w:rFonts w:hint="eastAsia"/>
                <w:kern w:val="2"/>
                <w:lang w:val="en-US" w:eastAsia="ko-KR"/>
              </w:rPr>
              <w:t>670</w:t>
            </w:r>
          </w:p>
        </w:tc>
        <w:tc>
          <w:tcPr>
            <w:tcW w:w="850" w:type="dxa"/>
            <w:tcBorders>
              <w:top w:val="single" w:sz="4" w:space="0" w:color="auto"/>
              <w:left w:val="single" w:sz="4" w:space="0" w:color="auto"/>
              <w:bottom w:val="single" w:sz="4" w:space="0" w:color="auto"/>
              <w:right w:val="single" w:sz="4" w:space="0" w:color="auto"/>
            </w:tcBorders>
            <w:noWrap/>
            <w:vAlign w:val="center"/>
          </w:tcPr>
          <w:p w14:paraId="26B56D05" w14:textId="77777777" w:rsidR="004C3132" w:rsidRPr="00BB7179" w:rsidRDefault="004C3132" w:rsidP="004C3132">
            <w:pPr>
              <w:pStyle w:val="TAC"/>
              <w:rPr>
                <w:lang w:val="fi-FI" w:eastAsia="fi-FI"/>
              </w:rPr>
            </w:pPr>
            <w:r w:rsidRPr="00227811">
              <w:rPr>
                <w:kern w:val="2"/>
                <w:lang w:val="en-US"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1924308F" w14:textId="77777777" w:rsidR="004C3132" w:rsidRPr="00BB7179" w:rsidRDefault="004C3132" w:rsidP="004C3132">
            <w:pPr>
              <w:pStyle w:val="TAC"/>
              <w:rPr>
                <w:lang w:val="fi-FI" w:eastAsia="fi-FI"/>
              </w:rPr>
            </w:pPr>
            <w:r w:rsidRPr="00227811">
              <w:rPr>
                <w:kern w:val="2"/>
                <w:lang w:val="en-US" w:eastAsia="ko-KR"/>
              </w:rPr>
              <w:t>52</w:t>
            </w:r>
          </w:p>
        </w:tc>
        <w:tc>
          <w:tcPr>
            <w:tcW w:w="1275" w:type="dxa"/>
            <w:tcBorders>
              <w:top w:val="single" w:sz="4" w:space="0" w:color="auto"/>
              <w:left w:val="single" w:sz="4" w:space="0" w:color="auto"/>
              <w:bottom w:val="single" w:sz="4" w:space="0" w:color="auto"/>
              <w:right w:val="single" w:sz="4" w:space="0" w:color="auto"/>
            </w:tcBorders>
            <w:noWrap/>
            <w:vAlign w:val="center"/>
          </w:tcPr>
          <w:p w14:paraId="1C67AC54" w14:textId="77777777" w:rsidR="004C3132" w:rsidRPr="00BB7179" w:rsidRDefault="004C3132" w:rsidP="004C3132">
            <w:pPr>
              <w:pStyle w:val="TAC"/>
              <w:rPr>
                <w:lang w:val="fi-FI" w:eastAsia="fi-FI"/>
              </w:rPr>
            </w:pPr>
            <w:r w:rsidRPr="00227811">
              <w:rPr>
                <w:rFonts w:hint="eastAsia"/>
                <w:kern w:val="2"/>
                <w:lang w:val="en-US" w:eastAsia="ko-KR"/>
              </w:rPr>
              <w:t>3670</w:t>
            </w:r>
          </w:p>
        </w:tc>
        <w:tc>
          <w:tcPr>
            <w:tcW w:w="851" w:type="dxa"/>
            <w:tcBorders>
              <w:top w:val="single" w:sz="4" w:space="0" w:color="auto"/>
              <w:left w:val="single" w:sz="4" w:space="0" w:color="auto"/>
              <w:bottom w:val="single" w:sz="4" w:space="0" w:color="auto"/>
              <w:right w:val="single" w:sz="4" w:space="0" w:color="auto"/>
            </w:tcBorders>
            <w:vAlign w:val="center"/>
          </w:tcPr>
          <w:p w14:paraId="504AC5D7" w14:textId="77777777" w:rsidR="004C3132" w:rsidRPr="00BB7179" w:rsidRDefault="004C3132" w:rsidP="004C3132">
            <w:pPr>
              <w:pStyle w:val="TAC"/>
              <w:rPr>
                <w:lang w:val="fi-FI" w:eastAsia="fi-FI"/>
              </w:rPr>
            </w:pPr>
            <w:r w:rsidRPr="00227811">
              <w:rPr>
                <w:kern w:val="2"/>
                <w:lang w:val="en-US"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5F94B334" w14:textId="77777777" w:rsidR="004C3132" w:rsidRPr="00BB7179" w:rsidRDefault="004C3132" w:rsidP="004C3132">
            <w:pPr>
              <w:pStyle w:val="TAC"/>
              <w:rPr>
                <w:lang w:val="fi-FI" w:eastAsia="fi-FI"/>
              </w:rPr>
            </w:pPr>
            <w:r w:rsidRPr="00227811">
              <w:rPr>
                <w:kern w:val="2"/>
                <w:lang w:val="en-US" w:eastAsia="ko-KR"/>
              </w:rPr>
              <w:t>N/A</w:t>
            </w:r>
          </w:p>
        </w:tc>
      </w:tr>
      <w:tr w:rsidR="004C3132" w:rsidRPr="00BB7179" w14:paraId="1F7C486E" w14:textId="77777777" w:rsidTr="00234287">
        <w:trPr>
          <w:trHeight w:val="22"/>
          <w:jc w:val="center"/>
        </w:trPr>
        <w:tc>
          <w:tcPr>
            <w:tcW w:w="2066" w:type="dxa"/>
            <w:vMerge/>
            <w:tcBorders>
              <w:left w:val="single" w:sz="4" w:space="0" w:color="auto"/>
              <w:right w:val="single" w:sz="4" w:space="0" w:color="auto"/>
            </w:tcBorders>
            <w:vAlign w:val="center"/>
          </w:tcPr>
          <w:p w14:paraId="6412E927"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877654" w14:textId="77777777" w:rsidR="004C3132" w:rsidRPr="00BB7179" w:rsidRDefault="004C3132" w:rsidP="004C3132">
            <w:pPr>
              <w:pStyle w:val="TAC"/>
              <w:rPr>
                <w:lang w:val="fi-FI" w:eastAsia="fi-FI"/>
              </w:rPr>
            </w:pPr>
            <w:r w:rsidRPr="00227811">
              <w:rPr>
                <w:rFonts w:hint="eastAsia"/>
                <w:lang w:eastAsia="ko-KR"/>
              </w:rPr>
              <w:t>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D34358" w14:textId="77777777" w:rsidR="004C3132" w:rsidRPr="00BB7179" w:rsidRDefault="004C3132" w:rsidP="004C3132">
            <w:pPr>
              <w:pStyle w:val="TAC"/>
              <w:rPr>
                <w:lang w:val="fi-FI" w:eastAsia="fi-FI"/>
              </w:rPr>
            </w:pPr>
            <w:r w:rsidRPr="00227811">
              <w:rPr>
                <w:rFonts w:hint="eastAsia"/>
                <w:lang w:eastAsia="ko-KR"/>
              </w:rPr>
              <w:t>1950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CB3DBF" w14:textId="77777777" w:rsidR="004C3132" w:rsidRPr="00BB7179" w:rsidRDefault="004C3132" w:rsidP="004C3132">
            <w:pPr>
              <w:pStyle w:val="TAC"/>
              <w:rPr>
                <w:lang w:val="fi-FI" w:eastAsia="fi-FI"/>
              </w:rPr>
            </w:pPr>
            <w:r w:rsidRPr="00227811">
              <w:rPr>
                <w:rFonts w:hint="eastAsia"/>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0C7366" w14:textId="77777777" w:rsidR="004C3132" w:rsidRPr="00BB7179" w:rsidRDefault="004C3132" w:rsidP="004C3132">
            <w:pPr>
              <w:pStyle w:val="TAC"/>
              <w:rPr>
                <w:lang w:val="fi-FI" w:eastAsia="fi-FI"/>
              </w:rPr>
            </w:pPr>
            <w:r w:rsidRPr="00227811">
              <w:rPr>
                <w:rFonts w:hint="eastAsia"/>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B3CD92" w14:textId="77777777" w:rsidR="004C3132" w:rsidRPr="00BB7179" w:rsidRDefault="004C3132" w:rsidP="004C3132">
            <w:pPr>
              <w:pStyle w:val="TAC"/>
              <w:rPr>
                <w:lang w:val="fi-FI" w:eastAsia="fi-FI"/>
              </w:rPr>
            </w:pPr>
            <w:r w:rsidRPr="00227811">
              <w:rPr>
                <w:rFonts w:hint="eastAsia"/>
                <w:lang w:eastAsia="ko-KR"/>
              </w:rPr>
              <w:t>2140</w:t>
            </w:r>
          </w:p>
        </w:tc>
        <w:tc>
          <w:tcPr>
            <w:tcW w:w="851" w:type="dxa"/>
            <w:tcBorders>
              <w:top w:val="single" w:sz="4" w:space="0" w:color="auto"/>
              <w:left w:val="single" w:sz="4" w:space="0" w:color="auto"/>
              <w:bottom w:val="single" w:sz="4" w:space="0" w:color="auto"/>
              <w:right w:val="single" w:sz="4" w:space="0" w:color="auto"/>
            </w:tcBorders>
            <w:vAlign w:val="center"/>
          </w:tcPr>
          <w:p w14:paraId="0EE238C0" w14:textId="77777777" w:rsidR="004C3132" w:rsidRPr="00BB7179" w:rsidRDefault="004C3132" w:rsidP="004C3132">
            <w:pPr>
              <w:pStyle w:val="TAC"/>
              <w:rPr>
                <w:lang w:val="fi-FI" w:eastAsia="fi-FI"/>
              </w:rPr>
            </w:pPr>
            <w:r w:rsidRPr="00227811">
              <w:rPr>
                <w:rFonts w:hint="eastAsia"/>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A7E802" w14:textId="77777777" w:rsidR="004C3132" w:rsidRPr="00BB7179" w:rsidRDefault="004C3132" w:rsidP="004C3132">
            <w:pPr>
              <w:pStyle w:val="TAC"/>
              <w:rPr>
                <w:lang w:val="fi-FI" w:eastAsia="fi-FI"/>
              </w:rPr>
            </w:pPr>
            <w:r w:rsidRPr="00227811">
              <w:rPr>
                <w:kern w:val="2"/>
                <w:lang w:val="en-US" w:eastAsia="ko-KR"/>
              </w:rPr>
              <w:t>N/A</w:t>
            </w:r>
          </w:p>
        </w:tc>
      </w:tr>
      <w:tr w:rsidR="004C3132" w:rsidRPr="00BB7179" w14:paraId="61E21E66" w14:textId="77777777" w:rsidTr="00234287">
        <w:trPr>
          <w:trHeight w:val="22"/>
          <w:jc w:val="center"/>
        </w:trPr>
        <w:tc>
          <w:tcPr>
            <w:tcW w:w="2066" w:type="dxa"/>
            <w:vMerge/>
            <w:tcBorders>
              <w:left w:val="single" w:sz="4" w:space="0" w:color="auto"/>
              <w:right w:val="single" w:sz="4" w:space="0" w:color="auto"/>
            </w:tcBorders>
            <w:vAlign w:val="center"/>
          </w:tcPr>
          <w:p w14:paraId="7DF3642C"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56DF5F" w14:textId="77777777" w:rsidR="004C3132" w:rsidRPr="00BB7179" w:rsidRDefault="004C3132" w:rsidP="004C3132">
            <w:pPr>
              <w:pStyle w:val="TAC"/>
              <w:rPr>
                <w:lang w:val="fi-FI" w:eastAsia="fi-FI"/>
              </w:rPr>
            </w:pPr>
            <w:r w:rsidRPr="00227811">
              <w:rPr>
                <w:rFonts w:hint="eastAsia"/>
                <w:lang w:eastAsia="ko-KR"/>
              </w:rPr>
              <w:t>5</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C4353A" w14:textId="77777777" w:rsidR="004C3132" w:rsidRPr="00BB7179" w:rsidRDefault="004C3132" w:rsidP="004C3132">
            <w:pPr>
              <w:pStyle w:val="TAC"/>
              <w:rPr>
                <w:lang w:val="fi-FI" w:eastAsia="fi-FI"/>
              </w:rPr>
            </w:pPr>
            <w:r w:rsidRPr="00227811">
              <w:rPr>
                <w:kern w:val="2"/>
                <w:lang w:val="en-US" w:eastAsia="ko-KR"/>
              </w:rPr>
              <w:t>844</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3AB355" w14:textId="77777777" w:rsidR="004C3132" w:rsidRPr="00BB7179" w:rsidRDefault="004C3132" w:rsidP="004C3132">
            <w:pPr>
              <w:pStyle w:val="TAC"/>
              <w:rPr>
                <w:lang w:val="fi-FI" w:eastAsia="fi-FI"/>
              </w:rPr>
            </w:pPr>
            <w:r w:rsidRPr="00227811">
              <w:rPr>
                <w:kern w:val="2"/>
                <w:lang w:val="en-US"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FEA5BC" w14:textId="77777777" w:rsidR="004C3132" w:rsidRPr="00BB7179" w:rsidRDefault="004C3132" w:rsidP="004C3132">
            <w:pPr>
              <w:pStyle w:val="TAC"/>
              <w:rPr>
                <w:lang w:val="fi-FI" w:eastAsia="fi-FI"/>
              </w:rPr>
            </w:pPr>
            <w:r w:rsidRPr="00227811">
              <w:rPr>
                <w:kern w:val="2"/>
                <w:lang w:val="en-US"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C28FFAE" w14:textId="77777777" w:rsidR="004C3132" w:rsidRPr="00BB7179" w:rsidRDefault="004C3132" w:rsidP="004C3132">
            <w:pPr>
              <w:pStyle w:val="TAC"/>
              <w:rPr>
                <w:lang w:val="fi-FI" w:eastAsia="fi-FI"/>
              </w:rPr>
            </w:pPr>
            <w:r w:rsidRPr="00227811">
              <w:rPr>
                <w:kern w:val="2"/>
                <w:lang w:val="en-US" w:eastAsia="ko-KR"/>
              </w:rPr>
              <w:t>889</w:t>
            </w:r>
          </w:p>
        </w:tc>
        <w:tc>
          <w:tcPr>
            <w:tcW w:w="851" w:type="dxa"/>
            <w:tcBorders>
              <w:top w:val="single" w:sz="4" w:space="0" w:color="auto"/>
              <w:left w:val="single" w:sz="4" w:space="0" w:color="auto"/>
              <w:bottom w:val="single" w:sz="4" w:space="0" w:color="auto"/>
              <w:right w:val="single" w:sz="4" w:space="0" w:color="auto"/>
            </w:tcBorders>
            <w:vAlign w:val="center"/>
          </w:tcPr>
          <w:p w14:paraId="1BE57CA5" w14:textId="77777777" w:rsidR="004C3132" w:rsidRPr="00BB7179" w:rsidRDefault="004C3132" w:rsidP="004C3132">
            <w:pPr>
              <w:pStyle w:val="TAC"/>
              <w:rPr>
                <w:lang w:val="fi-FI" w:eastAsia="fi-FI"/>
              </w:rPr>
            </w:pPr>
            <w:r>
              <w:rPr>
                <w:kern w:val="2"/>
                <w:lang w:val="en-US" w:eastAsia="ko-KR"/>
              </w:rPr>
              <w:t>19.2</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EB95E4" w14:textId="77777777" w:rsidR="004C3132" w:rsidRPr="00BB7179" w:rsidRDefault="004C3132" w:rsidP="004C3132">
            <w:pPr>
              <w:pStyle w:val="TAC"/>
              <w:rPr>
                <w:lang w:val="fi-FI" w:eastAsia="fi-FI"/>
              </w:rPr>
            </w:pPr>
            <w:r w:rsidRPr="00227811">
              <w:rPr>
                <w:kern w:val="2"/>
                <w:lang w:val="en-US" w:eastAsia="ja-JP"/>
              </w:rPr>
              <w:t>IMD4</w:t>
            </w:r>
          </w:p>
        </w:tc>
      </w:tr>
      <w:tr w:rsidR="004C3132" w:rsidRPr="00BB7179" w14:paraId="1B38C736" w14:textId="77777777" w:rsidTr="00234287">
        <w:trPr>
          <w:trHeight w:val="22"/>
          <w:jc w:val="center"/>
        </w:trPr>
        <w:tc>
          <w:tcPr>
            <w:tcW w:w="2066" w:type="dxa"/>
            <w:vMerge/>
            <w:tcBorders>
              <w:left w:val="single" w:sz="4" w:space="0" w:color="auto"/>
              <w:right w:val="single" w:sz="4" w:space="0" w:color="auto"/>
            </w:tcBorders>
            <w:vAlign w:val="center"/>
          </w:tcPr>
          <w:p w14:paraId="3AB50F57"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1A3FBE" w14:textId="77777777" w:rsidR="004C3132" w:rsidRPr="00BB7179" w:rsidRDefault="004C3132" w:rsidP="004C3132">
            <w:pPr>
              <w:pStyle w:val="TAC"/>
              <w:rPr>
                <w:lang w:val="fi-FI" w:eastAsia="fi-FI"/>
              </w:rPr>
            </w:pPr>
            <w:r w:rsidRPr="00227811">
              <w:rPr>
                <w:rFonts w:hint="eastAsia"/>
                <w:lang w:eastAsia="ko-KR"/>
              </w:rPr>
              <w:t>n78</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D0C2C46" w14:textId="77777777" w:rsidR="004C3132" w:rsidRPr="00BB7179" w:rsidRDefault="004C3132" w:rsidP="004C3132">
            <w:pPr>
              <w:pStyle w:val="TAC"/>
              <w:rPr>
                <w:lang w:val="fi-FI" w:eastAsia="fi-FI"/>
              </w:rPr>
            </w:pPr>
            <w:r w:rsidRPr="00227811">
              <w:rPr>
                <w:kern w:val="2"/>
                <w:lang w:val="en-US" w:eastAsia="ko-KR"/>
              </w:rPr>
              <w:t>3421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0B4183" w14:textId="77777777" w:rsidR="004C3132" w:rsidRPr="00BB7179" w:rsidRDefault="004C3132" w:rsidP="004C3132">
            <w:pPr>
              <w:pStyle w:val="TAC"/>
              <w:rPr>
                <w:lang w:val="fi-FI" w:eastAsia="fi-FI"/>
              </w:rPr>
            </w:pPr>
            <w:r w:rsidRPr="00227811">
              <w:rPr>
                <w:kern w:val="2"/>
                <w:lang w:val="en-US"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DD0E64" w14:textId="77777777" w:rsidR="004C3132" w:rsidRPr="00BB7179" w:rsidRDefault="004C3132" w:rsidP="004C3132">
            <w:pPr>
              <w:pStyle w:val="TAC"/>
              <w:rPr>
                <w:lang w:val="fi-FI" w:eastAsia="fi-FI"/>
              </w:rPr>
            </w:pPr>
            <w:r w:rsidRPr="00227811">
              <w:rPr>
                <w:kern w:val="2"/>
                <w:lang w:val="en-US" w:eastAsia="ko-KR"/>
              </w:rPr>
              <w:t>52</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7DD6F7" w14:textId="77777777" w:rsidR="004C3132" w:rsidRPr="00BB7179" w:rsidRDefault="004C3132" w:rsidP="004C3132">
            <w:pPr>
              <w:pStyle w:val="TAC"/>
              <w:rPr>
                <w:lang w:val="fi-FI" w:eastAsia="fi-FI"/>
              </w:rPr>
            </w:pPr>
            <w:r w:rsidRPr="00227811">
              <w:rPr>
                <w:kern w:val="2"/>
                <w:lang w:val="en-US" w:eastAsia="ko-KR"/>
              </w:rPr>
              <w:t>3421</w:t>
            </w:r>
          </w:p>
        </w:tc>
        <w:tc>
          <w:tcPr>
            <w:tcW w:w="851" w:type="dxa"/>
            <w:tcBorders>
              <w:top w:val="single" w:sz="4" w:space="0" w:color="auto"/>
              <w:left w:val="single" w:sz="4" w:space="0" w:color="auto"/>
              <w:bottom w:val="single" w:sz="4" w:space="0" w:color="auto"/>
              <w:right w:val="single" w:sz="4" w:space="0" w:color="auto"/>
            </w:tcBorders>
            <w:vAlign w:val="center"/>
          </w:tcPr>
          <w:p w14:paraId="72AC83E4" w14:textId="77777777" w:rsidR="004C3132" w:rsidRPr="00BB7179" w:rsidRDefault="004C3132" w:rsidP="004C3132">
            <w:pPr>
              <w:pStyle w:val="TAC"/>
              <w:rPr>
                <w:lang w:val="fi-FI" w:eastAsia="fi-FI"/>
              </w:rPr>
            </w:pPr>
            <w:r w:rsidRPr="00227811">
              <w:rPr>
                <w:kern w:val="2"/>
                <w:lang w:val="en-US"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4CAA94" w14:textId="77777777" w:rsidR="004C3132" w:rsidRPr="00BB7179" w:rsidRDefault="004C3132" w:rsidP="004C3132">
            <w:pPr>
              <w:pStyle w:val="TAC"/>
              <w:rPr>
                <w:lang w:val="fi-FI" w:eastAsia="fi-FI"/>
              </w:rPr>
            </w:pPr>
            <w:r w:rsidRPr="00227811">
              <w:rPr>
                <w:kern w:val="2"/>
                <w:lang w:val="en-US" w:eastAsia="ko-KR"/>
              </w:rPr>
              <w:t>N/A</w:t>
            </w:r>
          </w:p>
        </w:tc>
      </w:tr>
      <w:tr w:rsidR="004C3132" w:rsidRPr="00BB7179" w14:paraId="1110FE4E" w14:textId="77777777" w:rsidTr="00234287">
        <w:trPr>
          <w:trHeight w:val="22"/>
          <w:jc w:val="center"/>
        </w:trPr>
        <w:tc>
          <w:tcPr>
            <w:tcW w:w="2066" w:type="dxa"/>
            <w:vMerge/>
            <w:tcBorders>
              <w:left w:val="single" w:sz="4" w:space="0" w:color="auto"/>
              <w:right w:val="single" w:sz="4" w:space="0" w:color="auto"/>
            </w:tcBorders>
            <w:vAlign w:val="center"/>
          </w:tcPr>
          <w:p w14:paraId="6C3F151E"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B1A0A12" w14:textId="77777777" w:rsidR="004C3132" w:rsidRPr="00BB7179" w:rsidRDefault="004C3132" w:rsidP="004C3132">
            <w:pPr>
              <w:pStyle w:val="TAC"/>
              <w:rPr>
                <w:lang w:val="fi-FI" w:eastAsia="fi-FI"/>
              </w:rPr>
            </w:pPr>
            <w:r w:rsidRPr="00227811">
              <w:rPr>
                <w:rFonts w:hint="eastAsia"/>
                <w:lang w:eastAsia="ko-KR"/>
              </w:rPr>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13D37" w14:textId="77777777" w:rsidR="004C3132" w:rsidRPr="00BB7179" w:rsidRDefault="004C3132" w:rsidP="004C3132">
            <w:pPr>
              <w:pStyle w:val="TAC"/>
              <w:rPr>
                <w:lang w:val="fi-FI" w:eastAsia="fi-FI"/>
              </w:rPr>
            </w:pPr>
            <w:r w:rsidRPr="00227811">
              <w:rPr>
                <w:rFonts w:hint="eastAsia"/>
                <w:lang w:eastAsia="ko-KR"/>
              </w:rPr>
              <w:t>1932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6374D" w14:textId="77777777" w:rsidR="004C3132" w:rsidRPr="00BB7179" w:rsidRDefault="004C3132" w:rsidP="004C3132">
            <w:pPr>
              <w:pStyle w:val="TAC"/>
              <w:rPr>
                <w:lang w:val="fi-FI" w:eastAsia="fi-FI"/>
              </w:rPr>
            </w:pPr>
            <w:r w:rsidRPr="00227811">
              <w:rPr>
                <w:rFonts w:hint="eastAsia"/>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47A64" w14:textId="77777777" w:rsidR="004C3132" w:rsidRPr="00BB7179" w:rsidRDefault="004C3132" w:rsidP="004C3132">
            <w:pPr>
              <w:pStyle w:val="TAC"/>
              <w:rPr>
                <w:kern w:val="2"/>
                <w:lang w:val="fi-FI" w:eastAsia="ko-KR"/>
              </w:rPr>
            </w:pPr>
            <w:r w:rsidRPr="00227811">
              <w:rPr>
                <w:rFonts w:hint="eastAsia"/>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7F3A4" w14:textId="77777777" w:rsidR="004C3132" w:rsidRPr="00BB7179" w:rsidRDefault="004C3132" w:rsidP="004C3132">
            <w:pPr>
              <w:pStyle w:val="TAC"/>
              <w:rPr>
                <w:kern w:val="2"/>
                <w:lang w:val="fi-FI" w:eastAsia="ko-KR"/>
              </w:rPr>
            </w:pPr>
            <w:r w:rsidRPr="00227811">
              <w:rPr>
                <w:rFonts w:hint="eastAsia"/>
                <w:lang w:eastAsia="ko-KR"/>
              </w:rPr>
              <w:t>2122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FAC5F3" w14:textId="77777777" w:rsidR="004C3132" w:rsidRPr="00BB7179" w:rsidRDefault="004C3132" w:rsidP="004C3132">
            <w:pPr>
              <w:pStyle w:val="TAC"/>
              <w:rPr>
                <w:lang w:val="fi-FI" w:eastAsia="fi-FI"/>
              </w:rPr>
            </w:pPr>
            <w:r>
              <w:rPr>
                <w:rFonts w:hint="eastAsia"/>
                <w:lang w:eastAsia="ko-KR"/>
              </w:rPr>
              <w:t>27.0</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8E049" w14:textId="77777777" w:rsidR="004C3132" w:rsidRPr="00BB7179" w:rsidRDefault="004C3132" w:rsidP="004C3132">
            <w:pPr>
              <w:pStyle w:val="TAC"/>
              <w:rPr>
                <w:kern w:val="2"/>
                <w:lang w:val="fi-FI" w:eastAsia="ko-KR"/>
              </w:rPr>
            </w:pPr>
            <w:r w:rsidRPr="00227811">
              <w:rPr>
                <w:rFonts w:hint="eastAsia"/>
                <w:lang w:eastAsia="ko-KR"/>
              </w:rPr>
              <w:t xml:space="preserve"> IMD3</w:t>
            </w:r>
          </w:p>
        </w:tc>
      </w:tr>
      <w:tr w:rsidR="004C3132" w:rsidRPr="00BB7179" w14:paraId="6AC0FC0E" w14:textId="77777777" w:rsidTr="00234287">
        <w:trPr>
          <w:trHeight w:val="22"/>
          <w:jc w:val="center"/>
        </w:trPr>
        <w:tc>
          <w:tcPr>
            <w:tcW w:w="2066" w:type="dxa"/>
            <w:vMerge/>
            <w:tcBorders>
              <w:left w:val="single" w:sz="4" w:space="0" w:color="auto"/>
              <w:right w:val="single" w:sz="4" w:space="0" w:color="auto"/>
            </w:tcBorders>
            <w:vAlign w:val="center"/>
          </w:tcPr>
          <w:p w14:paraId="53F8A923"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57D8367" w14:textId="77777777" w:rsidR="004C3132" w:rsidRPr="00BB7179" w:rsidRDefault="004C3132" w:rsidP="004C3132">
            <w:pPr>
              <w:pStyle w:val="TAC"/>
              <w:rPr>
                <w:lang w:val="fi-FI" w:eastAsia="fi-FI"/>
              </w:rPr>
            </w:pPr>
            <w:r w:rsidRPr="00227811">
              <w:rPr>
                <w:rFonts w:hint="eastAsia"/>
                <w:lang w:eastAsia="ko-KR"/>
              </w:rPr>
              <w:t>5</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6B82C" w14:textId="77777777" w:rsidR="004C3132" w:rsidRPr="00BB7179" w:rsidRDefault="004C3132" w:rsidP="004C3132">
            <w:pPr>
              <w:pStyle w:val="TAC"/>
              <w:rPr>
                <w:lang w:val="fi-FI" w:eastAsia="fi-FI"/>
              </w:rPr>
            </w:pPr>
            <w:r w:rsidRPr="00227811">
              <w:rPr>
                <w:rFonts w:hint="eastAsia"/>
                <w:lang w:eastAsia="ko-KR"/>
              </w:rPr>
              <w:t>829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43AD6" w14:textId="77777777" w:rsidR="004C3132" w:rsidRPr="00BB7179" w:rsidRDefault="004C3132" w:rsidP="004C3132">
            <w:pPr>
              <w:pStyle w:val="TAC"/>
              <w:rPr>
                <w:lang w:val="fi-FI" w:eastAsia="fi-FI"/>
              </w:rPr>
            </w:pPr>
            <w:r w:rsidRPr="00227811">
              <w:rPr>
                <w:rFonts w:hint="eastAsia"/>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20F31" w14:textId="77777777" w:rsidR="004C3132" w:rsidRPr="00BB7179" w:rsidRDefault="004C3132" w:rsidP="004C3132">
            <w:pPr>
              <w:pStyle w:val="TAC"/>
              <w:rPr>
                <w:kern w:val="2"/>
                <w:lang w:val="fi-FI" w:eastAsia="ko-KR"/>
              </w:rPr>
            </w:pPr>
            <w:r w:rsidRPr="00227811">
              <w:rPr>
                <w:rFonts w:hint="eastAsia"/>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D9068" w14:textId="77777777" w:rsidR="004C3132" w:rsidRPr="00BB7179" w:rsidRDefault="004C3132" w:rsidP="004C3132">
            <w:pPr>
              <w:pStyle w:val="TAC"/>
              <w:rPr>
                <w:kern w:val="2"/>
                <w:lang w:val="fi-FI" w:eastAsia="ko-KR"/>
              </w:rPr>
            </w:pPr>
            <w:r w:rsidRPr="00227811">
              <w:rPr>
                <w:rFonts w:hint="eastAsia"/>
                <w:lang w:eastAsia="ko-KR"/>
              </w:rPr>
              <w:t>874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69DC2C" w14:textId="77777777" w:rsidR="004C3132" w:rsidRPr="00BB7179" w:rsidRDefault="004C3132" w:rsidP="004C3132">
            <w:pPr>
              <w:pStyle w:val="TAC"/>
              <w:rPr>
                <w:lang w:val="fi-FI" w:eastAsia="fi-FI"/>
              </w:rPr>
            </w:pPr>
            <w:r w:rsidRPr="00227811">
              <w:rPr>
                <w:rFonts w:hint="eastAsia"/>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0372A" w14:textId="77777777" w:rsidR="004C3132" w:rsidRPr="00BB7179" w:rsidRDefault="004C3132" w:rsidP="004C3132">
            <w:pPr>
              <w:pStyle w:val="TAC"/>
              <w:rPr>
                <w:kern w:val="2"/>
                <w:lang w:val="fi-FI" w:eastAsia="ko-KR"/>
              </w:rPr>
            </w:pPr>
            <w:r w:rsidRPr="00227811">
              <w:rPr>
                <w:rFonts w:hint="eastAsia"/>
                <w:lang w:eastAsia="ko-KR"/>
              </w:rPr>
              <w:t>N/A</w:t>
            </w:r>
          </w:p>
        </w:tc>
      </w:tr>
      <w:tr w:rsidR="004C3132" w:rsidRPr="00BB7179" w14:paraId="6D508B85" w14:textId="77777777" w:rsidTr="00234287">
        <w:trPr>
          <w:trHeight w:val="22"/>
          <w:jc w:val="center"/>
        </w:trPr>
        <w:tc>
          <w:tcPr>
            <w:tcW w:w="2066" w:type="dxa"/>
            <w:vMerge/>
            <w:tcBorders>
              <w:left w:val="single" w:sz="4" w:space="0" w:color="auto"/>
              <w:right w:val="single" w:sz="4" w:space="0" w:color="auto"/>
            </w:tcBorders>
            <w:vAlign w:val="center"/>
          </w:tcPr>
          <w:p w14:paraId="08928EF7"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9834017" w14:textId="77777777" w:rsidR="004C3132" w:rsidRPr="00BB7179" w:rsidRDefault="004C3132" w:rsidP="004C3132">
            <w:pPr>
              <w:pStyle w:val="TAC"/>
              <w:rPr>
                <w:lang w:val="fi-FI" w:eastAsia="fi-FI"/>
              </w:rPr>
            </w:pPr>
            <w:r w:rsidRPr="00227811">
              <w:rPr>
                <w:rFonts w:hint="eastAsia"/>
                <w:lang w:eastAsia="ko-KR"/>
              </w:rPr>
              <w:t>n78</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EB28F" w14:textId="77777777" w:rsidR="004C3132" w:rsidRPr="00BB7179" w:rsidRDefault="004C3132" w:rsidP="004C3132">
            <w:pPr>
              <w:pStyle w:val="TAC"/>
              <w:rPr>
                <w:lang w:val="fi-FI" w:eastAsia="fi-FI"/>
              </w:rPr>
            </w:pPr>
            <w:r w:rsidRPr="00227811">
              <w:rPr>
                <w:rFonts w:hint="eastAsia"/>
                <w:lang w:eastAsia="ko-KR"/>
              </w:rPr>
              <w:t>3780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4E9B2" w14:textId="77777777" w:rsidR="004C3132" w:rsidRPr="00BB7179" w:rsidRDefault="004C3132" w:rsidP="004C3132">
            <w:pPr>
              <w:pStyle w:val="TAC"/>
              <w:rPr>
                <w:lang w:val="fi-FI" w:eastAsia="fi-FI"/>
              </w:rPr>
            </w:pPr>
            <w:r w:rsidRPr="00227811">
              <w:rPr>
                <w:rFonts w:hint="eastAsia"/>
                <w:lang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63206" w14:textId="77777777" w:rsidR="004C3132" w:rsidRPr="00BB7179" w:rsidRDefault="004C3132" w:rsidP="004C3132">
            <w:pPr>
              <w:pStyle w:val="TAC"/>
              <w:rPr>
                <w:kern w:val="2"/>
                <w:lang w:val="fi-FI" w:eastAsia="ko-KR"/>
              </w:rPr>
            </w:pPr>
            <w:r w:rsidRPr="00227811">
              <w:rPr>
                <w:rFonts w:hint="eastAsia"/>
                <w:lang w:eastAsia="ko-KR"/>
              </w:rPr>
              <w:t>52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9DA6F" w14:textId="77777777" w:rsidR="004C3132" w:rsidRPr="00BB7179" w:rsidRDefault="004C3132" w:rsidP="004C3132">
            <w:pPr>
              <w:pStyle w:val="TAC"/>
              <w:rPr>
                <w:kern w:val="2"/>
                <w:lang w:val="fi-FI" w:eastAsia="ko-KR"/>
              </w:rPr>
            </w:pPr>
            <w:r w:rsidRPr="00227811">
              <w:rPr>
                <w:rFonts w:hint="eastAsia"/>
                <w:lang w:eastAsia="ko-KR"/>
              </w:rPr>
              <w:t>3780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0DAE63" w14:textId="77777777" w:rsidR="004C3132" w:rsidRPr="00BB7179" w:rsidRDefault="004C3132" w:rsidP="004C3132">
            <w:pPr>
              <w:pStyle w:val="TAC"/>
              <w:rPr>
                <w:lang w:val="fi-FI" w:eastAsia="fi-FI"/>
              </w:rPr>
            </w:pPr>
            <w:r w:rsidRPr="00227811">
              <w:rPr>
                <w:rFonts w:hint="eastAsia"/>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7F28A" w14:textId="77777777" w:rsidR="004C3132" w:rsidRPr="00BB7179" w:rsidRDefault="004C3132" w:rsidP="004C3132">
            <w:pPr>
              <w:pStyle w:val="TAC"/>
              <w:rPr>
                <w:kern w:val="2"/>
                <w:lang w:val="fi-FI" w:eastAsia="ko-KR"/>
              </w:rPr>
            </w:pPr>
            <w:r w:rsidRPr="00227811">
              <w:rPr>
                <w:rFonts w:hint="eastAsia"/>
                <w:lang w:eastAsia="ko-KR"/>
              </w:rPr>
              <w:t>N/A</w:t>
            </w:r>
          </w:p>
        </w:tc>
      </w:tr>
      <w:tr w:rsidR="004C3132" w:rsidRPr="00BB7179" w14:paraId="325BDE4C" w14:textId="77777777" w:rsidTr="00234287">
        <w:trPr>
          <w:trHeight w:val="22"/>
          <w:jc w:val="center"/>
        </w:trPr>
        <w:tc>
          <w:tcPr>
            <w:tcW w:w="2066" w:type="dxa"/>
            <w:vMerge/>
            <w:tcBorders>
              <w:left w:val="single" w:sz="4" w:space="0" w:color="auto"/>
              <w:right w:val="single" w:sz="4" w:space="0" w:color="auto"/>
            </w:tcBorders>
            <w:vAlign w:val="center"/>
          </w:tcPr>
          <w:p w14:paraId="46056307"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B4EB2B" w14:textId="77777777" w:rsidR="004C3132" w:rsidRPr="00BB7179" w:rsidRDefault="004C3132" w:rsidP="004C3132">
            <w:pPr>
              <w:pStyle w:val="TAC"/>
              <w:rPr>
                <w:lang w:val="fi-FI" w:eastAsia="fi-FI"/>
              </w:rPr>
            </w:pPr>
            <w:r w:rsidRPr="00227811">
              <w:rPr>
                <w:rFonts w:hint="eastAsia"/>
                <w:lang w:eastAsia="ko-KR"/>
              </w:rPr>
              <w:t>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AEB27A" w14:textId="77777777" w:rsidR="004C3132" w:rsidRPr="00BB7179" w:rsidRDefault="004C3132" w:rsidP="004C3132">
            <w:pPr>
              <w:pStyle w:val="TAC"/>
              <w:rPr>
                <w:lang w:val="fi-FI" w:eastAsia="fi-FI"/>
              </w:rPr>
            </w:pPr>
            <w:r w:rsidRPr="00227811">
              <w:rPr>
                <w:rFonts w:hint="eastAsia"/>
                <w:lang w:eastAsia="ko-KR"/>
              </w:rPr>
              <w:t>1975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01D4B4" w14:textId="77777777" w:rsidR="004C3132" w:rsidRPr="00BB7179" w:rsidRDefault="004C3132" w:rsidP="004C3132">
            <w:pPr>
              <w:pStyle w:val="TAC"/>
              <w:rPr>
                <w:lang w:val="fi-FI" w:eastAsia="fi-FI"/>
              </w:rPr>
            </w:pPr>
            <w:r w:rsidRPr="00227811">
              <w:rPr>
                <w:rFonts w:hint="eastAsia"/>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49C3D3" w14:textId="77777777" w:rsidR="004C3132" w:rsidRPr="00BB7179" w:rsidRDefault="004C3132" w:rsidP="004C3132">
            <w:pPr>
              <w:pStyle w:val="TAC"/>
              <w:rPr>
                <w:kern w:val="2"/>
                <w:lang w:val="fi-FI" w:eastAsia="ko-KR"/>
              </w:rPr>
            </w:pPr>
            <w:r w:rsidRPr="00227811">
              <w:rPr>
                <w:rFonts w:hint="eastAsia"/>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0EA459A" w14:textId="77777777" w:rsidR="004C3132" w:rsidRPr="00BB7179" w:rsidRDefault="004C3132" w:rsidP="004C3132">
            <w:pPr>
              <w:pStyle w:val="TAC"/>
              <w:rPr>
                <w:kern w:val="2"/>
                <w:lang w:val="fi-FI" w:eastAsia="ko-KR"/>
              </w:rPr>
            </w:pPr>
            <w:r w:rsidRPr="00227811">
              <w:rPr>
                <w:rFonts w:hint="eastAsia"/>
                <w:lang w:eastAsia="ko-KR"/>
              </w:rPr>
              <w:t>2165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CF784" w14:textId="77777777" w:rsidR="004C3132" w:rsidRPr="00BB7179" w:rsidRDefault="004C3132" w:rsidP="004C3132">
            <w:pPr>
              <w:pStyle w:val="TAC"/>
              <w:rPr>
                <w:lang w:val="fi-FI" w:eastAsia="fi-FI"/>
              </w:rPr>
            </w:pPr>
            <w:r w:rsidRPr="00227811">
              <w:rPr>
                <w:rFonts w:hint="eastAsia"/>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30633C" w14:textId="77777777" w:rsidR="004C3132" w:rsidRPr="00BB7179" w:rsidRDefault="004C3132" w:rsidP="004C3132">
            <w:pPr>
              <w:pStyle w:val="TAC"/>
              <w:rPr>
                <w:kern w:val="2"/>
                <w:lang w:val="fi-FI" w:eastAsia="ko-KR"/>
              </w:rPr>
            </w:pPr>
            <w:r w:rsidRPr="00227811">
              <w:rPr>
                <w:rFonts w:hint="eastAsia"/>
                <w:lang w:eastAsia="ko-KR"/>
              </w:rPr>
              <w:t>N/A</w:t>
            </w:r>
          </w:p>
        </w:tc>
      </w:tr>
      <w:tr w:rsidR="004C3132" w:rsidRPr="00BB7179" w14:paraId="3455F1A1" w14:textId="77777777" w:rsidTr="00234287">
        <w:trPr>
          <w:trHeight w:val="22"/>
          <w:jc w:val="center"/>
        </w:trPr>
        <w:tc>
          <w:tcPr>
            <w:tcW w:w="2066" w:type="dxa"/>
            <w:vMerge/>
            <w:tcBorders>
              <w:left w:val="single" w:sz="4" w:space="0" w:color="auto"/>
              <w:right w:val="single" w:sz="4" w:space="0" w:color="auto"/>
            </w:tcBorders>
            <w:vAlign w:val="center"/>
          </w:tcPr>
          <w:p w14:paraId="096BD9DC"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919502" w14:textId="77777777" w:rsidR="004C3132" w:rsidRPr="00BB7179" w:rsidRDefault="004C3132" w:rsidP="004C3132">
            <w:pPr>
              <w:pStyle w:val="TAC"/>
              <w:rPr>
                <w:lang w:val="fi-FI" w:eastAsia="fi-FI"/>
              </w:rPr>
            </w:pPr>
            <w:r w:rsidRPr="00227811">
              <w:rPr>
                <w:rFonts w:hint="eastAsia"/>
                <w:lang w:eastAsia="ko-KR"/>
              </w:rPr>
              <w:t>5</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0E172A" w14:textId="77777777" w:rsidR="004C3132" w:rsidRPr="00BB7179" w:rsidRDefault="004C3132" w:rsidP="004C3132">
            <w:pPr>
              <w:pStyle w:val="TAC"/>
              <w:rPr>
                <w:lang w:val="fi-FI" w:eastAsia="fi-FI"/>
              </w:rPr>
            </w:pPr>
            <w:r w:rsidRPr="00227811">
              <w:rPr>
                <w:rFonts w:hint="eastAsia"/>
                <w:lang w:eastAsia="ko-KR"/>
              </w:rPr>
              <w:t>840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9B6AE5" w14:textId="77777777" w:rsidR="004C3132" w:rsidRPr="00BB7179" w:rsidRDefault="004C3132" w:rsidP="004C3132">
            <w:pPr>
              <w:pStyle w:val="TAC"/>
              <w:rPr>
                <w:lang w:val="fi-FI" w:eastAsia="fi-FI"/>
              </w:rPr>
            </w:pPr>
            <w:r w:rsidRPr="00227811">
              <w:rPr>
                <w:rFonts w:hint="eastAsia"/>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60955A" w14:textId="77777777" w:rsidR="004C3132" w:rsidRPr="00BB7179" w:rsidRDefault="004C3132" w:rsidP="004C3132">
            <w:pPr>
              <w:pStyle w:val="TAC"/>
              <w:rPr>
                <w:kern w:val="2"/>
                <w:lang w:val="fi-FI" w:eastAsia="ko-KR"/>
              </w:rPr>
            </w:pPr>
            <w:r w:rsidRPr="00227811">
              <w:rPr>
                <w:rFonts w:hint="eastAsia"/>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4E8671" w14:textId="77777777" w:rsidR="004C3132" w:rsidRPr="00BB7179" w:rsidRDefault="004C3132" w:rsidP="004C3132">
            <w:pPr>
              <w:pStyle w:val="TAC"/>
              <w:rPr>
                <w:kern w:val="2"/>
                <w:lang w:val="fi-FI" w:eastAsia="ko-KR"/>
              </w:rPr>
            </w:pPr>
            <w:r w:rsidRPr="00227811">
              <w:rPr>
                <w:rFonts w:hint="eastAsia"/>
                <w:lang w:eastAsia="ko-KR"/>
              </w:rPr>
              <w:t>885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889AB6" w14:textId="77777777" w:rsidR="004C3132" w:rsidRPr="00BB7179" w:rsidRDefault="004C3132" w:rsidP="004C3132">
            <w:pPr>
              <w:pStyle w:val="TAC"/>
              <w:rPr>
                <w:lang w:val="fi-FI" w:eastAsia="fi-FI"/>
              </w:rPr>
            </w:pPr>
            <w:r>
              <w:rPr>
                <w:rFonts w:hint="eastAsia"/>
                <w:lang w:eastAsia="ko-KR"/>
              </w:rPr>
              <w:t>13.2</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3DCB0" w14:textId="77777777" w:rsidR="004C3132" w:rsidRPr="00BB7179" w:rsidRDefault="004C3132" w:rsidP="004C3132">
            <w:pPr>
              <w:pStyle w:val="TAC"/>
              <w:rPr>
                <w:kern w:val="2"/>
                <w:lang w:val="fi-FI" w:eastAsia="ko-KR"/>
              </w:rPr>
            </w:pPr>
            <w:r w:rsidRPr="00227811">
              <w:rPr>
                <w:rFonts w:hint="eastAsia"/>
                <w:lang w:eastAsia="ko-KR"/>
              </w:rPr>
              <w:t>IMD5</w:t>
            </w:r>
          </w:p>
        </w:tc>
      </w:tr>
      <w:tr w:rsidR="004C3132" w:rsidRPr="00BB7179" w14:paraId="171C6DDA" w14:textId="77777777" w:rsidTr="00234287">
        <w:trPr>
          <w:trHeight w:val="22"/>
          <w:jc w:val="center"/>
        </w:trPr>
        <w:tc>
          <w:tcPr>
            <w:tcW w:w="2066" w:type="dxa"/>
            <w:vMerge/>
            <w:tcBorders>
              <w:left w:val="single" w:sz="4" w:space="0" w:color="auto"/>
              <w:bottom w:val="single" w:sz="4" w:space="0" w:color="auto"/>
              <w:right w:val="single" w:sz="4" w:space="0" w:color="auto"/>
            </w:tcBorders>
            <w:vAlign w:val="center"/>
          </w:tcPr>
          <w:p w14:paraId="60236EF9"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53D38" w14:textId="77777777" w:rsidR="004C3132" w:rsidRPr="00BB7179" w:rsidRDefault="004C3132" w:rsidP="004C3132">
            <w:pPr>
              <w:pStyle w:val="TAC"/>
              <w:rPr>
                <w:lang w:val="fi-FI" w:eastAsia="fi-FI"/>
              </w:rPr>
            </w:pPr>
            <w:r w:rsidRPr="00227811">
              <w:rPr>
                <w:rFonts w:hint="eastAsia"/>
                <w:lang w:eastAsia="ko-KR"/>
              </w:rPr>
              <w:t>n78</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EA635D" w14:textId="77777777" w:rsidR="004C3132" w:rsidRPr="00BB7179" w:rsidRDefault="004C3132" w:rsidP="004C3132">
            <w:pPr>
              <w:pStyle w:val="TAC"/>
              <w:rPr>
                <w:lang w:val="fi-FI" w:eastAsia="fi-FI"/>
              </w:rPr>
            </w:pPr>
            <w:r w:rsidRPr="00227811">
              <w:rPr>
                <w:rFonts w:hint="eastAsia"/>
                <w:lang w:eastAsia="ko-KR"/>
              </w:rPr>
              <w:t>3405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F2AE58" w14:textId="77777777" w:rsidR="004C3132" w:rsidRPr="00BB7179" w:rsidRDefault="004C3132" w:rsidP="004C3132">
            <w:pPr>
              <w:pStyle w:val="TAC"/>
              <w:rPr>
                <w:lang w:val="fi-FI" w:eastAsia="fi-FI"/>
              </w:rPr>
            </w:pPr>
            <w:r w:rsidRPr="00227811">
              <w:rPr>
                <w:rFonts w:hint="eastAsia"/>
                <w:lang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172B59" w14:textId="77777777" w:rsidR="004C3132" w:rsidRPr="00BB7179" w:rsidRDefault="004C3132" w:rsidP="004C3132">
            <w:pPr>
              <w:pStyle w:val="TAC"/>
              <w:rPr>
                <w:kern w:val="2"/>
                <w:lang w:val="fi-FI" w:eastAsia="ko-KR"/>
              </w:rPr>
            </w:pPr>
            <w:r w:rsidRPr="00227811">
              <w:rPr>
                <w:rFonts w:hint="eastAsia"/>
                <w:lang w:eastAsia="ko-KR"/>
              </w:rPr>
              <w:t>52</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E6FD2D" w14:textId="77777777" w:rsidR="004C3132" w:rsidRPr="00BB7179" w:rsidRDefault="004C3132" w:rsidP="004C3132">
            <w:pPr>
              <w:pStyle w:val="TAC"/>
              <w:rPr>
                <w:kern w:val="2"/>
                <w:lang w:val="fi-FI" w:eastAsia="ko-KR"/>
              </w:rPr>
            </w:pPr>
            <w:r w:rsidRPr="00227811">
              <w:rPr>
                <w:rFonts w:hint="eastAsia"/>
                <w:lang w:eastAsia="ko-KR"/>
              </w:rPr>
              <w:t>3405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B8D53" w14:textId="77777777" w:rsidR="004C3132" w:rsidRPr="00BB7179" w:rsidRDefault="004C3132" w:rsidP="004C3132">
            <w:pPr>
              <w:pStyle w:val="TAC"/>
              <w:rPr>
                <w:lang w:val="fi-FI" w:eastAsia="fi-FI"/>
              </w:rPr>
            </w:pPr>
            <w:r w:rsidRPr="00227811">
              <w:rPr>
                <w:rFonts w:hint="eastAsia"/>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B98B2A" w14:textId="77777777" w:rsidR="004C3132" w:rsidRPr="00BB7179" w:rsidRDefault="004C3132" w:rsidP="004C3132">
            <w:pPr>
              <w:pStyle w:val="TAC"/>
              <w:rPr>
                <w:kern w:val="2"/>
                <w:lang w:val="fi-FI" w:eastAsia="ko-KR"/>
              </w:rPr>
            </w:pPr>
            <w:r w:rsidRPr="00227811">
              <w:rPr>
                <w:rFonts w:hint="eastAsia"/>
                <w:lang w:eastAsia="ko-KR"/>
              </w:rPr>
              <w:t>N/A</w:t>
            </w:r>
          </w:p>
        </w:tc>
      </w:tr>
      <w:tr w:rsidR="004C3132" w:rsidRPr="00BB7179" w14:paraId="2E046E94" w14:textId="77777777" w:rsidTr="00234287">
        <w:trPr>
          <w:trHeight w:val="22"/>
          <w:jc w:val="center"/>
        </w:trPr>
        <w:tc>
          <w:tcPr>
            <w:tcW w:w="2066" w:type="dxa"/>
            <w:vMerge w:val="restart"/>
            <w:tcBorders>
              <w:top w:val="single" w:sz="4" w:space="0" w:color="auto"/>
              <w:left w:val="single" w:sz="4" w:space="0" w:color="auto"/>
              <w:right w:val="single" w:sz="4" w:space="0" w:color="auto"/>
            </w:tcBorders>
            <w:vAlign w:val="center"/>
          </w:tcPr>
          <w:p w14:paraId="38AF0263" w14:textId="77777777" w:rsidR="004C3132" w:rsidRPr="00BB7179" w:rsidRDefault="004C3132" w:rsidP="004C3132">
            <w:pPr>
              <w:pStyle w:val="TAC"/>
              <w:rPr>
                <w:lang w:val="fi-FI" w:eastAsia="fi-FI"/>
              </w:rPr>
            </w:pPr>
            <w:r w:rsidRPr="00227811">
              <w:t>DC_</w:t>
            </w:r>
            <w:r w:rsidRPr="00227811">
              <w:rPr>
                <w:rFonts w:hint="eastAsia"/>
                <w:lang w:eastAsia="ko-KR"/>
              </w:rPr>
              <w:t>1A-7A_n78A</w:t>
            </w:r>
          </w:p>
        </w:tc>
        <w:tc>
          <w:tcPr>
            <w:tcW w:w="868" w:type="dxa"/>
            <w:tcBorders>
              <w:top w:val="single" w:sz="4" w:space="0" w:color="auto"/>
              <w:left w:val="single" w:sz="4" w:space="0" w:color="auto"/>
              <w:bottom w:val="single" w:sz="4" w:space="0" w:color="auto"/>
              <w:right w:val="single" w:sz="4" w:space="0" w:color="auto"/>
            </w:tcBorders>
            <w:vAlign w:val="center"/>
          </w:tcPr>
          <w:p w14:paraId="2CFB60AA" w14:textId="77777777" w:rsidR="004C3132" w:rsidRPr="00BB7179" w:rsidRDefault="004C3132" w:rsidP="004C3132">
            <w:pPr>
              <w:pStyle w:val="TAC"/>
              <w:rPr>
                <w:lang w:val="fi-FI" w:eastAsia="fi-FI"/>
              </w:rPr>
            </w:pPr>
            <w:r w:rsidRPr="00227811">
              <w:rPr>
                <w:lang w:eastAsia="ko-KR"/>
              </w:rPr>
              <w:t>1</w:t>
            </w:r>
          </w:p>
        </w:tc>
        <w:tc>
          <w:tcPr>
            <w:tcW w:w="1338" w:type="dxa"/>
            <w:tcBorders>
              <w:top w:val="single" w:sz="4" w:space="0" w:color="auto"/>
              <w:left w:val="single" w:sz="4" w:space="0" w:color="auto"/>
              <w:bottom w:val="single" w:sz="4" w:space="0" w:color="auto"/>
              <w:right w:val="single" w:sz="4" w:space="0" w:color="auto"/>
            </w:tcBorders>
            <w:noWrap/>
            <w:vAlign w:val="center"/>
          </w:tcPr>
          <w:p w14:paraId="42B82549" w14:textId="77777777" w:rsidR="004C3132" w:rsidRPr="00BB7179" w:rsidRDefault="004C3132" w:rsidP="004C3132">
            <w:pPr>
              <w:pStyle w:val="TAC"/>
              <w:rPr>
                <w:lang w:val="fi-FI" w:eastAsia="fi-FI"/>
              </w:rPr>
            </w:pPr>
            <w:r w:rsidRPr="00227811">
              <w:rPr>
                <w:lang w:eastAsia="ko-KR"/>
              </w:rPr>
              <w:t>1930</w:t>
            </w:r>
          </w:p>
        </w:tc>
        <w:tc>
          <w:tcPr>
            <w:tcW w:w="850" w:type="dxa"/>
            <w:tcBorders>
              <w:top w:val="single" w:sz="4" w:space="0" w:color="auto"/>
              <w:left w:val="single" w:sz="4" w:space="0" w:color="auto"/>
              <w:bottom w:val="single" w:sz="4" w:space="0" w:color="auto"/>
              <w:right w:val="single" w:sz="4" w:space="0" w:color="auto"/>
            </w:tcBorders>
            <w:noWrap/>
            <w:vAlign w:val="center"/>
          </w:tcPr>
          <w:p w14:paraId="2D7B3EF5" w14:textId="77777777" w:rsidR="004C3132" w:rsidRPr="00BB7179" w:rsidRDefault="004C3132" w:rsidP="004C3132">
            <w:pPr>
              <w:pStyle w:val="TAC"/>
              <w:rPr>
                <w:lang w:val="fi-FI" w:eastAsia="fi-FI"/>
              </w:rPr>
            </w:pPr>
            <w:r w:rsidRPr="00227811">
              <w:rPr>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6C2B03E2" w14:textId="77777777" w:rsidR="004C3132" w:rsidRPr="00BB7179" w:rsidRDefault="004C3132" w:rsidP="004C3132">
            <w:pPr>
              <w:pStyle w:val="TAC"/>
              <w:rPr>
                <w:lang w:val="fi-FI" w:eastAsia="fi-FI"/>
              </w:rPr>
            </w:pPr>
            <w:r w:rsidRPr="00227811">
              <w:rPr>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940EEDC" w14:textId="77777777" w:rsidR="004C3132" w:rsidRPr="00BB7179" w:rsidRDefault="004C3132" w:rsidP="004C3132">
            <w:pPr>
              <w:pStyle w:val="TAC"/>
              <w:rPr>
                <w:lang w:val="fi-FI" w:eastAsia="fi-FI"/>
              </w:rPr>
            </w:pPr>
            <w:r w:rsidRPr="00227811">
              <w:rPr>
                <w:lang w:eastAsia="ko-KR"/>
              </w:rPr>
              <w:t>2120</w:t>
            </w:r>
          </w:p>
        </w:tc>
        <w:tc>
          <w:tcPr>
            <w:tcW w:w="851" w:type="dxa"/>
            <w:tcBorders>
              <w:top w:val="single" w:sz="4" w:space="0" w:color="auto"/>
              <w:left w:val="single" w:sz="4" w:space="0" w:color="auto"/>
              <w:bottom w:val="single" w:sz="4" w:space="0" w:color="auto"/>
              <w:right w:val="single" w:sz="4" w:space="0" w:color="auto"/>
            </w:tcBorders>
            <w:vAlign w:val="center"/>
          </w:tcPr>
          <w:p w14:paraId="5B184E34" w14:textId="77777777" w:rsidR="004C3132" w:rsidRPr="00BB7179" w:rsidRDefault="004C3132" w:rsidP="004C3132">
            <w:pPr>
              <w:pStyle w:val="TAC"/>
              <w:rPr>
                <w:lang w:val="fi-FI" w:eastAsia="fi-FI"/>
              </w:rPr>
            </w:pPr>
            <w:r>
              <w:rPr>
                <w:lang w:eastAsia="ko-KR"/>
              </w:rPr>
              <w:t>19.2</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4E7D0A64" w14:textId="77777777" w:rsidR="004C3132" w:rsidRPr="00BB7179" w:rsidRDefault="004C3132" w:rsidP="004C3132">
            <w:pPr>
              <w:pStyle w:val="TAC"/>
              <w:rPr>
                <w:lang w:val="fi-FI" w:eastAsia="fi-FI"/>
              </w:rPr>
            </w:pPr>
            <w:r w:rsidRPr="00227811">
              <w:rPr>
                <w:kern w:val="2"/>
                <w:lang w:val="en-US" w:eastAsia="ja-JP"/>
              </w:rPr>
              <w:t>IMD4</w:t>
            </w:r>
          </w:p>
        </w:tc>
      </w:tr>
      <w:tr w:rsidR="004C3132" w:rsidRPr="00BB7179" w14:paraId="37F0ECEC" w14:textId="77777777" w:rsidTr="00234287">
        <w:trPr>
          <w:trHeight w:val="22"/>
          <w:jc w:val="center"/>
        </w:trPr>
        <w:tc>
          <w:tcPr>
            <w:tcW w:w="2066" w:type="dxa"/>
            <w:vMerge/>
            <w:tcBorders>
              <w:left w:val="single" w:sz="4" w:space="0" w:color="auto"/>
              <w:right w:val="single" w:sz="4" w:space="0" w:color="auto"/>
            </w:tcBorders>
            <w:vAlign w:val="center"/>
          </w:tcPr>
          <w:p w14:paraId="7B12EBD8"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FEEB3A2" w14:textId="77777777" w:rsidR="004C3132" w:rsidRPr="00BB7179" w:rsidRDefault="004C3132" w:rsidP="004C3132">
            <w:pPr>
              <w:pStyle w:val="TAC"/>
              <w:rPr>
                <w:lang w:val="fi-FI" w:eastAsia="fi-FI"/>
              </w:rPr>
            </w:pPr>
            <w:r w:rsidRPr="00227811">
              <w:rPr>
                <w:lang w:eastAsia="ko-KR"/>
              </w:rPr>
              <w:t>7</w:t>
            </w:r>
          </w:p>
        </w:tc>
        <w:tc>
          <w:tcPr>
            <w:tcW w:w="1338" w:type="dxa"/>
            <w:tcBorders>
              <w:top w:val="single" w:sz="4" w:space="0" w:color="auto"/>
              <w:left w:val="single" w:sz="4" w:space="0" w:color="auto"/>
              <w:bottom w:val="single" w:sz="4" w:space="0" w:color="auto"/>
              <w:right w:val="single" w:sz="4" w:space="0" w:color="auto"/>
            </w:tcBorders>
            <w:noWrap/>
            <w:vAlign w:val="center"/>
          </w:tcPr>
          <w:p w14:paraId="236E1290" w14:textId="77777777" w:rsidR="004C3132" w:rsidRPr="00BB7179" w:rsidRDefault="004C3132" w:rsidP="004C3132">
            <w:pPr>
              <w:pStyle w:val="TAC"/>
              <w:rPr>
                <w:lang w:val="fi-FI" w:eastAsia="fi-FI"/>
              </w:rPr>
            </w:pPr>
            <w:r w:rsidRPr="00227811">
              <w:rPr>
                <w:lang w:eastAsia="ko-KR"/>
              </w:rPr>
              <w:t>2550</w:t>
            </w:r>
          </w:p>
        </w:tc>
        <w:tc>
          <w:tcPr>
            <w:tcW w:w="850" w:type="dxa"/>
            <w:tcBorders>
              <w:top w:val="single" w:sz="4" w:space="0" w:color="auto"/>
              <w:left w:val="single" w:sz="4" w:space="0" w:color="auto"/>
              <w:bottom w:val="single" w:sz="4" w:space="0" w:color="auto"/>
              <w:right w:val="single" w:sz="4" w:space="0" w:color="auto"/>
            </w:tcBorders>
            <w:noWrap/>
            <w:vAlign w:val="center"/>
          </w:tcPr>
          <w:p w14:paraId="50CAE771" w14:textId="77777777" w:rsidR="004C3132" w:rsidRPr="00BB7179" w:rsidRDefault="004C3132" w:rsidP="004C3132">
            <w:pPr>
              <w:pStyle w:val="TAC"/>
              <w:rPr>
                <w:lang w:val="fi-FI" w:eastAsia="fi-FI"/>
              </w:rPr>
            </w:pPr>
            <w:r w:rsidRPr="00227811">
              <w:rPr>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31DBEAF" w14:textId="77777777" w:rsidR="004C3132" w:rsidRPr="00BB7179" w:rsidRDefault="004C3132" w:rsidP="004C3132">
            <w:pPr>
              <w:pStyle w:val="TAC"/>
              <w:rPr>
                <w:lang w:val="fi-FI" w:eastAsia="fi-FI"/>
              </w:rPr>
            </w:pPr>
            <w:r w:rsidRPr="00227811">
              <w:rPr>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728F0E0" w14:textId="77777777" w:rsidR="004C3132" w:rsidRPr="00BB7179" w:rsidRDefault="004C3132" w:rsidP="004C3132">
            <w:pPr>
              <w:pStyle w:val="TAC"/>
              <w:rPr>
                <w:lang w:val="fi-FI" w:eastAsia="fi-FI"/>
              </w:rPr>
            </w:pPr>
            <w:r w:rsidRPr="00227811">
              <w:rPr>
                <w:lang w:eastAsia="ko-KR"/>
              </w:rPr>
              <w:t>2670</w:t>
            </w:r>
          </w:p>
        </w:tc>
        <w:tc>
          <w:tcPr>
            <w:tcW w:w="851" w:type="dxa"/>
            <w:tcBorders>
              <w:top w:val="single" w:sz="4" w:space="0" w:color="auto"/>
              <w:left w:val="single" w:sz="4" w:space="0" w:color="auto"/>
              <w:bottom w:val="single" w:sz="4" w:space="0" w:color="auto"/>
              <w:right w:val="single" w:sz="4" w:space="0" w:color="auto"/>
            </w:tcBorders>
            <w:vAlign w:val="center"/>
          </w:tcPr>
          <w:p w14:paraId="78ADAF24" w14:textId="77777777" w:rsidR="004C3132" w:rsidRPr="00BB7179" w:rsidRDefault="004C3132" w:rsidP="004C3132">
            <w:pPr>
              <w:pStyle w:val="TAC"/>
              <w:rPr>
                <w:lang w:val="fi-FI" w:eastAsia="fi-FI"/>
              </w:rPr>
            </w:pPr>
            <w:r w:rsidRPr="00227811">
              <w:rPr>
                <w:lang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3A24FC54" w14:textId="77777777" w:rsidR="004C3132" w:rsidRPr="00BB7179" w:rsidRDefault="004C3132" w:rsidP="004C3132">
            <w:pPr>
              <w:pStyle w:val="TAC"/>
              <w:rPr>
                <w:lang w:val="fi-FI" w:eastAsia="fi-FI"/>
              </w:rPr>
            </w:pPr>
            <w:r w:rsidRPr="00227811">
              <w:rPr>
                <w:kern w:val="2"/>
                <w:lang w:val="en-US" w:eastAsia="ko-KR"/>
              </w:rPr>
              <w:t>N/A</w:t>
            </w:r>
          </w:p>
        </w:tc>
      </w:tr>
      <w:tr w:rsidR="004C3132" w:rsidRPr="00BB7179" w14:paraId="17FCFAE2" w14:textId="77777777" w:rsidTr="00234287">
        <w:trPr>
          <w:trHeight w:val="22"/>
          <w:jc w:val="center"/>
        </w:trPr>
        <w:tc>
          <w:tcPr>
            <w:tcW w:w="2066" w:type="dxa"/>
            <w:vMerge/>
            <w:tcBorders>
              <w:left w:val="single" w:sz="4" w:space="0" w:color="auto"/>
              <w:right w:val="single" w:sz="4" w:space="0" w:color="auto"/>
            </w:tcBorders>
            <w:vAlign w:val="center"/>
          </w:tcPr>
          <w:p w14:paraId="30BDDB5F"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E95A9D8" w14:textId="77777777" w:rsidR="004C3132" w:rsidRPr="00BB7179" w:rsidRDefault="004C3132" w:rsidP="004C3132">
            <w:pPr>
              <w:pStyle w:val="TAC"/>
              <w:rPr>
                <w:lang w:val="fi-FI" w:eastAsia="fi-FI"/>
              </w:rPr>
            </w:pPr>
            <w:r w:rsidRPr="00227811">
              <w:rPr>
                <w:lang w:eastAsia="ko-KR"/>
              </w:rPr>
              <w:t>n78</w:t>
            </w:r>
          </w:p>
        </w:tc>
        <w:tc>
          <w:tcPr>
            <w:tcW w:w="1338" w:type="dxa"/>
            <w:tcBorders>
              <w:top w:val="single" w:sz="4" w:space="0" w:color="auto"/>
              <w:left w:val="single" w:sz="4" w:space="0" w:color="auto"/>
              <w:bottom w:val="single" w:sz="4" w:space="0" w:color="auto"/>
              <w:right w:val="single" w:sz="4" w:space="0" w:color="auto"/>
            </w:tcBorders>
            <w:noWrap/>
            <w:vAlign w:val="center"/>
          </w:tcPr>
          <w:p w14:paraId="4EA1B79B" w14:textId="77777777" w:rsidR="004C3132" w:rsidRPr="00BB7179" w:rsidRDefault="004C3132" w:rsidP="004C3132">
            <w:pPr>
              <w:pStyle w:val="TAC"/>
              <w:rPr>
                <w:lang w:val="fi-FI" w:eastAsia="fi-FI"/>
              </w:rPr>
            </w:pPr>
            <w:r w:rsidRPr="00227811">
              <w:rPr>
                <w:kern w:val="2"/>
                <w:lang w:val="en-US" w:eastAsia="ko-KR"/>
              </w:rPr>
              <w:t>3670</w:t>
            </w:r>
          </w:p>
        </w:tc>
        <w:tc>
          <w:tcPr>
            <w:tcW w:w="850" w:type="dxa"/>
            <w:tcBorders>
              <w:top w:val="single" w:sz="4" w:space="0" w:color="auto"/>
              <w:left w:val="single" w:sz="4" w:space="0" w:color="auto"/>
              <w:bottom w:val="single" w:sz="4" w:space="0" w:color="auto"/>
              <w:right w:val="single" w:sz="4" w:space="0" w:color="auto"/>
            </w:tcBorders>
            <w:noWrap/>
            <w:vAlign w:val="center"/>
          </w:tcPr>
          <w:p w14:paraId="2D0DA421" w14:textId="77777777" w:rsidR="004C3132" w:rsidRPr="00BB7179" w:rsidRDefault="004C3132" w:rsidP="004C3132">
            <w:pPr>
              <w:pStyle w:val="TAC"/>
              <w:rPr>
                <w:lang w:val="fi-FI" w:eastAsia="fi-FI"/>
              </w:rPr>
            </w:pPr>
            <w:r w:rsidRPr="00227811">
              <w:rPr>
                <w:kern w:val="2"/>
                <w:lang w:val="en-US"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7F5E5243" w14:textId="77777777" w:rsidR="004C3132" w:rsidRPr="00BB7179" w:rsidRDefault="004C3132" w:rsidP="004C3132">
            <w:pPr>
              <w:pStyle w:val="TAC"/>
              <w:rPr>
                <w:lang w:val="fi-FI" w:eastAsia="fi-FI"/>
              </w:rPr>
            </w:pPr>
            <w:r w:rsidRPr="00227811">
              <w:rPr>
                <w:kern w:val="2"/>
                <w:lang w:val="en-US" w:eastAsia="ko-KR"/>
              </w:rPr>
              <w:t>52</w:t>
            </w:r>
          </w:p>
        </w:tc>
        <w:tc>
          <w:tcPr>
            <w:tcW w:w="1275" w:type="dxa"/>
            <w:tcBorders>
              <w:top w:val="single" w:sz="4" w:space="0" w:color="auto"/>
              <w:left w:val="single" w:sz="4" w:space="0" w:color="auto"/>
              <w:bottom w:val="single" w:sz="4" w:space="0" w:color="auto"/>
              <w:right w:val="single" w:sz="4" w:space="0" w:color="auto"/>
            </w:tcBorders>
            <w:noWrap/>
            <w:vAlign w:val="center"/>
          </w:tcPr>
          <w:p w14:paraId="6086D118" w14:textId="77777777" w:rsidR="004C3132" w:rsidRPr="00BB7179" w:rsidRDefault="004C3132" w:rsidP="004C3132">
            <w:pPr>
              <w:pStyle w:val="TAC"/>
              <w:rPr>
                <w:lang w:val="fi-FI" w:eastAsia="fi-FI"/>
              </w:rPr>
            </w:pPr>
            <w:r w:rsidRPr="00227811">
              <w:rPr>
                <w:kern w:val="2"/>
                <w:lang w:val="en-US" w:eastAsia="ko-KR"/>
              </w:rPr>
              <w:t>3670</w:t>
            </w:r>
          </w:p>
        </w:tc>
        <w:tc>
          <w:tcPr>
            <w:tcW w:w="851" w:type="dxa"/>
            <w:tcBorders>
              <w:top w:val="single" w:sz="4" w:space="0" w:color="auto"/>
              <w:left w:val="single" w:sz="4" w:space="0" w:color="auto"/>
              <w:bottom w:val="single" w:sz="4" w:space="0" w:color="auto"/>
              <w:right w:val="single" w:sz="4" w:space="0" w:color="auto"/>
            </w:tcBorders>
            <w:vAlign w:val="center"/>
          </w:tcPr>
          <w:p w14:paraId="2F107031" w14:textId="77777777" w:rsidR="004C3132" w:rsidRPr="00BB7179" w:rsidRDefault="004C3132" w:rsidP="004C3132">
            <w:pPr>
              <w:pStyle w:val="TAC"/>
              <w:rPr>
                <w:lang w:val="fi-FI" w:eastAsia="fi-FI"/>
              </w:rPr>
            </w:pPr>
            <w:r w:rsidRPr="00227811">
              <w:rPr>
                <w:kern w:val="2"/>
                <w:lang w:val="en-US"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24ACE5EA" w14:textId="77777777" w:rsidR="004C3132" w:rsidRPr="00BB7179" w:rsidRDefault="004C3132" w:rsidP="004C3132">
            <w:pPr>
              <w:pStyle w:val="TAC"/>
              <w:rPr>
                <w:lang w:val="fi-FI" w:eastAsia="fi-FI"/>
              </w:rPr>
            </w:pPr>
            <w:r w:rsidRPr="00227811">
              <w:rPr>
                <w:kern w:val="2"/>
                <w:lang w:val="en-US" w:eastAsia="ko-KR"/>
              </w:rPr>
              <w:t>N/A</w:t>
            </w:r>
          </w:p>
        </w:tc>
      </w:tr>
      <w:tr w:rsidR="004C3132" w:rsidRPr="00BB7179" w14:paraId="6A255A7A" w14:textId="77777777" w:rsidTr="00234287">
        <w:trPr>
          <w:trHeight w:val="22"/>
          <w:jc w:val="center"/>
        </w:trPr>
        <w:tc>
          <w:tcPr>
            <w:tcW w:w="2066" w:type="dxa"/>
            <w:vMerge/>
            <w:tcBorders>
              <w:left w:val="single" w:sz="4" w:space="0" w:color="auto"/>
              <w:right w:val="single" w:sz="4" w:space="0" w:color="auto"/>
            </w:tcBorders>
            <w:vAlign w:val="center"/>
          </w:tcPr>
          <w:p w14:paraId="5F315E68"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3FF9F5D" w14:textId="77777777" w:rsidR="004C3132" w:rsidRPr="00BB7179" w:rsidRDefault="004C3132" w:rsidP="004C3132">
            <w:pPr>
              <w:pStyle w:val="TAC"/>
              <w:rPr>
                <w:lang w:val="fi-FI" w:eastAsia="fi-FI"/>
              </w:rPr>
            </w:pPr>
            <w:r w:rsidRPr="00227811">
              <w:rPr>
                <w:rFonts w:hint="eastAsia"/>
                <w:lang w:eastAsia="ko-KR"/>
              </w:rPr>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175A0" w14:textId="77777777" w:rsidR="004C3132" w:rsidRPr="00BB7179" w:rsidRDefault="004C3132" w:rsidP="004C3132">
            <w:pPr>
              <w:pStyle w:val="TAC"/>
              <w:rPr>
                <w:lang w:val="fi-FI" w:eastAsia="fi-FI"/>
              </w:rPr>
            </w:pPr>
            <w:r w:rsidRPr="00227811">
              <w:rPr>
                <w:rFonts w:hint="eastAsia"/>
                <w:lang w:eastAsia="ko-KR"/>
              </w:rPr>
              <w:t>1977.5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A2F7F" w14:textId="77777777" w:rsidR="004C3132" w:rsidRPr="00BB7179" w:rsidRDefault="004C3132" w:rsidP="004C3132">
            <w:pPr>
              <w:pStyle w:val="TAC"/>
              <w:rPr>
                <w:lang w:val="fi-FI" w:eastAsia="fi-FI"/>
              </w:rPr>
            </w:pPr>
            <w:r w:rsidRPr="00227811">
              <w:rPr>
                <w:rFonts w:hint="eastAsia"/>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D1A12" w14:textId="77777777" w:rsidR="004C3132" w:rsidRPr="00BB7179" w:rsidRDefault="004C3132" w:rsidP="004C3132">
            <w:pPr>
              <w:pStyle w:val="TAC"/>
              <w:rPr>
                <w:kern w:val="2"/>
                <w:lang w:val="fi-FI" w:eastAsia="ko-KR"/>
              </w:rPr>
            </w:pPr>
            <w:r w:rsidRPr="00227811">
              <w:rPr>
                <w:rFonts w:hint="eastAsia"/>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DD7F2" w14:textId="77777777" w:rsidR="004C3132" w:rsidRPr="00BB7179" w:rsidRDefault="004C3132" w:rsidP="004C3132">
            <w:pPr>
              <w:pStyle w:val="TAC"/>
              <w:rPr>
                <w:kern w:val="2"/>
                <w:lang w:val="fi-FI" w:eastAsia="ko-KR"/>
              </w:rPr>
            </w:pPr>
            <w:r w:rsidRPr="00227811">
              <w:rPr>
                <w:rFonts w:hint="eastAsia"/>
                <w:lang w:eastAsia="ko-KR"/>
              </w:rPr>
              <w:t>2167.5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920342" w14:textId="77777777" w:rsidR="004C3132" w:rsidRPr="00BB7179" w:rsidRDefault="004C3132" w:rsidP="004C3132">
            <w:pPr>
              <w:pStyle w:val="TAC"/>
              <w:rPr>
                <w:lang w:val="fi-FI" w:eastAsia="fi-FI"/>
              </w:rPr>
            </w:pPr>
            <w:r w:rsidRPr="00227811">
              <w:rPr>
                <w:rFonts w:hint="eastAsia"/>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3B221" w14:textId="77777777" w:rsidR="004C3132" w:rsidRPr="00BB7179" w:rsidRDefault="004C3132" w:rsidP="004C3132">
            <w:pPr>
              <w:pStyle w:val="TAC"/>
              <w:rPr>
                <w:kern w:val="2"/>
                <w:lang w:val="fi-FI" w:eastAsia="ko-KR"/>
              </w:rPr>
            </w:pPr>
            <w:r w:rsidRPr="00227811">
              <w:rPr>
                <w:rFonts w:hint="eastAsia"/>
                <w:lang w:eastAsia="ko-KR"/>
              </w:rPr>
              <w:t>N/A</w:t>
            </w:r>
          </w:p>
        </w:tc>
      </w:tr>
      <w:tr w:rsidR="004C3132" w:rsidRPr="00BB7179" w14:paraId="466483F2" w14:textId="77777777" w:rsidTr="00234287">
        <w:trPr>
          <w:trHeight w:val="22"/>
          <w:jc w:val="center"/>
        </w:trPr>
        <w:tc>
          <w:tcPr>
            <w:tcW w:w="2066" w:type="dxa"/>
            <w:vMerge/>
            <w:tcBorders>
              <w:left w:val="single" w:sz="4" w:space="0" w:color="auto"/>
              <w:right w:val="single" w:sz="4" w:space="0" w:color="auto"/>
            </w:tcBorders>
            <w:vAlign w:val="center"/>
          </w:tcPr>
          <w:p w14:paraId="360CE6E4"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8029A3D" w14:textId="77777777" w:rsidR="004C3132" w:rsidRPr="00BB7179" w:rsidRDefault="004C3132" w:rsidP="004C3132">
            <w:pPr>
              <w:pStyle w:val="TAC"/>
              <w:rPr>
                <w:lang w:val="fi-FI" w:eastAsia="fi-FI"/>
              </w:rPr>
            </w:pPr>
            <w:r w:rsidRPr="00227811">
              <w:rPr>
                <w:rFonts w:hint="eastAsia"/>
                <w:lang w:eastAsia="ko-KR"/>
              </w:rPr>
              <w:t>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3CEBC" w14:textId="77777777" w:rsidR="004C3132" w:rsidRPr="00BB7179" w:rsidRDefault="004C3132" w:rsidP="004C3132">
            <w:pPr>
              <w:pStyle w:val="TAC"/>
              <w:rPr>
                <w:lang w:val="fi-FI" w:eastAsia="fi-FI"/>
              </w:rPr>
            </w:pPr>
            <w:r w:rsidRPr="00227811">
              <w:rPr>
                <w:rFonts w:hint="eastAsia"/>
                <w:lang w:eastAsia="ko-KR"/>
              </w:rPr>
              <w:t>2507.5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EBB17" w14:textId="77777777" w:rsidR="004C3132" w:rsidRPr="00BB7179" w:rsidRDefault="004C3132" w:rsidP="004C3132">
            <w:pPr>
              <w:pStyle w:val="TAC"/>
              <w:rPr>
                <w:lang w:val="fi-FI" w:eastAsia="fi-FI"/>
              </w:rPr>
            </w:pPr>
            <w:r w:rsidRPr="00227811">
              <w:rPr>
                <w:rFonts w:hint="eastAsia"/>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C556B" w14:textId="77777777" w:rsidR="004C3132" w:rsidRPr="00BB7179" w:rsidRDefault="004C3132" w:rsidP="004C3132">
            <w:pPr>
              <w:pStyle w:val="TAC"/>
              <w:rPr>
                <w:kern w:val="2"/>
                <w:lang w:val="fi-FI" w:eastAsia="ko-KR"/>
              </w:rPr>
            </w:pPr>
            <w:r w:rsidRPr="00227811">
              <w:rPr>
                <w:rFonts w:hint="eastAsia"/>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5D1A6" w14:textId="77777777" w:rsidR="004C3132" w:rsidRPr="00BB7179" w:rsidRDefault="004C3132" w:rsidP="004C3132">
            <w:pPr>
              <w:pStyle w:val="TAC"/>
              <w:rPr>
                <w:kern w:val="2"/>
                <w:lang w:val="fi-FI" w:eastAsia="ko-KR"/>
              </w:rPr>
            </w:pPr>
            <w:r w:rsidRPr="00227811">
              <w:rPr>
                <w:rFonts w:hint="eastAsia"/>
                <w:lang w:eastAsia="ko-KR"/>
              </w:rPr>
              <w:t>2627.5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0896BB" w14:textId="77777777" w:rsidR="004C3132" w:rsidRPr="00BB7179" w:rsidRDefault="004C3132" w:rsidP="004C3132">
            <w:pPr>
              <w:pStyle w:val="TAC"/>
              <w:rPr>
                <w:lang w:val="fi-FI" w:eastAsia="fi-FI"/>
              </w:rPr>
            </w:pPr>
            <w:r>
              <w:rPr>
                <w:rFonts w:hint="eastAsia"/>
                <w:lang w:eastAsia="ko-KR"/>
              </w:rPr>
              <w:t>20.2</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B8470" w14:textId="77777777" w:rsidR="004C3132" w:rsidRPr="00BB7179" w:rsidRDefault="004C3132" w:rsidP="004C3132">
            <w:pPr>
              <w:pStyle w:val="TAC"/>
              <w:rPr>
                <w:kern w:val="2"/>
                <w:lang w:val="fi-FI" w:eastAsia="ko-KR"/>
              </w:rPr>
            </w:pPr>
            <w:r w:rsidRPr="00227811">
              <w:rPr>
                <w:rFonts w:hint="eastAsia"/>
                <w:lang w:eastAsia="ko-KR"/>
              </w:rPr>
              <w:t>IMD4</w:t>
            </w:r>
          </w:p>
        </w:tc>
      </w:tr>
      <w:tr w:rsidR="004C3132" w:rsidRPr="00BB7179" w14:paraId="7C5BBE0F" w14:textId="77777777" w:rsidTr="00234287">
        <w:trPr>
          <w:trHeight w:val="22"/>
          <w:jc w:val="center"/>
        </w:trPr>
        <w:tc>
          <w:tcPr>
            <w:tcW w:w="2066" w:type="dxa"/>
            <w:vMerge/>
            <w:tcBorders>
              <w:left w:val="single" w:sz="4" w:space="0" w:color="auto"/>
              <w:right w:val="single" w:sz="4" w:space="0" w:color="auto"/>
            </w:tcBorders>
            <w:vAlign w:val="center"/>
          </w:tcPr>
          <w:p w14:paraId="1926AACA"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B72D2FB" w14:textId="77777777" w:rsidR="004C3132" w:rsidRPr="00BB7179" w:rsidRDefault="004C3132" w:rsidP="004C3132">
            <w:pPr>
              <w:pStyle w:val="TAC"/>
              <w:rPr>
                <w:lang w:val="fi-FI" w:eastAsia="fi-FI"/>
              </w:rPr>
            </w:pPr>
            <w:r w:rsidRPr="00227811">
              <w:rPr>
                <w:rFonts w:hint="eastAsia"/>
                <w:lang w:eastAsia="ko-KR"/>
              </w:rPr>
              <w:t>n78</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4F1F2" w14:textId="77777777" w:rsidR="004C3132" w:rsidRPr="00BB7179" w:rsidRDefault="004C3132" w:rsidP="004C3132">
            <w:pPr>
              <w:pStyle w:val="TAC"/>
              <w:rPr>
                <w:lang w:val="fi-FI" w:eastAsia="fi-FI"/>
              </w:rPr>
            </w:pPr>
            <w:r w:rsidRPr="00227811">
              <w:rPr>
                <w:rFonts w:hint="eastAsia"/>
                <w:lang w:eastAsia="ko-KR"/>
              </w:rPr>
              <w:t>3305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2E066" w14:textId="77777777" w:rsidR="004C3132" w:rsidRPr="00BB7179" w:rsidRDefault="004C3132" w:rsidP="004C3132">
            <w:pPr>
              <w:pStyle w:val="TAC"/>
              <w:rPr>
                <w:lang w:val="fi-FI" w:eastAsia="fi-FI"/>
              </w:rPr>
            </w:pPr>
            <w:r w:rsidRPr="00227811">
              <w:rPr>
                <w:rFonts w:hint="eastAsia"/>
                <w:lang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7A343" w14:textId="77777777" w:rsidR="004C3132" w:rsidRPr="00BB7179" w:rsidRDefault="004C3132" w:rsidP="004C3132">
            <w:pPr>
              <w:pStyle w:val="TAC"/>
              <w:rPr>
                <w:kern w:val="2"/>
                <w:lang w:val="fi-FI" w:eastAsia="ko-KR"/>
              </w:rPr>
            </w:pPr>
            <w:r w:rsidRPr="00227811">
              <w:rPr>
                <w:rFonts w:hint="eastAsia"/>
                <w:lang w:eastAsia="ko-KR"/>
              </w:rPr>
              <w:t>52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F24FE" w14:textId="77777777" w:rsidR="004C3132" w:rsidRPr="00BB7179" w:rsidRDefault="004C3132" w:rsidP="004C3132">
            <w:pPr>
              <w:pStyle w:val="TAC"/>
              <w:rPr>
                <w:kern w:val="2"/>
                <w:lang w:val="fi-FI" w:eastAsia="ko-KR"/>
              </w:rPr>
            </w:pPr>
            <w:r w:rsidRPr="00227811">
              <w:rPr>
                <w:rFonts w:hint="eastAsia"/>
                <w:lang w:eastAsia="ko-KR"/>
              </w:rPr>
              <w:t>3305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3B1471" w14:textId="77777777" w:rsidR="004C3132" w:rsidRPr="00BB7179" w:rsidRDefault="004C3132" w:rsidP="004C3132">
            <w:pPr>
              <w:pStyle w:val="TAC"/>
              <w:rPr>
                <w:lang w:val="fi-FI" w:eastAsia="fi-FI"/>
              </w:rPr>
            </w:pPr>
            <w:r w:rsidRPr="00227811">
              <w:rPr>
                <w:rFonts w:hint="eastAsia"/>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C09AB" w14:textId="77777777" w:rsidR="004C3132" w:rsidRPr="00BB7179" w:rsidRDefault="004C3132" w:rsidP="004C3132">
            <w:pPr>
              <w:pStyle w:val="TAC"/>
              <w:rPr>
                <w:kern w:val="2"/>
                <w:lang w:val="fi-FI" w:eastAsia="ko-KR"/>
              </w:rPr>
            </w:pPr>
            <w:r w:rsidRPr="00227811">
              <w:rPr>
                <w:rFonts w:hint="eastAsia"/>
                <w:lang w:eastAsia="ko-KR"/>
              </w:rPr>
              <w:t>N/A</w:t>
            </w:r>
          </w:p>
        </w:tc>
      </w:tr>
      <w:tr w:rsidR="004C3132" w:rsidRPr="00BB7179" w14:paraId="7B3066EE" w14:textId="77777777" w:rsidTr="00234287">
        <w:trPr>
          <w:trHeight w:val="22"/>
          <w:jc w:val="center"/>
        </w:trPr>
        <w:tc>
          <w:tcPr>
            <w:tcW w:w="2066" w:type="dxa"/>
            <w:vMerge/>
            <w:tcBorders>
              <w:left w:val="single" w:sz="4" w:space="0" w:color="auto"/>
              <w:right w:val="single" w:sz="4" w:space="0" w:color="auto"/>
            </w:tcBorders>
            <w:vAlign w:val="center"/>
          </w:tcPr>
          <w:p w14:paraId="66973697"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16237C" w14:textId="77777777" w:rsidR="004C3132" w:rsidRPr="00BB7179" w:rsidRDefault="004C3132" w:rsidP="004C3132">
            <w:pPr>
              <w:pStyle w:val="TAC"/>
              <w:rPr>
                <w:lang w:val="fi-FI" w:eastAsia="fi-FI"/>
              </w:rPr>
            </w:pPr>
            <w:r w:rsidRPr="00227811">
              <w:rPr>
                <w:rFonts w:hint="eastAsia"/>
                <w:lang w:eastAsia="ko-KR"/>
              </w:rPr>
              <w:t>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5C23B7" w14:textId="77777777" w:rsidR="004C3132" w:rsidRPr="00BB7179" w:rsidRDefault="004C3132" w:rsidP="004C3132">
            <w:pPr>
              <w:pStyle w:val="TAC"/>
              <w:rPr>
                <w:lang w:val="fi-FI" w:eastAsia="fi-FI"/>
              </w:rPr>
            </w:pPr>
            <w:r w:rsidRPr="00227811">
              <w:rPr>
                <w:rFonts w:hint="eastAsia"/>
                <w:lang w:eastAsia="ko-KR"/>
              </w:rPr>
              <w:t>1950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D2EAE4" w14:textId="77777777" w:rsidR="004C3132" w:rsidRPr="00BB7179" w:rsidRDefault="004C3132" w:rsidP="004C3132">
            <w:pPr>
              <w:pStyle w:val="TAC"/>
              <w:rPr>
                <w:lang w:val="fi-FI" w:eastAsia="fi-FI"/>
              </w:rPr>
            </w:pPr>
            <w:r w:rsidRPr="00227811">
              <w:rPr>
                <w:rFonts w:hint="eastAsia"/>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189E446" w14:textId="77777777" w:rsidR="004C3132" w:rsidRPr="00BB7179" w:rsidRDefault="004C3132" w:rsidP="004C3132">
            <w:pPr>
              <w:pStyle w:val="TAC"/>
              <w:rPr>
                <w:kern w:val="2"/>
                <w:lang w:val="fi-FI" w:eastAsia="ko-KR"/>
              </w:rPr>
            </w:pPr>
            <w:r w:rsidRPr="00227811">
              <w:rPr>
                <w:rFonts w:hint="eastAsia"/>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2073B27" w14:textId="77777777" w:rsidR="004C3132" w:rsidRPr="00BB7179" w:rsidRDefault="004C3132" w:rsidP="004C3132">
            <w:pPr>
              <w:pStyle w:val="TAC"/>
              <w:rPr>
                <w:kern w:val="2"/>
                <w:lang w:val="fi-FI" w:eastAsia="ko-KR"/>
              </w:rPr>
            </w:pPr>
            <w:r w:rsidRPr="00227811">
              <w:rPr>
                <w:rFonts w:hint="eastAsia"/>
                <w:lang w:eastAsia="ko-KR"/>
              </w:rPr>
              <w:t>2140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752C52" w14:textId="77777777" w:rsidR="004C3132" w:rsidRPr="00BB7179" w:rsidRDefault="004C3132" w:rsidP="004C3132">
            <w:pPr>
              <w:pStyle w:val="TAC"/>
              <w:rPr>
                <w:lang w:val="fi-FI" w:eastAsia="fi-FI"/>
              </w:rPr>
            </w:pPr>
            <w:r>
              <w:rPr>
                <w:lang w:eastAsia="ko-KR"/>
              </w:rPr>
              <w:t>19.7</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3227E0" w14:textId="77777777" w:rsidR="004C3132" w:rsidRPr="00BB7179" w:rsidRDefault="004C3132" w:rsidP="004C3132">
            <w:pPr>
              <w:pStyle w:val="TAC"/>
              <w:rPr>
                <w:kern w:val="2"/>
                <w:lang w:val="fi-FI" w:eastAsia="ko-KR"/>
              </w:rPr>
            </w:pPr>
            <w:r w:rsidRPr="00227811">
              <w:rPr>
                <w:rFonts w:hint="eastAsia"/>
                <w:lang w:eastAsia="ko-KR"/>
              </w:rPr>
              <w:t>IMD4</w:t>
            </w:r>
          </w:p>
        </w:tc>
      </w:tr>
      <w:tr w:rsidR="004C3132" w:rsidRPr="00BB7179" w14:paraId="7990D9D6" w14:textId="77777777" w:rsidTr="00234287">
        <w:trPr>
          <w:trHeight w:val="22"/>
          <w:jc w:val="center"/>
        </w:trPr>
        <w:tc>
          <w:tcPr>
            <w:tcW w:w="2066" w:type="dxa"/>
            <w:vMerge/>
            <w:tcBorders>
              <w:left w:val="single" w:sz="4" w:space="0" w:color="auto"/>
              <w:right w:val="single" w:sz="4" w:space="0" w:color="auto"/>
            </w:tcBorders>
            <w:vAlign w:val="center"/>
          </w:tcPr>
          <w:p w14:paraId="0AE9BF43"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5B1820" w14:textId="77777777" w:rsidR="004C3132" w:rsidRPr="00BB7179" w:rsidRDefault="004C3132" w:rsidP="004C3132">
            <w:pPr>
              <w:pStyle w:val="TAC"/>
              <w:rPr>
                <w:lang w:val="fi-FI" w:eastAsia="fi-FI"/>
              </w:rPr>
            </w:pPr>
            <w:r w:rsidRPr="00227811">
              <w:rPr>
                <w:rFonts w:hint="eastAsia"/>
                <w:lang w:eastAsia="ko-KR"/>
              </w:rPr>
              <w:t>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5B95299" w14:textId="77777777" w:rsidR="004C3132" w:rsidRPr="00BB7179" w:rsidRDefault="004C3132" w:rsidP="004C3132">
            <w:pPr>
              <w:pStyle w:val="TAC"/>
              <w:rPr>
                <w:lang w:val="fi-FI" w:eastAsia="fi-FI"/>
              </w:rPr>
            </w:pPr>
            <w:r w:rsidRPr="00227811">
              <w:rPr>
                <w:rFonts w:hint="eastAsia"/>
                <w:lang w:eastAsia="ko-KR"/>
              </w:rPr>
              <w:t>2510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A2A2A7" w14:textId="77777777" w:rsidR="004C3132" w:rsidRPr="00BB7179" w:rsidRDefault="004C3132" w:rsidP="004C3132">
            <w:pPr>
              <w:pStyle w:val="TAC"/>
              <w:rPr>
                <w:lang w:val="fi-FI" w:eastAsia="fi-FI"/>
              </w:rPr>
            </w:pPr>
            <w:r w:rsidRPr="00227811">
              <w:rPr>
                <w:rFonts w:hint="eastAsia"/>
                <w:lang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46D03D" w14:textId="77777777" w:rsidR="004C3132" w:rsidRPr="00BB7179" w:rsidRDefault="004C3132" w:rsidP="004C3132">
            <w:pPr>
              <w:pStyle w:val="TAC"/>
              <w:rPr>
                <w:kern w:val="2"/>
                <w:lang w:val="fi-FI" w:eastAsia="ko-KR"/>
              </w:rPr>
            </w:pPr>
            <w:r w:rsidRPr="00227811">
              <w:rPr>
                <w:rFonts w:hint="eastAsia"/>
                <w:lang w:eastAsia="ko-KR"/>
              </w:rPr>
              <w:t>50</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2AF7965" w14:textId="77777777" w:rsidR="004C3132" w:rsidRPr="00BB7179" w:rsidRDefault="004C3132" w:rsidP="004C3132">
            <w:pPr>
              <w:pStyle w:val="TAC"/>
              <w:rPr>
                <w:kern w:val="2"/>
                <w:lang w:val="fi-FI" w:eastAsia="ko-KR"/>
              </w:rPr>
            </w:pPr>
            <w:r w:rsidRPr="00227811">
              <w:rPr>
                <w:rFonts w:hint="eastAsia"/>
                <w:lang w:eastAsia="ko-KR"/>
              </w:rPr>
              <w:t>2630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D0EB3D" w14:textId="77777777" w:rsidR="004C3132" w:rsidRPr="00BB7179" w:rsidRDefault="004C3132" w:rsidP="004C3132">
            <w:pPr>
              <w:pStyle w:val="TAC"/>
              <w:rPr>
                <w:lang w:val="fi-FI" w:eastAsia="fi-FI"/>
              </w:rPr>
            </w:pPr>
            <w:r w:rsidRPr="00227811">
              <w:rPr>
                <w:rFonts w:hint="eastAsia"/>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DD4AF1" w14:textId="77777777" w:rsidR="004C3132" w:rsidRPr="00BB7179" w:rsidRDefault="004C3132" w:rsidP="004C3132">
            <w:pPr>
              <w:pStyle w:val="TAC"/>
              <w:rPr>
                <w:kern w:val="2"/>
                <w:lang w:val="fi-FI" w:eastAsia="ko-KR"/>
              </w:rPr>
            </w:pPr>
            <w:r w:rsidRPr="00227811">
              <w:rPr>
                <w:rFonts w:hint="eastAsia"/>
                <w:lang w:eastAsia="ko-KR"/>
              </w:rPr>
              <w:t>N/A</w:t>
            </w:r>
          </w:p>
        </w:tc>
      </w:tr>
      <w:tr w:rsidR="004C3132" w:rsidRPr="00BB7179" w14:paraId="192B2B2C" w14:textId="77777777" w:rsidTr="00234287">
        <w:trPr>
          <w:trHeight w:val="22"/>
          <w:jc w:val="center"/>
        </w:trPr>
        <w:tc>
          <w:tcPr>
            <w:tcW w:w="2066" w:type="dxa"/>
            <w:vMerge/>
            <w:tcBorders>
              <w:left w:val="single" w:sz="4" w:space="0" w:color="auto"/>
              <w:bottom w:val="single" w:sz="4" w:space="0" w:color="auto"/>
              <w:right w:val="single" w:sz="4" w:space="0" w:color="auto"/>
            </w:tcBorders>
            <w:vAlign w:val="center"/>
          </w:tcPr>
          <w:p w14:paraId="4501E239"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508BBB" w14:textId="77777777" w:rsidR="004C3132" w:rsidRPr="00BB7179" w:rsidRDefault="004C3132" w:rsidP="004C3132">
            <w:pPr>
              <w:pStyle w:val="TAC"/>
              <w:rPr>
                <w:lang w:val="fi-FI" w:eastAsia="fi-FI"/>
              </w:rPr>
            </w:pPr>
            <w:r w:rsidRPr="00227811">
              <w:rPr>
                <w:rFonts w:hint="eastAsia"/>
                <w:lang w:eastAsia="ko-KR"/>
              </w:rPr>
              <w:t>n78</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0D7BC5" w14:textId="77777777" w:rsidR="004C3132" w:rsidRPr="00BB7179" w:rsidRDefault="004C3132" w:rsidP="004C3132">
            <w:pPr>
              <w:pStyle w:val="TAC"/>
              <w:rPr>
                <w:lang w:val="fi-FI" w:eastAsia="fi-FI"/>
              </w:rPr>
            </w:pPr>
            <w:r w:rsidRPr="00227811">
              <w:rPr>
                <w:rFonts w:hint="eastAsia"/>
                <w:lang w:eastAsia="ko-KR"/>
              </w:rPr>
              <w:t>3</w:t>
            </w:r>
            <w:r>
              <w:rPr>
                <w:lang w:eastAsia="ko-KR"/>
              </w:rPr>
              <w:t>580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5211B5" w14:textId="77777777" w:rsidR="004C3132" w:rsidRPr="00BB7179" w:rsidRDefault="004C3132" w:rsidP="004C3132">
            <w:pPr>
              <w:pStyle w:val="TAC"/>
              <w:rPr>
                <w:lang w:val="fi-FI" w:eastAsia="fi-FI"/>
              </w:rPr>
            </w:pPr>
            <w:r w:rsidRPr="00227811">
              <w:rPr>
                <w:rFonts w:hint="eastAsia"/>
                <w:lang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07DF7C4" w14:textId="77777777" w:rsidR="004C3132" w:rsidRPr="00BB7179" w:rsidRDefault="004C3132" w:rsidP="004C3132">
            <w:pPr>
              <w:pStyle w:val="TAC"/>
              <w:rPr>
                <w:kern w:val="2"/>
                <w:lang w:val="fi-FI" w:eastAsia="ko-KR"/>
              </w:rPr>
            </w:pPr>
            <w:r w:rsidRPr="00227811">
              <w:rPr>
                <w:rFonts w:hint="eastAsia"/>
                <w:lang w:eastAsia="ko-KR"/>
              </w:rPr>
              <w:t>52</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96D7B9" w14:textId="77777777" w:rsidR="004C3132" w:rsidRPr="00BB7179" w:rsidRDefault="004C3132" w:rsidP="004C3132">
            <w:pPr>
              <w:pStyle w:val="TAC"/>
              <w:rPr>
                <w:kern w:val="2"/>
                <w:lang w:val="fi-FI" w:eastAsia="ko-KR"/>
              </w:rPr>
            </w:pPr>
            <w:r w:rsidRPr="00227811">
              <w:rPr>
                <w:rFonts w:hint="eastAsia"/>
                <w:lang w:eastAsia="ko-KR"/>
              </w:rPr>
              <w:t>3</w:t>
            </w:r>
            <w:r>
              <w:rPr>
                <w:lang w:eastAsia="ko-KR"/>
              </w:rPr>
              <w:t>580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DE8C8F" w14:textId="77777777" w:rsidR="004C3132" w:rsidRPr="00BB7179" w:rsidRDefault="004C3132" w:rsidP="004C3132">
            <w:pPr>
              <w:pStyle w:val="TAC"/>
              <w:rPr>
                <w:lang w:val="fi-FI" w:eastAsia="fi-FI"/>
              </w:rPr>
            </w:pPr>
            <w:r w:rsidRPr="00227811">
              <w:rPr>
                <w:rFonts w:hint="eastAsia"/>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C2EDD6" w14:textId="77777777" w:rsidR="004C3132" w:rsidRPr="00BB7179" w:rsidRDefault="004C3132" w:rsidP="004C3132">
            <w:pPr>
              <w:pStyle w:val="TAC"/>
              <w:rPr>
                <w:kern w:val="2"/>
                <w:lang w:val="fi-FI" w:eastAsia="ko-KR"/>
              </w:rPr>
            </w:pPr>
            <w:r w:rsidRPr="00227811">
              <w:rPr>
                <w:rFonts w:hint="eastAsia"/>
                <w:lang w:eastAsia="ko-KR"/>
              </w:rPr>
              <w:t>N/A</w:t>
            </w:r>
          </w:p>
        </w:tc>
      </w:tr>
      <w:tr w:rsidR="004C3132" w:rsidRPr="00BB7179" w14:paraId="1FE5A46F" w14:textId="77777777" w:rsidTr="00C65B44">
        <w:trPr>
          <w:trHeight w:val="22"/>
          <w:jc w:val="center"/>
          <w:ins w:id="559" w:author="Per Lindell" w:date="2023-03-06T16:29:00Z"/>
        </w:trPr>
        <w:tc>
          <w:tcPr>
            <w:tcW w:w="2066" w:type="dxa"/>
            <w:vMerge w:val="restart"/>
            <w:tcBorders>
              <w:top w:val="single" w:sz="4" w:space="0" w:color="auto"/>
              <w:left w:val="single" w:sz="4" w:space="0" w:color="auto"/>
              <w:right w:val="single" w:sz="4" w:space="0" w:color="auto"/>
            </w:tcBorders>
          </w:tcPr>
          <w:p w14:paraId="39018630" w14:textId="77777777" w:rsidR="004C3132" w:rsidRPr="00BB7179" w:rsidRDefault="004C3132" w:rsidP="004C3132">
            <w:pPr>
              <w:pStyle w:val="TAC"/>
              <w:rPr>
                <w:ins w:id="560" w:author="Per Lindell" w:date="2023-03-06T16:30:00Z"/>
                <w:lang w:val="fi-FI" w:eastAsia="fi-FI"/>
              </w:rPr>
            </w:pPr>
            <w:ins w:id="561" w:author="Per Lindell" w:date="2023-03-06T16:30:00Z">
              <w:r>
                <w:t>DC_1A-21A_n77A</w:t>
              </w:r>
            </w:ins>
          </w:p>
          <w:p w14:paraId="7CAF16DD" w14:textId="22BFF407" w:rsidR="004C3132" w:rsidRPr="00BB7179" w:rsidRDefault="004C3132" w:rsidP="004C3132">
            <w:pPr>
              <w:pStyle w:val="TAC"/>
              <w:rPr>
                <w:ins w:id="562" w:author="Per Lindell" w:date="2023-03-06T16:29:00Z"/>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640D1AC3" w14:textId="247AA163" w:rsidR="004C3132" w:rsidRPr="00BB7179" w:rsidRDefault="004C3132" w:rsidP="004C3132">
            <w:pPr>
              <w:pStyle w:val="TAC"/>
              <w:rPr>
                <w:ins w:id="563" w:author="Per Lindell" w:date="2023-03-06T16:29:00Z"/>
                <w:lang w:val="fi-FI" w:eastAsia="fi-FI"/>
              </w:rPr>
            </w:pPr>
            <w:ins w:id="564" w:author="Per Lindell" w:date="2023-03-06T16:30:00Z">
              <w:r w:rsidRPr="00EF5447">
                <w:t>1</w:t>
              </w:r>
            </w:ins>
          </w:p>
        </w:tc>
        <w:tc>
          <w:tcPr>
            <w:tcW w:w="1338" w:type="dxa"/>
            <w:tcBorders>
              <w:top w:val="single" w:sz="4" w:space="0" w:color="auto"/>
              <w:left w:val="single" w:sz="4" w:space="0" w:color="auto"/>
              <w:bottom w:val="single" w:sz="4" w:space="0" w:color="auto"/>
              <w:right w:val="single" w:sz="4" w:space="0" w:color="auto"/>
            </w:tcBorders>
            <w:noWrap/>
          </w:tcPr>
          <w:p w14:paraId="65C89C0E" w14:textId="0F8E137B" w:rsidR="004C3132" w:rsidRPr="00BB7179" w:rsidRDefault="004C3132" w:rsidP="004C3132">
            <w:pPr>
              <w:pStyle w:val="TAC"/>
              <w:rPr>
                <w:ins w:id="565" w:author="Per Lindell" w:date="2023-03-06T16:29:00Z"/>
                <w:lang w:val="fi-FI" w:eastAsia="fi-FI"/>
              </w:rPr>
            </w:pPr>
            <w:ins w:id="566" w:author="Per Lindell" w:date="2023-03-06T16:30:00Z">
              <w:r w:rsidRPr="00EF5447">
                <w:t>N/A</w:t>
              </w:r>
            </w:ins>
          </w:p>
        </w:tc>
        <w:tc>
          <w:tcPr>
            <w:tcW w:w="850" w:type="dxa"/>
            <w:tcBorders>
              <w:top w:val="single" w:sz="4" w:space="0" w:color="auto"/>
              <w:left w:val="single" w:sz="4" w:space="0" w:color="auto"/>
              <w:bottom w:val="single" w:sz="4" w:space="0" w:color="auto"/>
              <w:right w:val="single" w:sz="4" w:space="0" w:color="auto"/>
            </w:tcBorders>
            <w:noWrap/>
          </w:tcPr>
          <w:p w14:paraId="5C17B088" w14:textId="588E1838" w:rsidR="004C3132" w:rsidRPr="00BB7179" w:rsidRDefault="004C3132" w:rsidP="004C3132">
            <w:pPr>
              <w:pStyle w:val="TAC"/>
              <w:rPr>
                <w:ins w:id="567" w:author="Per Lindell" w:date="2023-03-06T16:29:00Z"/>
                <w:lang w:val="fi-FI" w:eastAsia="fi-FI"/>
              </w:rPr>
            </w:pPr>
            <w:ins w:id="568" w:author="Per Lindell" w:date="2023-03-06T16:30:00Z">
              <w:r w:rsidRPr="00EF5447">
                <w:t>N/A</w:t>
              </w:r>
            </w:ins>
          </w:p>
        </w:tc>
        <w:tc>
          <w:tcPr>
            <w:tcW w:w="851" w:type="dxa"/>
            <w:tcBorders>
              <w:top w:val="single" w:sz="4" w:space="0" w:color="auto"/>
              <w:left w:val="single" w:sz="4" w:space="0" w:color="auto"/>
              <w:bottom w:val="single" w:sz="4" w:space="0" w:color="auto"/>
              <w:right w:val="single" w:sz="4" w:space="0" w:color="auto"/>
            </w:tcBorders>
            <w:noWrap/>
          </w:tcPr>
          <w:p w14:paraId="13DC3D62" w14:textId="5E440192" w:rsidR="004C3132" w:rsidRPr="00BB7179" w:rsidRDefault="004C3132" w:rsidP="004C3132">
            <w:pPr>
              <w:pStyle w:val="TAC"/>
              <w:rPr>
                <w:ins w:id="569" w:author="Per Lindell" w:date="2023-03-06T16:29:00Z"/>
                <w:lang w:val="fi-FI" w:eastAsia="fi-FI"/>
              </w:rPr>
            </w:pPr>
            <w:ins w:id="570" w:author="Per Lindell" w:date="2023-03-06T16:30:00Z">
              <w:r w:rsidRPr="00EF5447">
                <w:t>N/A</w:t>
              </w:r>
            </w:ins>
          </w:p>
        </w:tc>
        <w:tc>
          <w:tcPr>
            <w:tcW w:w="1275" w:type="dxa"/>
            <w:tcBorders>
              <w:top w:val="single" w:sz="4" w:space="0" w:color="auto"/>
              <w:left w:val="single" w:sz="4" w:space="0" w:color="auto"/>
              <w:bottom w:val="single" w:sz="4" w:space="0" w:color="auto"/>
              <w:right w:val="single" w:sz="4" w:space="0" w:color="auto"/>
            </w:tcBorders>
            <w:noWrap/>
          </w:tcPr>
          <w:p w14:paraId="032B8244" w14:textId="71FD2716" w:rsidR="004C3132" w:rsidRPr="00BB7179" w:rsidRDefault="004C3132" w:rsidP="004C3132">
            <w:pPr>
              <w:pStyle w:val="TAC"/>
              <w:rPr>
                <w:ins w:id="571" w:author="Per Lindell" w:date="2023-03-06T16:29:00Z"/>
                <w:lang w:val="fi-FI" w:eastAsia="fi-FI"/>
              </w:rPr>
            </w:pPr>
            <w:ins w:id="572" w:author="Per Lindell" w:date="2023-03-06T16:30:00Z">
              <w:r w:rsidRPr="00EF5447">
                <w:t>N/A</w:t>
              </w:r>
            </w:ins>
          </w:p>
        </w:tc>
        <w:tc>
          <w:tcPr>
            <w:tcW w:w="851" w:type="dxa"/>
            <w:tcBorders>
              <w:top w:val="single" w:sz="4" w:space="0" w:color="auto"/>
              <w:left w:val="single" w:sz="4" w:space="0" w:color="auto"/>
              <w:bottom w:val="single" w:sz="4" w:space="0" w:color="auto"/>
              <w:right w:val="single" w:sz="4" w:space="0" w:color="auto"/>
            </w:tcBorders>
          </w:tcPr>
          <w:p w14:paraId="37311DE1" w14:textId="17D16A29" w:rsidR="004C3132" w:rsidRPr="00BB7179" w:rsidRDefault="004C3132" w:rsidP="004C3132">
            <w:pPr>
              <w:pStyle w:val="TAC"/>
              <w:rPr>
                <w:ins w:id="573" w:author="Per Lindell" w:date="2023-03-06T16:29:00Z"/>
                <w:lang w:val="fi-FI" w:eastAsia="fi-FI"/>
              </w:rPr>
            </w:pPr>
            <w:ins w:id="574" w:author="Per Lindell" w:date="2023-03-06T16:30:00Z">
              <w:r w:rsidRPr="00EF5447">
                <w:t>N/A</w:t>
              </w:r>
            </w:ins>
          </w:p>
        </w:tc>
        <w:tc>
          <w:tcPr>
            <w:tcW w:w="1295" w:type="dxa"/>
            <w:gridSpan w:val="2"/>
            <w:tcBorders>
              <w:top w:val="single" w:sz="4" w:space="0" w:color="auto"/>
              <w:left w:val="single" w:sz="4" w:space="0" w:color="auto"/>
              <w:bottom w:val="single" w:sz="4" w:space="0" w:color="auto"/>
              <w:right w:val="single" w:sz="4" w:space="0" w:color="auto"/>
            </w:tcBorders>
          </w:tcPr>
          <w:p w14:paraId="72541CE6" w14:textId="57E2616A" w:rsidR="004C3132" w:rsidRPr="00BB7179" w:rsidRDefault="004C3132" w:rsidP="004C3132">
            <w:pPr>
              <w:pStyle w:val="TAC"/>
              <w:rPr>
                <w:ins w:id="575" w:author="Per Lindell" w:date="2023-03-06T16:29:00Z"/>
                <w:lang w:val="fi-FI" w:eastAsia="fi-FI"/>
              </w:rPr>
            </w:pPr>
            <w:ins w:id="576" w:author="Per Lindell" w:date="2023-03-06T16:30:00Z">
              <w:r w:rsidRPr="00EF5447">
                <w:t>N/A</w:t>
              </w:r>
            </w:ins>
          </w:p>
        </w:tc>
      </w:tr>
      <w:tr w:rsidR="004C3132" w:rsidRPr="00BB7179" w14:paraId="6A0AAAAE" w14:textId="77777777" w:rsidTr="00C65B44">
        <w:trPr>
          <w:trHeight w:val="22"/>
          <w:jc w:val="center"/>
          <w:ins w:id="577" w:author="Per Lindell" w:date="2023-03-06T16:29:00Z"/>
        </w:trPr>
        <w:tc>
          <w:tcPr>
            <w:tcW w:w="2066" w:type="dxa"/>
            <w:vMerge/>
            <w:tcBorders>
              <w:left w:val="single" w:sz="4" w:space="0" w:color="auto"/>
              <w:right w:val="single" w:sz="4" w:space="0" w:color="auto"/>
            </w:tcBorders>
          </w:tcPr>
          <w:p w14:paraId="47E1F9FC" w14:textId="77777777" w:rsidR="004C3132" w:rsidRPr="00BB7179" w:rsidRDefault="004C3132" w:rsidP="004C3132">
            <w:pPr>
              <w:pStyle w:val="TAC"/>
              <w:rPr>
                <w:ins w:id="578" w:author="Per Lindell" w:date="2023-03-06T16:29:00Z"/>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43401336" w14:textId="0A85AA85" w:rsidR="004C3132" w:rsidRPr="00BB7179" w:rsidRDefault="004C3132" w:rsidP="004C3132">
            <w:pPr>
              <w:pStyle w:val="TAC"/>
              <w:rPr>
                <w:ins w:id="579" w:author="Per Lindell" w:date="2023-03-06T16:29:00Z"/>
                <w:lang w:val="fi-FI" w:eastAsia="fi-FI"/>
              </w:rPr>
            </w:pPr>
            <w:ins w:id="580" w:author="Per Lindell" w:date="2023-03-06T16:30:00Z">
              <w:r w:rsidRPr="00EF5447">
                <w:t>21</w:t>
              </w:r>
            </w:ins>
          </w:p>
        </w:tc>
        <w:tc>
          <w:tcPr>
            <w:tcW w:w="1338" w:type="dxa"/>
            <w:tcBorders>
              <w:top w:val="single" w:sz="4" w:space="0" w:color="auto"/>
              <w:left w:val="single" w:sz="4" w:space="0" w:color="auto"/>
              <w:bottom w:val="single" w:sz="4" w:space="0" w:color="auto"/>
              <w:right w:val="single" w:sz="4" w:space="0" w:color="auto"/>
            </w:tcBorders>
            <w:noWrap/>
          </w:tcPr>
          <w:p w14:paraId="0C2DD038" w14:textId="44EB63F1" w:rsidR="004C3132" w:rsidRPr="00BB7179" w:rsidRDefault="004C3132" w:rsidP="004C3132">
            <w:pPr>
              <w:pStyle w:val="TAC"/>
              <w:rPr>
                <w:ins w:id="581" w:author="Per Lindell" w:date="2023-03-06T16:29:00Z"/>
                <w:lang w:val="fi-FI" w:eastAsia="fi-FI"/>
              </w:rPr>
            </w:pPr>
            <w:ins w:id="582" w:author="Per Lindell" w:date="2023-03-06T16:30:00Z">
              <w:r w:rsidRPr="00EF5447">
                <w:t>N/A</w:t>
              </w:r>
            </w:ins>
          </w:p>
        </w:tc>
        <w:tc>
          <w:tcPr>
            <w:tcW w:w="850" w:type="dxa"/>
            <w:tcBorders>
              <w:top w:val="single" w:sz="4" w:space="0" w:color="auto"/>
              <w:left w:val="single" w:sz="4" w:space="0" w:color="auto"/>
              <w:bottom w:val="single" w:sz="4" w:space="0" w:color="auto"/>
              <w:right w:val="single" w:sz="4" w:space="0" w:color="auto"/>
            </w:tcBorders>
            <w:noWrap/>
          </w:tcPr>
          <w:p w14:paraId="5499A067" w14:textId="1565F42A" w:rsidR="004C3132" w:rsidRPr="00BB7179" w:rsidRDefault="004C3132" w:rsidP="004C3132">
            <w:pPr>
              <w:pStyle w:val="TAC"/>
              <w:rPr>
                <w:ins w:id="583" w:author="Per Lindell" w:date="2023-03-06T16:29:00Z"/>
                <w:lang w:val="fi-FI" w:eastAsia="fi-FI"/>
              </w:rPr>
            </w:pPr>
            <w:ins w:id="584" w:author="Per Lindell" w:date="2023-03-06T16:30:00Z">
              <w:r w:rsidRPr="00EF5447">
                <w:t>N/A</w:t>
              </w:r>
            </w:ins>
          </w:p>
        </w:tc>
        <w:tc>
          <w:tcPr>
            <w:tcW w:w="851" w:type="dxa"/>
            <w:tcBorders>
              <w:top w:val="single" w:sz="4" w:space="0" w:color="auto"/>
              <w:left w:val="single" w:sz="4" w:space="0" w:color="auto"/>
              <w:bottom w:val="single" w:sz="4" w:space="0" w:color="auto"/>
              <w:right w:val="single" w:sz="4" w:space="0" w:color="auto"/>
            </w:tcBorders>
            <w:noWrap/>
          </w:tcPr>
          <w:p w14:paraId="24AB61C4" w14:textId="03549A0C" w:rsidR="004C3132" w:rsidRPr="00BB7179" w:rsidRDefault="004C3132" w:rsidP="004C3132">
            <w:pPr>
              <w:pStyle w:val="TAC"/>
              <w:rPr>
                <w:ins w:id="585" w:author="Per Lindell" w:date="2023-03-06T16:29:00Z"/>
                <w:lang w:val="fi-FI" w:eastAsia="fi-FI"/>
              </w:rPr>
            </w:pPr>
            <w:ins w:id="586" w:author="Per Lindell" w:date="2023-03-06T16:30:00Z">
              <w:r w:rsidRPr="00EF5447">
                <w:t>N/A</w:t>
              </w:r>
            </w:ins>
          </w:p>
        </w:tc>
        <w:tc>
          <w:tcPr>
            <w:tcW w:w="1275" w:type="dxa"/>
            <w:tcBorders>
              <w:top w:val="single" w:sz="4" w:space="0" w:color="auto"/>
              <w:left w:val="single" w:sz="4" w:space="0" w:color="auto"/>
              <w:bottom w:val="single" w:sz="4" w:space="0" w:color="auto"/>
              <w:right w:val="single" w:sz="4" w:space="0" w:color="auto"/>
            </w:tcBorders>
            <w:noWrap/>
          </w:tcPr>
          <w:p w14:paraId="5DD26794" w14:textId="5FA666F8" w:rsidR="004C3132" w:rsidRPr="00BB7179" w:rsidRDefault="004C3132" w:rsidP="004C3132">
            <w:pPr>
              <w:pStyle w:val="TAC"/>
              <w:rPr>
                <w:ins w:id="587" w:author="Per Lindell" w:date="2023-03-06T16:29:00Z"/>
                <w:lang w:val="fi-FI" w:eastAsia="fi-FI"/>
              </w:rPr>
            </w:pPr>
            <w:ins w:id="588" w:author="Per Lindell" w:date="2023-03-06T16:30:00Z">
              <w:r w:rsidRPr="00EF5447">
                <w:t>N/A</w:t>
              </w:r>
            </w:ins>
          </w:p>
        </w:tc>
        <w:tc>
          <w:tcPr>
            <w:tcW w:w="851" w:type="dxa"/>
            <w:tcBorders>
              <w:top w:val="single" w:sz="4" w:space="0" w:color="auto"/>
              <w:left w:val="single" w:sz="4" w:space="0" w:color="auto"/>
              <w:bottom w:val="single" w:sz="4" w:space="0" w:color="auto"/>
              <w:right w:val="single" w:sz="4" w:space="0" w:color="auto"/>
            </w:tcBorders>
          </w:tcPr>
          <w:p w14:paraId="6BDC8EA0" w14:textId="0DC9232C" w:rsidR="004C3132" w:rsidRPr="00BB7179" w:rsidRDefault="004C3132" w:rsidP="004C3132">
            <w:pPr>
              <w:pStyle w:val="TAC"/>
              <w:rPr>
                <w:ins w:id="589" w:author="Per Lindell" w:date="2023-03-06T16:29:00Z"/>
                <w:lang w:val="fi-FI" w:eastAsia="fi-FI"/>
              </w:rPr>
            </w:pPr>
            <w:ins w:id="590" w:author="Per Lindell" w:date="2023-03-06T16:30:00Z">
              <w:r w:rsidRPr="00F65F9E">
                <w:t>N/A</w:t>
              </w:r>
            </w:ins>
          </w:p>
        </w:tc>
        <w:tc>
          <w:tcPr>
            <w:tcW w:w="1295" w:type="dxa"/>
            <w:gridSpan w:val="2"/>
            <w:tcBorders>
              <w:top w:val="single" w:sz="4" w:space="0" w:color="auto"/>
              <w:left w:val="single" w:sz="4" w:space="0" w:color="auto"/>
              <w:bottom w:val="single" w:sz="4" w:space="0" w:color="auto"/>
              <w:right w:val="single" w:sz="4" w:space="0" w:color="auto"/>
            </w:tcBorders>
          </w:tcPr>
          <w:p w14:paraId="0758859E" w14:textId="785708C0" w:rsidR="004C3132" w:rsidRPr="00BB7179" w:rsidRDefault="004C3132" w:rsidP="004C3132">
            <w:pPr>
              <w:pStyle w:val="TAC"/>
              <w:rPr>
                <w:ins w:id="591" w:author="Per Lindell" w:date="2023-03-06T16:29:00Z"/>
                <w:lang w:val="fi-FI" w:eastAsia="fi-FI"/>
              </w:rPr>
            </w:pPr>
            <w:ins w:id="592" w:author="Per Lindell" w:date="2023-03-06T16:30:00Z">
              <w:r w:rsidRPr="00F65F9E">
                <w:t>IMD2</w:t>
              </w:r>
            </w:ins>
          </w:p>
        </w:tc>
      </w:tr>
      <w:tr w:rsidR="004C3132" w:rsidRPr="00BB7179" w14:paraId="49278169" w14:textId="77777777" w:rsidTr="00C65B44">
        <w:trPr>
          <w:trHeight w:val="22"/>
          <w:jc w:val="center"/>
          <w:ins w:id="593" w:author="Per Lindell" w:date="2023-03-06T16:29:00Z"/>
        </w:trPr>
        <w:tc>
          <w:tcPr>
            <w:tcW w:w="2066" w:type="dxa"/>
            <w:vMerge/>
            <w:tcBorders>
              <w:left w:val="single" w:sz="4" w:space="0" w:color="auto"/>
              <w:right w:val="single" w:sz="4" w:space="0" w:color="auto"/>
            </w:tcBorders>
          </w:tcPr>
          <w:p w14:paraId="3642BC77" w14:textId="77777777" w:rsidR="004C3132" w:rsidRPr="00BB7179" w:rsidRDefault="004C3132" w:rsidP="004C3132">
            <w:pPr>
              <w:pStyle w:val="TAC"/>
              <w:rPr>
                <w:ins w:id="594" w:author="Per Lindell" w:date="2023-03-06T16:29:00Z"/>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3944E03F" w14:textId="3DF7AFAD" w:rsidR="004C3132" w:rsidRPr="00BB7179" w:rsidRDefault="004C3132" w:rsidP="004C3132">
            <w:pPr>
              <w:pStyle w:val="TAC"/>
              <w:rPr>
                <w:ins w:id="595" w:author="Per Lindell" w:date="2023-03-06T16:29:00Z"/>
                <w:lang w:val="fi-FI" w:eastAsia="fi-FI"/>
              </w:rPr>
            </w:pPr>
            <w:ins w:id="596" w:author="Per Lindell" w:date="2023-03-06T16:30:00Z">
              <w:r w:rsidRPr="00EF5447">
                <w:t>n7</w:t>
              </w:r>
              <w:r>
                <w:t>7</w:t>
              </w:r>
            </w:ins>
          </w:p>
        </w:tc>
        <w:tc>
          <w:tcPr>
            <w:tcW w:w="1338" w:type="dxa"/>
            <w:tcBorders>
              <w:top w:val="single" w:sz="4" w:space="0" w:color="auto"/>
              <w:left w:val="single" w:sz="4" w:space="0" w:color="auto"/>
              <w:bottom w:val="single" w:sz="4" w:space="0" w:color="auto"/>
              <w:right w:val="single" w:sz="4" w:space="0" w:color="auto"/>
            </w:tcBorders>
            <w:noWrap/>
          </w:tcPr>
          <w:p w14:paraId="225BA183" w14:textId="621B587C" w:rsidR="004C3132" w:rsidRPr="00BB7179" w:rsidRDefault="004C3132" w:rsidP="004C3132">
            <w:pPr>
              <w:pStyle w:val="TAC"/>
              <w:rPr>
                <w:ins w:id="597" w:author="Per Lindell" w:date="2023-03-06T16:29:00Z"/>
                <w:lang w:val="fi-FI" w:eastAsia="fi-FI"/>
              </w:rPr>
            </w:pPr>
            <w:ins w:id="598" w:author="Per Lindell" w:date="2023-03-06T16:30:00Z">
              <w:r w:rsidRPr="00EF5447">
                <w:t>N/A</w:t>
              </w:r>
            </w:ins>
          </w:p>
        </w:tc>
        <w:tc>
          <w:tcPr>
            <w:tcW w:w="850" w:type="dxa"/>
            <w:tcBorders>
              <w:top w:val="single" w:sz="4" w:space="0" w:color="auto"/>
              <w:left w:val="single" w:sz="4" w:space="0" w:color="auto"/>
              <w:bottom w:val="single" w:sz="4" w:space="0" w:color="auto"/>
              <w:right w:val="single" w:sz="4" w:space="0" w:color="auto"/>
            </w:tcBorders>
            <w:noWrap/>
          </w:tcPr>
          <w:p w14:paraId="304FE327" w14:textId="4E1E88AE" w:rsidR="004C3132" w:rsidRPr="00BB7179" w:rsidRDefault="004C3132" w:rsidP="004C3132">
            <w:pPr>
              <w:pStyle w:val="TAC"/>
              <w:rPr>
                <w:ins w:id="599" w:author="Per Lindell" w:date="2023-03-06T16:29:00Z"/>
                <w:lang w:val="fi-FI" w:eastAsia="fi-FI"/>
              </w:rPr>
            </w:pPr>
            <w:ins w:id="600" w:author="Per Lindell" w:date="2023-03-06T16:30:00Z">
              <w:r w:rsidRPr="00EF5447">
                <w:t>N/A</w:t>
              </w:r>
            </w:ins>
          </w:p>
        </w:tc>
        <w:tc>
          <w:tcPr>
            <w:tcW w:w="851" w:type="dxa"/>
            <w:tcBorders>
              <w:top w:val="single" w:sz="4" w:space="0" w:color="auto"/>
              <w:left w:val="single" w:sz="4" w:space="0" w:color="auto"/>
              <w:bottom w:val="single" w:sz="4" w:space="0" w:color="auto"/>
              <w:right w:val="single" w:sz="4" w:space="0" w:color="auto"/>
            </w:tcBorders>
            <w:noWrap/>
          </w:tcPr>
          <w:p w14:paraId="03CA0A5E" w14:textId="046E49D1" w:rsidR="004C3132" w:rsidRPr="00BB7179" w:rsidRDefault="004C3132" w:rsidP="004C3132">
            <w:pPr>
              <w:pStyle w:val="TAC"/>
              <w:rPr>
                <w:ins w:id="601" w:author="Per Lindell" w:date="2023-03-06T16:29:00Z"/>
                <w:lang w:val="fi-FI" w:eastAsia="fi-FI"/>
              </w:rPr>
            </w:pPr>
            <w:ins w:id="602" w:author="Per Lindell" w:date="2023-03-06T16:30:00Z">
              <w:r w:rsidRPr="00EF5447">
                <w:t>N/A</w:t>
              </w:r>
            </w:ins>
          </w:p>
        </w:tc>
        <w:tc>
          <w:tcPr>
            <w:tcW w:w="1275" w:type="dxa"/>
            <w:tcBorders>
              <w:top w:val="single" w:sz="4" w:space="0" w:color="auto"/>
              <w:left w:val="single" w:sz="4" w:space="0" w:color="auto"/>
              <w:bottom w:val="single" w:sz="4" w:space="0" w:color="auto"/>
              <w:right w:val="single" w:sz="4" w:space="0" w:color="auto"/>
            </w:tcBorders>
            <w:noWrap/>
          </w:tcPr>
          <w:p w14:paraId="78FC584A" w14:textId="161278CC" w:rsidR="004C3132" w:rsidRPr="00BB7179" w:rsidRDefault="004C3132" w:rsidP="004C3132">
            <w:pPr>
              <w:pStyle w:val="TAC"/>
              <w:rPr>
                <w:ins w:id="603" w:author="Per Lindell" w:date="2023-03-06T16:29:00Z"/>
                <w:lang w:val="fi-FI" w:eastAsia="fi-FI"/>
              </w:rPr>
            </w:pPr>
            <w:ins w:id="604" w:author="Per Lindell" w:date="2023-03-06T16:30:00Z">
              <w:r w:rsidRPr="00EF5447">
                <w:t>N/A</w:t>
              </w:r>
            </w:ins>
          </w:p>
        </w:tc>
        <w:tc>
          <w:tcPr>
            <w:tcW w:w="851" w:type="dxa"/>
            <w:tcBorders>
              <w:top w:val="single" w:sz="4" w:space="0" w:color="auto"/>
              <w:left w:val="single" w:sz="4" w:space="0" w:color="auto"/>
              <w:bottom w:val="single" w:sz="4" w:space="0" w:color="auto"/>
              <w:right w:val="single" w:sz="4" w:space="0" w:color="auto"/>
            </w:tcBorders>
          </w:tcPr>
          <w:p w14:paraId="03D40C2B" w14:textId="5DB0E17B" w:rsidR="004C3132" w:rsidRPr="00BB7179" w:rsidRDefault="004C3132" w:rsidP="004C3132">
            <w:pPr>
              <w:pStyle w:val="TAC"/>
              <w:rPr>
                <w:ins w:id="605" w:author="Per Lindell" w:date="2023-03-06T16:29:00Z"/>
                <w:lang w:val="fi-FI" w:eastAsia="fi-FI"/>
              </w:rPr>
            </w:pPr>
            <w:ins w:id="606" w:author="Per Lindell" w:date="2023-03-06T16:30:00Z">
              <w:r w:rsidRPr="00EF5447">
                <w:t>N/A</w:t>
              </w:r>
            </w:ins>
          </w:p>
        </w:tc>
        <w:tc>
          <w:tcPr>
            <w:tcW w:w="1295" w:type="dxa"/>
            <w:gridSpan w:val="2"/>
            <w:tcBorders>
              <w:top w:val="single" w:sz="4" w:space="0" w:color="auto"/>
              <w:left w:val="single" w:sz="4" w:space="0" w:color="auto"/>
              <w:bottom w:val="single" w:sz="4" w:space="0" w:color="auto"/>
              <w:right w:val="single" w:sz="4" w:space="0" w:color="auto"/>
            </w:tcBorders>
          </w:tcPr>
          <w:p w14:paraId="78E375B4" w14:textId="65C70E70" w:rsidR="004C3132" w:rsidRPr="00BB7179" w:rsidRDefault="004C3132" w:rsidP="004C3132">
            <w:pPr>
              <w:pStyle w:val="TAC"/>
              <w:rPr>
                <w:ins w:id="607" w:author="Per Lindell" w:date="2023-03-06T16:29:00Z"/>
                <w:lang w:val="fi-FI" w:eastAsia="fi-FI"/>
              </w:rPr>
            </w:pPr>
            <w:ins w:id="608" w:author="Per Lindell" w:date="2023-03-06T16:30:00Z">
              <w:r w:rsidRPr="00EF5447">
                <w:t>N/A</w:t>
              </w:r>
            </w:ins>
          </w:p>
        </w:tc>
      </w:tr>
      <w:tr w:rsidR="004C3132" w:rsidRPr="00BB7179" w14:paraId="58DF3BF4" w14:textId="77777777" w:rsidTr="00C65B44">
        <w:trPr>
          <w:trHeight w:val="22"/>
          <w:jc w:val="center"/>
          <w:ins w:id="609" w:author="Per Lindell" w:date="2023-03-06T16:29:00Z"/>
        </w:trPr>
        <w:tc>
          <w:tcPr>
            <w:tcW w:w="2066" w:type="dxa"/>
            <w:vMerge/>
            <w:tcBorders>
              <w:left w:val="single" w:sz="4" w:space="0" w:color="auto"/>
              <w:right w:val="single" w:sz="4" w:space="0" w:color="auto"/>
            </w:tcBorders>
          </w:tcPr>
          <w:p w14:paraId="0B9C7F46" w14:textId="77777777" w:rsidR="004C3132" w:rsidRPr="00BB7179" w:rsidRDefault="004C3132" w:rsidP="004C3132">
            <w:pPr>
              <w:pStyle w:val="TAC"/>
              <w:rPr>
                <w:ins w:id="610" w:author="Per Lindell" w:date="2023-03-06T16:29:00Z"/>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DCB6A03" w14:textId="2081C7F7" w:rsidR="004C3132" w:rsidRPr="00BB7179" w:rsidRDefault="004C3132" w:rsidP="004C3132">
            <w:pPr>
              <w:pStyle w:val="TAC"/>
              <w:rPr>
                <w:ins w:id="611" w:author="Per Lindell" w:date="2023-03-06T16:29:00Z"/>
                <w:lang w:val="fi-FI" w:eastAsia="fi-FI"/>
              </w:rPr>
            </w:pPr>
            <w:ins w:id="612" w:author="Per Lindell" w:date="2023-03-06T16:30:00Z">
              <w:r w:rsidRPr="00EF5447">
                <w:t>1</w:t>
              </w:r>
            </w:ins>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4FAEB6CD" w14:textId="2DE10A13" w:rsidR="004C3132" w:rsidRPr="00BB7179" w:rsidRDefault="004C3132" w:rsidP="004C3132">
            <w:pPr>
              <w:pStyle w:val="TAC"/>
              <w:rPr>
                <w:ins w:id="613" w:author="Per Lindell" w:date="2023-03-06T16:29:00Z"/>
                <w:lang w:val="fi-FI" w:eastAsia="fi-FI"/>
              </w:rPr>
            </w:pPr>
            <w:ins w:id="614" w:author="Per Lindell" w:date="2023-03-06T16:30:00Z">
              <w:r w:rsidRPr="00EF5447">
                <w:t>1950</w:t>
              </w:r>
            </w:ins>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CA7BBC6" w14:textId="2D4C4F59" w:rsidR="004C3132" w:rsidRPr="00BB7179" w:rsidRDefault="004C3132" w:rsidP="004C3132">
            <w:pPr>
              <w:pStyle w:val="TAC"/>
              <w:rPr>
                <w:ins w:id="615" w:author="Per Lindell" w:date="2023-03-06T16:29:00Z"/>
                <w:lang w:val="fi-FI" w:eastAsia="fi-FI"/>
              </w:rPr>
            </w:pPr>
            <w:ins w:id="616" w:author="Per Lindell" w:date="2023-03-06T16:30:00Z">
              <w:r w:rsidRPr="00EF5447">
                <w:t>5</w:t>
              </w:r>
            </w:ins>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9DB8AF2" w14:textId="638CD801" w:rsidR="004C3132" w:rsidRPr="00BB7179" w:rsidRDefault="004C3132" w:rsidP="004C3132">
            <w:pPr>
              <w:pStyle w:val="TAC"/>
              <w:rPr>
                <w:ins w:id="617" w:author="Per Lindell" w:date="2023-03-06T16:29:00Z"/>
                <w:kern w:val="2"/>
                <w:lang w:val="fi-FI" w:eastAsia="ko-KR"/>
              </w:rPr>
            </w:pPr>
            <w:ins w:id="618" w:author="Per Lindell" w:date="2023-03-06T16:30:00Z">
              <w:r w:rsidRPr="00EF5447">
                <w:t>25</w:t>
              </w:r>
            </w:ins>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66E5509" w14:textId="2D4793ED" w:rsidR="004C3132" w:rsidRPr="00BB7179" w:rsidRDefault="004C3132" w:rsidP="004C3132">
            <w:pPr>
              <w:pStyle w:val="TAC"/>
              <w:rPr>
                <w:ins w:id="619" w:author="Per Lindell" w:date="2023-03-06T16:29:00Z"/>
                <w:kern w:val="2"/>
                <w:lang w:val="fi-FI" w:eastAsia="ko-KR"/>
              </w:rPr>
            </w:pPr>
            <w:ins w:id="620" w:author="Per Lindell" w:date="2023-03-06T16:30:00Z">
              <w:r w:rsidRPr="00EF5447">
                <w:t>2140</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0FC0E" w14:textId="2E02C4B7" w:rsidR="004C3132" w:rsidRPr="00BB7179" w:rsidRDefault="004C3132" w:rsidP="004C3132">
            <w:pPr>
              <w:pStyle w:val="TAC"/>
              <w:rPr>
                <w:ins w:id="621" w:author="Per Lindell" w:date="2023-03-06T16:29:00Z"/>
                <w:lang w:val="fi-FI" w:eastAsia="fi-FI"/>
              </w:rPr>
            </w:pPr>
            <w:ins w:id="622" w:author="Per Lindell" w:date="2023-03-06T16:30:00Z">
              <w:r w:rsidRPr="00EF5447">
                <w:t>N/A</w:t>
              </w:r>
            </w:ins>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7392915B" w14:textId="3B415D3F" w:rsidR="004C3132" w:rsidRPr="00BB7179" w:rsidRDefault="004C3132" w:rsidP="004C3132">
            <w:pPr>
              <w:pStyle w:val="TAC"/>
              <w:rPr>
                <w:ins w:id="623" w:author="Per Lindell" w:date="2023-03-06T16:29:00Z"/>
                <w:kern w:val="2"/>
                <w:lang w:val="fi-FI" w:eastAsia="ko-KR"/>
              </w:rPr>
            </w:pPr>
            <w:ins w:id="624" w:author="Per Lindell" w:date="2023-03-06T16:30:00Z">
              <w:r w:rsidRPr="00EF5447">
                <w:t>N/A</w:t>
              </w:r>
            </w:ins>
          </w:p>
        </w:tc>
      </w:tr>
      <w:tr w:rsidR="004C3132" w:rsidRPr="00BB7179" w14:paraId="0DAA1B8A" w14:textId="77777777" w:rsidTr="00C65B44">
        <w:trPr>
          <w:trHeight w:val="22"/>
          <w:jc w:val="center"/>
          <w:ins w:id="625" w:author="Per Lindell" w:date="2023-03-06T16:29:00Z"/>
        </w:trPr>
        <w:tc>
          <w:tcPr>
            <w:tcW w:w="2066" w:type="dxa"/>
            <w:vMerge/>
            <w:tcBorders>
              <w:left w:val="single" w:sz="4" w:space="0" w:color="auto"/>
              <w:right w:val="single" w:sz="4" w:space="0" w:color="auto"/>
            </w:tcBorders>
          </w:tcPr>
          <w:p w14:paraId="070BEF10" w14:textId="77777777" w:rsidR="004C3132" w:rsidRPr="00BB7179" w:rsidRDefault="004C3132" w:rsidP="004C3132">
            <w:pPr>
              <w:pStyle w:val="TAC"/>
              <w:rPr>
                <w:ins w:id="626" w:author="Per Lindell" w:date="2023-03-06T16:29:00Z"/>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FDEF01B" w14:textId="55A31FA3" w:rsidR="004C3132" w:rsidRPr="00BB7179" w:rsidRDefault="004C3132" w:rsidP="004C3132">
            <w:pPr>
              <w:pStyle w:val="TAC"/>
              <w:rPr>
                <w:ins w:id="627" w:author="Per Lindell" w:date="2023-03-06T16:29:00Z"/>
                <w:lang w:val="fi-FI" w:eastAsia="fi-FI"/>
              </w:rPr>
            </w:pPr>
            <w:ins w:id="628" w:author="Per Lindell" w:date="2023-03-06T16:30:00Z">
              <w:r w:rsidRPr="00EF5447">
                <w:t>21</w:t>
              </w:r>
            </w:ins>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56AE3DF5" w14:textId="6E01A3AD" w:rsidR="004C3132" w:rsidRPr="00BB7179" w:rsidRDefault="004C3132" w:rsidP="004C3132">
            <w:pPr>
              <w:pStyle w:val="TAC"/>
              <w:rPr>
                <w:ins w:id="629" w:author="Per Lindell" w:date="2023-03-06T16:29:00Z"/>
                <w:lang w:val="fi-FI" w:eastAsia="fi-FI"/>
              </w:rPr>
            </w:pPr>
            <w:ins w:id="630" w:author="Per Lindell" w:date="2023-03-06T16:30:00Z">
              <w:r w:rsidRPr="00EF5447">
                <w:t>1452</w:t>
              </w:r>
            </w:ins>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58BCD79" w14:textId="4FF12087" w:rsidR="004C3132" w:rsidRPr="00BB7179" w:rsidRDefault="004C3132" w:rsidP="004C3132">
            <w:pPr>
              <w:pStyle w:val="TAC"/>
              <w:rPr>
                <w:ins w:id="631" w:author="Per Lindell" w:date="2023-03-06T16:29:00Z"/>
                <w:lang w:val="fi-FI" w:eastAsia="fi-FI"/>
              </w:rPr>
            </w:pPr>
            <w:ins w:id="632" w:author="Per Lindell" w:date="2023-03-06T16:30:00Z">
              <w:r w:rsidRPr="00EF5447">
                <w:t>5</w:t>
              </w:r>
            </w:ins>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F568343" w14:textId="7079BE78" w:rsidR="004C3132" w:rsidRPr="00BB7179" w:rsidRDefault="004C3132" w:rsidP="004C3132">
            <w:pPr>
              <w:pStyle w:val="TAC"/>
              <w:rPr>
                <w:ins w:id="633" w:author="Per Lindell" w:date="2023-03-06T16:29:00Z"/>
                <w:kern w:val="2"/>
                <w:lang w:val="fi-FI" w:eastAsia="ko-KR"/>
              </w:rPr>
            </w:pPr>
            <w:ins w:id="634" w:author="Per Lindell" w:date="2023-03-06T16:30:00Z">
              <w:r w:rsidRPr="00EF5447">
                <w:t>25</w:t>
              </w:r>
            </w:ins>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4F64ED3" w14:textId="098D0339" w:rsidR="004C3132" w:rsidRPr="00BB7179" w:rsidRDefault="004C3132" w:rsidP="004C3132">
            <w:pPr>
              <w:pStyle w:val="TAC"/>
              <w:rPr>
                <w:ins w:id="635" w:author="Per Lindell" w:date="2023-03-06T16:29:00Z"/>
                <w:kern w:val="2"/>
                <w:lang w:val="fi-FI" w:eastAsia="ko-KR"/>
              </w:rPr>
            </w:pPr>
            <w:ins w:id="636" w:author="Per Lindell" w:date="2023-03-06T16:30:00Z">
              <w:r w:rsidRPr="00EF5447">
                <w:t>1500</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3AB1F1" w14:textId="01C15E7A" w:rsidR="004C3132" w:rsidRPr="00BB7179" w:rsidRDefault="004C3132" w:rsidP="004C3132">
            <w:pPr>
              <w:pStyle w:val="TAC"/>
              <w:rPr>
                <w:ins w:id="637" w:author="Per Lindell" w:date="2023-03-06T16:29:00Z"/>
                <w:lang w:val="fi-FI" w:eastAsia="fi-FI"/>
              </w:rPr>
            </w:pPr>
            <w:ins w:id="638" w:author="Per Lindell" w:date="2023-03-06T16:30:00Z">
              <w:r w:rsidRPr="00F65F9E">
                <w:t>17.9</w:t>
              </w:r>
            </w:ins>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7EC95AB7" w14:textId="72522DB5" w:rsidR="004C3132" w:rsidRPr="00BB7179" w:rsidRDefault="004C3132" w:rsidP="004C3132">
            <w:pPr>
              <w:pStyle w:val="TAC"/>
              <w:rPr>
                <w:ins w:id="639" w:author="Per Lindell" w:date="2023-03-06T16:29:00Z"/>
                <w:kern w:val="2"/>
                <w:lang w:val="fi-FI" w:eastAsia="ko-KR"/>
              </w:rPr>
            </w:pPr>
            <w:ins w:id="640" w:author="Per Lindell" w:date="2023-03-06T16:30:00Z">
              <w:r w:rsidRPr="00F65F9E">
                <w:t>IMD5</w:t>
              </w:r>
            </w:ins>
          </w:p>
        </w:tc>
      </w:tr>
      <w:tr w:rsidR="004C3132" w:rsidRPr="00BB7179" w14:paraId="5E7991F5" w14:textId="77777777" w:rsidTr="00C65B44">
        <w:trPr>
          <w:trHeight w:val="22"/>
          <w:jc w:val="center"/>
          <w:ins w:id="641" w:author="Per Lindell" w:date="2023-03-06T16:29:00Z"/>
        </w:trPr>
        <w:tc>
          <w:tcPr>
            <w:tcW w:w="2066" w:type="dxa"/>
            <w:vMerge/>
            <w:tcBorders>
              <w:left w:val="single" w:sz="4" w:space="0" w:color="auto"/>
              <w:right w:val="single" w:sz="4" w:space="0" w:color="auto"/>
            </w:tcBorders>
          </w:tcPr>
          <w:p w14:paraId="51EF36C0" w14:textId="77777777" w:rsidR="004C3132" w:rsidRPr="00BB7179" w:rsidRDefault="004C3132" w:rsidP="004C3132">
            <w:pPr>
              <w:pStyle w:val="TAC"/>
              <w:rPr>
                <w:ins w:id="642" w:author="Per Lindell" w:date="2023-03-06T16:29:00Z"/>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11457BD" w14:textId="55B06C38" w:rsidR="004C3132" w:rsidRPr="00BB7179" w:rsidRDefault="004C3132" w:rsidP="004C3132">
            <w:pPr>
              <w:pStyle w:val="TAC"/>
              <w:rPr>
                <w:ins w:id="643" w:author="Per Lindell" w:date="2023-03-06T16:29:00Z"/>
                <w:lang w:val="fi-FI" w:eastAsia="fi-FI"/>
              </w:rPr>
            </w:pPr>
            <w:ins w:id="644" w:author="Per Lindell" w:date="2023-03-06T16:30:00Z">
              <w:r w:rsidRPr="00EF5447">
                <w:t>n77</w:t>
              </w:r>
            </w:ins>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6476CE64" w14:textId="6C348DA9" w:rsidR="004C3132" w:rsidRPr="00BB7179" w:rsidRDefault="004C3132" w:rsidP="004C3132">
            <w:pPr>
              <w:pStyle w:val="TAC"/>
              <w:rPr>
                <w:ins w:id="645" w:author="Per Lindell" w:date="2023-03-06T16:29:00Z"/>
                <w:lang w:val="fi-FI" w:eastAsia="fi-FI"/>
              </w:rPr>
            </w:pPr>
            <w:ins w:id="646" w:author="Per Lindell" w:date="2023-03-06T16:30:00Z">
              <w:r w:rsidRPr="00EF5447">
                <w:t>3605</w:t>
              </w:r>
            </w:ins>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CD8BF46" w14:textId="372B8D1F" w:rsidR="004C3132" w:rsidRPr="00BB7179" w:rsidRDefault="004C3132" w:rsidP="004C3132">
            <w:pPr>
              <w:pStyle w:val="TAC"/>
              <w:rPr>
                <w:ins w:id="647" w:author="Per Lindell" w:date="2023-03-06T16:29:00Z"/>
                <w:lang w:val="fi-FI" w:eastAsia="fi-FI"/>
              </w:rPr>
            </w:pPr>
            <w:ins w:id="648" w:author="Per Lindell" w:date="2023-03-06T16:30:00Z">
              <w:r w:rsidRPr="00EF5447">
                <w:t>10</w:t>
              </w:r>
            </w:ins>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22EBE50" w14:textId="1CD1BA80" w:rsidR="004C3132" w:rsidRPr="00BB7179" w:rsidRDefault="004C3132" w:rsidP="004C3132">
            <w:pPr>
              <w:pStyle w:val="TAC"/>
              <w:rPr>
                <w:ins w:id="649" w:author="Per Lindell" w:date="2023-03-06T16:29:00Z"/>
                <w:kern w:val="2"/>
                <w:lang w:val="fi-FI" w:eastAsia="ko-KR"/>
              </w:rPr>
            </w:pPr>
            <w:ins w:id="650" w:author="Per Lindell" w:date="2023-03-06T16:30:00Z">
              <w:r w:rsidRPr="00EF5447">
                <w:t>50</w:t>
              </w:r>
            </w:ins>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647F3C1" w14:textId="34EC8AFB" w:rsidR="004C3132" w:rsidRPr="00BB7179" w:rsidRDefault="004C3132" w:rsidP="004C3132">
            <w:pPr>
              <w:pStyle w:val="TAC"/>
              <w:rPr>
                <w:ins w:id="651" w:author="Per Lindell" w:date="2023-03-06T16:29:00Z"/>
                <w:kern w:val="2"/>
                <w:lang w:val="fi-FI" w:eastAsia="ko-KR"/>
              </w:rPr>
            </w:pPr>
            <w:ins w:id="652" w:author="Per Lindell" w:date="2023-03-06T16:30:00Z">
              <w:r w:rsidRPr="00EF5447">
                <w:t>3605</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5F1426" w14:textId="719C87C9" w:rsidR="004C3132" w:rsidRPr="00BB7179" w:rsidRDefault="004C3132" w:rsidP="004C3132">
            <w:pPr>
              <w:pStyle w:val="TAC"/>
              <w:rPr>
                <w:ins w:id="653" w:author="Per Lindell" w:date="2023-03-06T16:29:00Z"/>
                <w:lang w:val="fi-FI" w:eastAsia="fi-FI"/>
              </w:rPr>
            </w:pPr>
            <w:ins w:id="654" w:author="Per Lindell" w:date="2023-03-06T16:30:00Z">
              <w:r w:rsidRPr="00EF5447">
                <w:t>N/A</w:t>
              </w:r>
            </w:ins>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tcPr>
          <w:p w14:paraId="3794B1E6" w14:textId="1D122A99" w:rsidR="004C3132" w:rsidRPr="00BB7179" w:rsidRDefault="004C3132" w:rsidP="004C3132">
            <w:pPr>
              <w:pStyle w:val="TAC"/>
              <w:rPr>
                <w:ins w:id="655" w:author="Per Lindell" w:date="2023-03-06T16:29:00Z"/>
                <w:kern w:val="2"/>
                <w:lang w:val="fi-FI" w:eastAsia="ko-KR"/>
              </w:rPr>
            </w:pPr>
            <w:ins w:id="656" w:author="Per Lindell" w:date="2023-03-06T16:30:00Z">
              <w:r w:rsidRPr="00EF5447">
                <w:t>N/A</w:t>
              </w:r>
            </w:ins>
          </w:p>
        </w:tc>
      </w:tr>
      <w:tr w:rsidR="004C3132" w:rsidRPr="00BB7179" w14:paraId="224F10F1" w14:textId="77777777" w:rsidTr="00C65B44">
        <w:trPr>
          <w:trHeight w:val="22"/>
          <w:jc w:val="center"/>
          <w:ins w:id="657" w:author="Per Lindell" w:date="2023-03-06T16:29:00Z"/>
        </w:trPr>
        <w:tc>
          <w:tcPr>
            <w:tcW w:w="2066" w:type="dxa"/>
            <w:vMerge/>
            <w:tcBorders>
              <w:left w:val="single" w:sz="4" w:space="0" w:color="auto"/>
              <w:right w:val="single" w:sz="4" w:space="0" w:color="auto"/>
            </w:tcBorders>
          </w:tcPr>
          <w:p w14:paraId="78E13B4B" w14:textId="77777777" w:rsidR="004C3132" w:rsidRPr="00BB7179" w:rsidRDefault="004C3132" w:rsidP="004C3132">
            <w:pPr>
              <w:pStyle w:val="TAC"/>
              <w:rPr>
                <w:ins w:id="658" w:author="Per Lindell" w:date="2023-03-06T16:29:00Z"/>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AC9D89" w14:textId="5CF8FDBB" w:rsidR="004C3132" w:rsidRPr="00BB7179" w:rsidRDefault="004C3132" w:rsidP="004C3132">
            <w:pPr>
              <w:pStyle w:val="TAC"/>
              <w:rPr>
                <w:ins w:id="659" w:author="Per Lindell" w:date="2023-03-06T16:29:00Z"/>
                <w:lang w:val="fi-FI" w:eastAsia="fi-FI"/>
              </w:rPr>
            </w:pPr>
            <w:ins w:id="660" w:author="Per Lindell" w:date="2023-03-06T16:30:00Z">
              <w:r w:rsidRPr="00EF5447">
                <w:t>1</w:t>
              </w:r>
            </w:ins>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024832F" w14:textId="572ADA14" w:rsidR="004C3132" w:rsidRPr="00BB7179" w:rsidRDefault="004C3132" w:rsidP="004C3132">
            <w:pPr>
              <w:pStyle w:val="TAC"/>
              <w:rPr>
                <w:ins w:id="661" w:author="Per Lindell" w:date="2023-03-06T16:29:00Z"/>
                <w:lang w:val="fi-FI" w:eastAsia="fi-FI"/>
              </w:rPr>
            </w:pPr>
            <w:ins w:id="662" w:author="Per Lindell" w:date="2023-03-06T16:30:00Z">
              <w:r w:rsidRPr="00EF5447">
                <w:t>1964.6</w:t>
              </w:r>
            </w:ins>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3C98A00" w14:textId="21FD27BB" w:rsidR="004C3132" w:rsidRPr="00BB7179" w:rsidRDefault="004C3132" w:rsidP="004C3132">
            <w:pPr>
              <w:pStyle w:val="TAC"/>
              <w:rPr>
                <w:ins w:id="663" w:author="Per Lindell" w:date="2023-03-06T16:29:00Z"/>
                <w:lang w:val="fi-FI" w:eastAsia="fi-FI"/>
              </w:rPr>
            </w:pPr>
            <w:ins w:id="664" w:author="Per Lindell" w:date="2023-03-06T16:30:00Z">
              <w:r w:rsidRPr="00EF5447">
                <w:t>5</w:t>
              </w:r>
            </w:ins>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5BFF95D" w14:textId="07E9EB15" w:rsidR="004C3132" w:rsidRPr="00BB7179" w:rsidRDefault="004C3132" w:rsidP="004C3132">
            <w:pPr>
              <w:pStyle w:val="TAC"/>
              <w:rPr>
                <w:ins w:id="665" w:author="Per Lindell" w:date="2023-03-06T16:29:00Z"/>
                <w:kern w:val="2"/>
                <w:lang w:val="fi-FI" w:eastAsia="ko-KR"/>
              </w:rPr>
            </w:pPr>
            <w:ins w:id="666" w:author="Per Lindell" w:date="2023-03-06T16:30:00Z">
              <w:r w:rsidRPr="00EF5447">
                <w:t>25</w:t>
              </w:r>
            </w:ins>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0CE5D0B" w14:textId="33EC364F" w:rsidR="004C3132" w:rsidRPr="00BB7179" w:rsidRDefault="004C3132" w:rsidP="004C3132">
            <w:pPr>
              <w:pStyle w:val="TAC"/>
              <w:rPr>
                <w:ins w:id="667" w:author="Per Lindell" w:date="2023-03-06T16:29:00Z"/>
                <w:kern w:val="2"/>
                <w:lang w:val="fi-FI" w:eastAsia="ko-KR"/>
              </w:rPr>
            </w:pPr>
            <w:ins w:id="668" w:author="Per Lindell" w:date="2023-03-06T16:30:00Z">
              <w:r w:rsidRPr="00EF5447">
                <w:t>2154.6</w:t>
              </w:r>
            </w:ins>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D45D5D" w14:textId="07EC3897" w:rsidR="004C3132" w:rsidRPr="00BB7179" w:rsidRDefault="004C3132" w:rsidP="004C3132">
            <w:pPr>
              <w:pStyle w:val="TAC"/>
              <w:rPr>
                <w:ins w:id="669" w:author="Per Lindell" w:date="2023-03-06T16:29:00Z"/>
                <w:lang w:val="fi-FI" w:eastAsia="fi-FI"/>
              </w:rPr>
            </w:pPr>
            <w:ins w:id="670" w:author="Per Lindell" w:date="2023-03-06T16:30:00Z">
              <w:r>
                <w:t>36</w:t>
              </w:r>
              <w:r w:rsidRPr="00EF5447">
                <w:t>.6</w:t>
              </w:r>
            </w:ins>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0EA7FA" w14:textId="0C439BB3" w:rsidR="004C3132" w:rsidRPr="00BB7179" w:rsidRDefault="004C3132" w:rsidP="004C3132">
            <w:pPr>
              <w:pStyle w:val="TAC"/>
              <w:rPr>
                <w:ins w:id="671" w:author="Per Lindell" w:date="2023-03-06T16:29:00Z"/>
                <w:kern w:val="2"/>
                <w:lang w:val="fi-FI" w:eastAsia="ko-KR"/>
              </w:rPr>
            </w:pPr>
            <w:ins w:id="672" w:author="Per Lindell" w:date="2023-03-06T16:30:00Z">
              <w:r w:rsidRPr="00EF5447">
                <w:t>IMD2</w:t>
              </w:r>
              <w:r>
                <w:rPr>
                  <w:vertAlign w:val="superscript"/>
                </w:rPr>
                <w:t>1</w:t>
              </w:r>
            </w:ins>
          </w:p>
        </w:tc>
      </w:tr>
      <w:tr w:rsidR="004C3132" w:rsidRPr="00BB7179" w14:paraId="4BF56536" w14:textId="77777777" w:rsidTr="00C65B44">
        <w:trPr>
          <w:trHeight w:val="22"/>
          <w:jc w:val="center"/>
          <w:ins w:id="673" w:author="Per Lindell" w:date="2023-03-06T16:29:00Z"/>
        </w:trPr>
        <w:tc>
          <w:tcPr>
            <w:tcW w:w="2066" w:type="dxa"/>
            <w:vMerge/>
            <w:tcBorders>
              <w:left w:val="single" w:sz="4" w:space="0" w:color="auto"/>
              <w:right w:val="single" w:sz="4" w:space="0" w:color="auto"/>
            </w:tcBorders>
          </w:tcPr>
          <w:p w14:paraId="4E49AF56" w14:textId="77777777" w:rsidR="004C3132" w:rsidRPr="00BB7179" w:rsidRDefault="004C3132" w:rsidP="004C3132">
            <w:pPr>
              <w:pStyle w:val="TAC"/>
              <w:rPr>
                <w:ins w:id="674" w:author="Per Lindell" w:date="2023-03-06T16:29:00Z"/>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D86283" w14:textId="18B8E744" w:rsidR="004C3132" w:rsidRPr="00BB7179" w:rsidRDefault="004C3132" w:rsidP="004C3132">
            <w:pPr>
              <w:pStyle w:val="TAC"/>
              <w:rPr>
                <w:ins w:id="675" w:author="Per Lindell" w:date="2023-03-06T16:29:00Z"/>
                <w:lang w:val="fi-FI" w:eastAsia="fi-FI"/>
              </w:rPr>
            </w:pPr>
            <w:ins w:id="676" w:author="Per Lindell" w:date="2023-03-06T16:30:00Z">
              <w:r w:rsidRPr="00EF5447">
                <w:t>21</w:t>
              </w:r>
            </w:ins>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748277D" w14:textId="088CC8E3" w:rsidR="004C3132" w:rsidRPr="00BB7179" w:rsidRDefault="004C3132" w:rsidP="004C3132">
            <w:pPr>
              <w:pStyle w:val="TAC"/>
              <w:rPr>
                <w:ins w:id="677" w:author="Per Lindell" w:date="2023-03-06T16:29:00Z"/>
                <w:lang w:val="fi-FI" w:eastAsia="fi-FI"/>
              </w:rPr>
            </w:pPr>
            <w:ins w:id="678" w:author="Per Lindell" w:date="2023-03-06T16:30:00Z">
              <w:r w:rsidRPr="00EF5447">
                <w:t>1450.4</w:t>
              </w:r>
            </w:ins>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61FAF77" w14:textId="1C037440" w:rsidR="004C3132" w:rsidRPr="00BB7179" w:rsidRDefault="004C3132" w:rsidP="004C3132">
            <w:pPr>
              <w:pStyle w:val="TAC"/>
              <w:rPr>
                <w:ins w:id="679" w:author="Per Lindell" w:date="2023-03-06T16:29:00Z"/>
                <w:lang w:val="fi-FI" w:eastAsia="fi-FI"/>
              </w:rPr>
            </w:pPr>
            <w:ins w:id="680" w:author="Per Lindell" w:date="2023-03-06T16:30:00Z">
              <w:r w:rsidRPr="00EF5447">
                <w:t>5</w:t>
              </w:r>
            </w:ins>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89B45E4" w14:textId="4B8F6F2D" w:rsidR="004C3132" w:rsidRPr="00BB7179" w:rsidRDefault="004C3132" w:rsidP="004C3132">
            <w:pPr>
              <w:pStyle w:val="TAC"/>
              <w:rPr>
                <w:ins w:id="681" w:author="Per Lindell" w:date="2023-03-06T16:29:00Z"/>
                <w:kern w:val="2"/>
                <w:lang w:val="fi-FI" w:eastAsia="ko-KR"/>
              </w:rPr>
            </w:pPr>
            <w:ins w:id="682" w:author="Per Lindell" w:date="2023-03-06T16:30:00Z">
              <w:r w:rsidRPr="00EF5447">
                <w:t>25</w:t>
              </w:r>
            </w:ins>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7D5179E" w14:textId="58A8E677" w:rsidR="004C3132" w:rsidRPr="00BB7179" w:rsidRDefault="004C3132" w:rsidP="004C3132">
            <w:pPr>
              <w:pStyle w:val="TAC"/>
              <w:rPr>
                <w:ins w:id="683" w:author="Per Lindell" w:date="2023-03-06T16:29:00Z"/>
                <w:kern w:val="2"/>
                <w:lang w:val="fi-FI" w:eastAsia="ko-KR"/>
              </w:rPr>
            </w:pPr>
            <w:ins w:id="684" w:author="Per Lindell" w:date="2023-03-06T16:30:00Z">
              <w:r w:rsidRPr="00EF5447">
                <w:t>1498.4</w:t>
              </w:r>
            </w:ins>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7CF6E" w14:textId="629E4A41" w:rsidR="004C3132" w:rsidRPr="00BB7179" w:rsidRDefault="004C3132" w:rsidP="004C3132">
            <w:pPr>
              <w:pStyle w:val="TAC"/>
              <w:rPr>
                <w:ins w:id="685" w:author="Per Lindell" w:date="2023-03-06T16:29:00Z"/>
                <w:lang w:val="fi-FI" w:eastAsia="fi-FI"/>
              </w:rPr>
            </w:pPr>
            <w:ins w:id="686" w:author="Per Lindell" w:date="2023-03-06T16:30:00Z">
              <w:r w:rsidRPr="00EF5447">
                <w:t>N/A</w:t>
              </w:r>
            </w:ins>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D904C" w14:textId="6D939672" w:rsidR="004C3132" w:rsidRPr="00BB7179" w:rsidRDefault="004C3132" w:rsidP="004C3132">
            <w:pPr>
              <w:pStyle w:val="TAC"/>
              <w:rPr>
                <w:ins w:id="687" w:author="Per Lindell" w:date="2023-03-06T16:29:00Z"/>
                <w:kern w:val="2"/>
                <w:lang w:val="fi-FI" w:eastAsia="ko-KR"/>
              </w:rPr>
            </w:pPr>
            <w:ins w:id="688" w:author="Per Lindell" w:date="2023-03-06T16:30:00Z">
              <w:r w:rsidRPr="00EF5447">
                <w:t>N/A</w:t>
              </w:r>
            </w:ins>
          </w:p>
        </w:tc>
      </w:tr>
      <w:tr w:rsidR="004C3132" w:rsidRPr="00BB7179" w14:paraId="1E21C289" w14:textId="77777777" w:rsidTr="00C65B44">
        <w:trPr>
          <w:trHeight w:val="22"/>
          <w:jc w:val="center"/>
          <w:ins w:id="689" w:author="Per Lindell" w:date="2023-03-06T16:29:00Z"/>
        </w:trPr>
        <w:tc>
          <w:tcPr>
            <w:tcW w:w="2066" w:type="dxa"/>
            <w:vMerge/>
            <w:tcBorders>
              <w:left w:val="single" w:sz="4" w:space="0" w:color="auto"/>
              <w:bottom w:val="single" w:sz="4" w:space="0" w:color="auto"/>
              <w:right w:val="single" w:sz="4" w:space="0" w:color="auto"/>
            </w:tcBorders>
          </w:tcPr>
          <w:p w14:paraId="2038ABE6" w14:textId="77777777" w:rsidR="004C3132" w:rsidRPr="00BB7179" w:rsidRDefault="004C3132" w:rsidP="004C3132">
            <w:pPr>
              <w:pStyle w:val="TAC"/>
              <w:rPr>
                <w:ins w:id="690" w:author="Per Lindell" w:date="2023-03-06T16:29:00Z"/>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2763E2" w14:textId="51FF96C3" w:rsidR="004C3132" w:rsidRPr="00BB7179" w:rsidRDefault="004C3132" w:rsidP="004C3132">
            <w:pPr>
              <w:pStyle w:val="TAC"/>
              <w:rPr>
                <w:ins w:id="691" w:author="Per Lindell" w:date="2023-03-06T16:29:00Z"/>
                <w:lang w:val="fi-FI" w:eastAsia="fi-FI"/>
              </w:rPr>
            </w:pPr>
            <w:ins w:id="692" w:author="Per Lindell" w:date="2023-03-06T16:30:00Z">
              <w:r w:rsidRPr="00EF5447">
                <w:t>n77</w:t>
              </w:r>
            </w:ins>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72F99F6" w14:textId="5547A0B6" w:rsidR="004C3132" w:rsidRPr="00BB7179" w:rsidRDefault="004C3132" w:rsidP="004C3132">
            <w:pPr>
              <w:pStyle w:val="TAC"/>
              <w:rPr>
                <w:ins w:id="693" w:author="Per Lindell" w:date="2023-03-06T16:29:00Z"/>
                <w:lang w:val="fi-FI" w:eastAsia="fi-FI"/>
              </w:rPr>
            </w:pPr>
            <w:ins w:id="694" w:author="Per Lindell" w:date="2023-03-06T16:30:00Z">
              <w:r w:rsidRPr="00EF5447">
                <w:t>3605</w:t>
              </w:r>
            </w:ins>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832496F" w14:textId="37ED5935" w:rsidR="004C3132" w:rsidRPr="00BB7179" w:rsidRDefault="004C3132" w:rsidP="004C3132">
            <w:pPr>
              <w:pStyle w:val="TAC"/>
              <w:rPr>
                <w:ins w:id="695" w:author="Per Lindell" w:date="2023-03-06T16:29:00Z"/>
                <w:lang w:val="fi-FI" w:eastAsia="fi-FI"/>
              </w:rPr>
            </w:pPr>
            <w:ins w:id="696" w:author="Per Lindell" w:date="2023-03-06T16:30:00Z">
              <w:r w:rsidRPr="00EF5447">
                <w:t>10</w:t>
              </w:r>
            </w:ins>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C3803B5" w14:textId="27842018" w:rsidR="004C3132" w:rsidRPr="00BB7179" w:rsidRDefault="004C3132" w:rsidP="004C3132">
            <w:pPr>
              <w:pStyle w:val="TAC"/>
              <w:rPr>
                <w:ins w:id="697" w:author="Per Lindell" w:date="2023-03-06T16:29:00Z"/>
                <w:kern w:val="2"/>
                <w:lang w:val="fi-FI" w:eastAsia="ko-KR"/>
              </w:rPr>
            </w:pPr>
            <w:ins w:id="698" w:author="Per Lindell" w:date="2023-03-06T16:30:00Z">
              <w:r w:rsidRPr="00EF5447">
                <w:t>50</w:t>
              </w:r>
            </w:ins>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BF33589" w14:textId="12D00A65" w:rsidR="004C3132" w:rsidRPr="00BB7179" w:rsidRDefault="004C3132" w:rsidP="004C3132">
            <w:pPr>
              <w:pStyle w:val="TAC"/>
              <w:rPr>
                <w:ins w:id="699" w:author="Per Lindell" w:date="2023-03-06T16:29:00Z"/>
                <w:kern w:val="2"/>
                <w:lang w:val="fi-FI" w:eastAsia="ko-KR"/>
              </w:rPr>
            </w:pPr>
            <w:ins w:id="700" w:author="Per Lindell" w:date="2023-03-06T16:30:00Z">
              <w:r w:rsidRPr="00EF5447">
                <w:t>3605</w:t>
              </w:r>
            </w:ins>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598923" w14:textId="522B77B7" w:rsidR="004C3132" w:rsidRPr="00BB7179" w:rsidRDefault="004C3132" w:rsidP="004C3132">
            <w:pPr>
              <w:pStyle w:val="TAC"/>
              <w:rPr>
                <w:ins w:id="701" w:author="Per Lindell" w:date="2023-03-06T16:29:00Z"/>
                <w:lang w:val="fi-FI" w:eastAsia="fi-FI"/>
              </w:rPr>
            </w:pPr>
            <w:ins w:id="702" w:author="Per Lindell" w:date="2023-03-06T16:30:00Z">
              <w:r w:rsidRPr="00EF5447">
                <w:t>N/A</w:t>
              </w:r>
            </w:ins>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EEB850" w14:textId="689C9C11" w:rsidR="004C3132" w:rsidRPr="00BB7179" w:rsidRDefault="004C3132" w:rsidP="004C3132">
            <w:pPr>
              <w:pStyle w:val="TAC"/>
              <w:rPr>
                <w:ins w:id="703" w:author="Per Lindell" w:date="2023-03-06T16:29:00Z"/>
                <w:kern w:val="2"/>
                <w:lang w:val="fi-FI" w:eastAsia="ko-KR"/>
              </w:rPr>
            </w:pPr>
            <w:ins w:id="704" w:author="Per Lindell" w:date="2023-03-06T16:30:00Z">
              <w:r w:rsidRPr="00EF5447">
                <w:t>N/A</w:t>
              </w:r>
            </w:ins>
          </w:p>
        </w:tc>
      </w:tr>
      <w:tr w:rsidR="004C3132" w:rsidRPr="00EF5447" w14:paraId="25D8E1D3" w14:textId="77777777" w:rsidTr="00F7649E">
        <w:trPr>
          <w:trHeight w:val="54"/>
          <w:jc w:val="center"/>
          <w:ins w:id="705" w:author="Per Lindell" w:date="2023-03-06T16:24:00Z"/>
        </w:trPr>
        <w:tc>
          <w:tcPr>
            <w:tcW w:w="2066" w:type="dxa"/>
            <w:tcBorders>
              <w:top w:val="nil"/>
              <w:bottom w:val="nil"/>
            </w:tcBorders>
            <w:shd w:val="clear" w:color="auto" w:fill="FFFFFF" w:themeFill="background1"/>
          </w:tcPr>
          <w:p w14:paraId="21372597" w14:textId="307BEF5C" w:rsidR="004C3132" w:rsidRPr="00EF5447" w:rsidRDefault="004C3132" w:rsidP="004C3132">
            <w:pPr>
              <w:pStyle w:val="TAC"/>
              <w:rPr>
                <w:ins w:id="706" w:author="Per Lindell" w:date="2023-03-06T16:24:00Z"/>
                <w:rFonts w:eastAsia="MS Mincho"/>
              </w:rPr>
            </w:pPr>
            <w:ins w:id="707" w:author="Per Lindell" w:date="2023-03-06T16:24:00Z">
              <w:r>
                <w:rPr>
                  <w:lang w:eastAsia="ko-KR"/>
                </w:rPr>
                <w:t>DC_</w:t>
              </w:r>
              <w:r w:rsidRPr="00EF5447">
                <w:rPr>
                  <w:lang w:eastAsia="ko-KR"/>
                </w:rPr>
                <w:t>1A_n78A-n79A</w:t>
              </w:r>
            </w:ins>
          </w:p>
        </w:tc>
        <w:tc>
          <w:tcPr>
            <w:tcW w:w="868" w:type="dxa"/>
            <w:shd w:val="clear" w:color="auto" w:fill="FFFFFF" w:themeFill="background1"/>
          </w:tcPr>
          <w:p w14:paraId="5BA9E446" w14:textId="1D9A5C7D" w:rsidR="004C3132" w:rsidRPr="00EF5447" w:rsidRDefault="004C3132" w:rsidP="004C3132">
            <w:pPr>
              <w:pStyle w:val="TAC"/>
              <w:rPr>
                <w:ins w:id="708" w:author="Per Lindell" w:date="2023-03-06T16:24:00Z"/>
              </w:rPr>
            </w:pPr>
            <w:ins w:id="709" w:author="Per Lindell" w:date="2023-03-06T16:24:00Z">
              <w:r w:rsidRPr="00EF5447">
                <w:rPr>
                  <w:lang w:eastAsia="ko-KR"/>
                </w:rPr>
                <w:t>1</w:t>
              </w:r>
            </w:ins>
          </w:p>
        </w:tc>
        <w:tc>
          <w:tcPr>
            <w:tcW w:w="1338" w:type="dxa"/>
            <w:shd w:val="clear" w:color="auto" w:fill="FFFFFF" w:themeFill="background1"/>
            <w:noWrap/>
          </w:tcPr>
          <w:p w14:paraId="1FA74A24" w14:textId="45DAE680" w:rsidR="004C3132" w:rsidRPr="00EF5447" w:rsidRDefault="004C3132" w:rsidP="004C3132">
            <w:pPr>
              <w:pStyle w:val="TAC"/>
              <w:rPr>
                <w:ins w:id="710" w:author="Per Lindell" w:date="2023-03-06T16:24:00Z"/>
              </w:rPr>
            </w:pPr>
            <w:ins w:id="711" w:author="Per Lindell" w:date="2023-03-06T16:24:00Z">
              <w:r w:rsidRPr="00EF5447">
                <w:rPr>
                  <w:lang w:eastAsia="ko-KR"/>
                </w:rPr>
                <w:t>1950</w:t>
              </w:r>
            </w:ins>
          </w:p>
        </w:tc>
        <w:tc>
          <w:tcPr>
            <w:tcW w:w="850" w:type="dxa"/>
            <w:shd w:val="clear" w:color="auto" w:fill="FFFFFF" w:themeFill="background1"/>
            <w:noWrap/>
          </w:tcPr>
          <w:p w14:paraId="6FD41274" w14:textId="79C99417" w:rsidR="004C3132" w:rsidRPr="00EF5447" w:rsidRDefault="004C3132" w:rsidP="004C3132">
            <w:pPr>
              <w:pStyle w:val="TAC"/>
              <w:rPr>
                <w:ins w:id="712" w:author="Per Lindell" w:date="2023-03-06T16:24:00Z"/>
              </w:rPr>
            </w:pPr>
            <w:ins w:id="713" w:author="Per Lindell" w:date="2023-03-06T16:24:00Z">
              <w:r w:rsidRPr="00EF5447">
                <w:rPr>
                  <w:lang w:eastAsia="ko-KR"/>
                </w:rPr>
                <w:t>5</w:t>
              </w:r>
            </w:ins>
          </w:p>
        </w:tc>
        <w:tc>
          <w:tcPr>
            <w:tcW w:w="851" w:type="dxa"/>
            <w:shd w:val="clear" w:color="auto" w:fill="FFFFFF" w:themeFill="background1"/>
            <w:noWrap/>
          </w:tcPr>
          <w:p w14:paraId="35D4E201" w14:textId="45431D28" w:rsidR="004C3132" w:rsidRPr="00EF5447" w:rsidRDefault="004C3132" w:rsidP="004C3132">
            <w:pPr>
              <w:pStyle w:val="TAC"/>
              <w:rPr>
                <w:ins w:id="714" w:author="Per Lindell" w:date="2023-03-06T16:24:00Z"/>
              </w:rPr>
            </w:pPr>
            <w:ins w:id="715" w:author="Per Lindell" w:date="2023-03-06T16:24:00Z">
              <w:r w:rsidRPr="00EF5447">
                <w:rPr>
                  <w:lang w:eastAsia="ko-KR"/>
                </w:rPr>
                <w:t>25</w:t>
              </w:r>
            </w:ins>
          </w:p>
        </w:tc>
        <w:tc>
          <w:tcPr>
            <w:tcW w:w="1275" w:type="dxa"/>
            <w:shd w:val="clear" w:color="auto" w:fill="FFFFFF" w:themeFill="background1"/>
            <w:noWrap/>
          </w:tcPr>
          <w:p w14:paraId="42EF0F90" w14:textId="3AC26977" w:rsidR="004C3132" w:rsidRPr="00EF5447" w:rsidRDefault="004C3132" w:rsidP="004C3132">
            <w:pPr>
              <w:pStyle w:val="TAC"/>
              <w:rPr>
                <w:ins w:id="716" w:author="Per Lindell" w:date="2023-03-06T16:24:00Z"/>
              </w:rPr>
            </w:pPr>
            <w:ins w:id="717" w:author="Per Lindell" w:date="2023-03-06T16:24:00Z">
              <w:r w:rsidRPr="00EF5447">
                <w:rPr>
                  <w:lang w:eastAsia="ko-KR"/>
                </w:rPr>
                <w:t>2140</w:t>
              </w:r>
            </w:ins>
          </w:p>
        </w:tc>
        <w:tc>
          <w:tcPr>
            <w:tcW w:w="858" w:type="dxa"/>
            <w:gridSpan w:val="2"/>
            <w:shd w:val="clear" w:color="auto" w:fill="FFFFFF" w:themeFill="background1"/>
          </w:tcPr>
          <w:p w14:paraId="6834E0ED" w14:textId="4F54BD37" w:rsidR="004C3132" w:rsidRPr="00EF5447" w:rsidRDefault="004C3132" w:rsidP="004C3132">
            <w:pPr>
              <w:pStyle w:val="TAC"/>
              <w:rPr>
                <w:ins w:id="718" w:author="Per Lindell" w:date="2023-03-06T16:24:00Z"/>
              </w:rPr>
            </w:pPr>
            <w:ins w:id="719" w:author="Per Lindell" w:date="2023-03-06T16:24:00Z">
              <w:r w:rsidRPr="00EF5447">
                <w:rPr>
                  <w:rFonts w:eastAsia="Malgun Gothic"/>
                  <w:lang w:eastAsia="ko-KR"/>
                </w:rPr>
                <w:t>N/A</w:t>
              </w:r>
            </w:ins>
          </w:p>
        </w:tc>
        <w:tc>
          <w:tcPr>
            <w:tcW w:w="1288" w:type="dxa"/>
            <w:shd w:val="clear" w:color="auto" w:fill="FFFFFF" w:themeFill="background1"/>
          </w:tcPr>
          <w:p w14:paraId="4FA5C73A" w14:textId="00EBCFA9" w:rsidR="004C3132" w:rsidRPr="00EF5447" w:rsidRDefault="004C3132" w:rsidP="004C3132">
            <w:pPr>
              <w:pStyle w:val="TAC"/>
              <w:rPr>
                <w:ins w:id="720" w:author="Per Lindell" w:date="2023-03-06T16:24:00Z"/>
              </w:rPr>
            </w:pPr>
            <w:ins w:id="721" w:author="Per Lindell" w:date="2023-03-06T16:24:00Z">
              <w:r w:rsidRPr="00EF5447">
                <w:rPr>
                  <w:rFonts w:eastAsia="Malgun Gothic"/>
                  <w:lang w:eastAsia="ko-KR"/>
                </w:rPr>
                <w:t>N/A</w:t>
              </w:r>
            </w:ins>
          </w:p>
        </w:tc>
      </w:tr>
      <w:tr w:rsidR="004C3132" w:rsidRPr="00EF5447" w14:paraId="31946F3D" w14:textId="77777777" w:rsidTr="00F7649E">
        <w:trPr>
          <w:trHeight w:val="54"/>
          <w:jc w:val="center"/>
          <w:ins w:id="722" w:author="Per Lindell" w:date="2023-03-06T16:24:00Z"/>
        </w:trPr>
        <w:tc>
          <w:tcPr>
            <w:tcW w:w="2066" w:type="dxa"/>
            <w:tcBorders>
              <w:top w:val="nil"/>
              <w:bottom w:val="nil"/>
            </w:tcBorders>
            <w:shd w:val="clear" w:color="auto" w:fill="FFFFFF" w:themeFill="background1"/>
          </w:tcPr>
          <w:p w14:paraId="0C5C28C2" w14:textId="77777777" w:rsidR="004C3132" w:rsidRPr="00EF5447" w:rsidRDefault="004C3132" w:rsidP="004C3132">
            <w:pPr>
              <w:pStyle w:val="TAC"/>
              <w:rPr>
                <w:ins w:id="723" w:author="Per Lindell" w:date="2023-03-06T16:24:00Z"/>
                <w:rFonts w:eastAsia="MS Mincho"/>
              </w:rPr>
            </w:pPr>
          </w:p>
        </w:tc>
        <w:tc>
          <w:tcPr>
            <w:tcW w:w="868" w:type="dxa"/>
            <w:shd w:val="clear" w:color="auto" w:fill="FFFFFF" w:themeFill="background1"/>
          </w:tcPr>
          <w:p w14:paraId="46944A6E" w14:textId="718A305A" w:rsidR="004C3132" w:rsidRPr="00EF5447" w:rsidRDefault="004C3132" w:rsidP="004C3132">
            <w:pPr>
              <w:pStyle w:val="TAC"/>
              <w:rPr>
                <w:ins w:id="724" w:author="Per Lindell" w:date="2023-03-06T16:24:00Z"/>
              </w:rPr>
            </w:pPr>
            <w:ins w:id="725" w:author="Per Lindell" w:date="2023-03-06T16:24:00Z">
              <w:r w:rsidRPr="00EF5447">
                <w:rPr>
                  <w:lang w:eastAsia="ko-KR"/>
                </w:rPr>
                <w:t>n78</w:t>
              </w:r>
            </w:ins>
          </w:p>
        </w:tc>
        <w:tc>
          <w:tcPr>
            <w:tcW w:w="1338" w:type="dxa"/>
            <w:shd w:val="clear" w:color="auto" w:fill="FFFFFF" w:themeFill="background1"/>
            <w:noWrap/>
          </w:tcPr>
          <w:p w14:paraId="41F84164" w14:textId="5D6DE21C" w:rsidR="004C3132" w:rsidRPr="00EF5447" w:rsidRDefault="004C3132" w:rsidP="004C3132">
            <w:pPr>
              <w:pStyle w:val="TAC"/>
              <w:rPr>
                <w:ins w:id="726" w:author="Per Lindell" w:date="2023-03-06T16:24:00Z"/>
              </w:rPr>
            </w:pPr>
            <w:ins w:id="727" w:author="Per Lindell" w:date="2023-03-06T16:24:00Z">
              <w:r w:rsidRPr="00EF5447">
                <w:rPr>
                  <w:lang w:eastAsia="ko-KR"/>
                </w:rPr>
                <w:t>3410</w:t>
              </w:r>
            </w:ins>
          </w:p>
        </w:tc>
        <w:tc>
          <w:tcPr>
            <w:tcW w:w="850" w:type="dxa"/>
            <w:shd w:val="clear" w:color="auto" w:fill="FFFFFF" w:themeFill="background1"/>
            <w:noWrap/>
          </w:tcPr>
          <w:p w14:paraId="6BF17497" w14:textId="5B882376" w:rsidR="004C3132" w:rsidRPr="00EF5447" w:rsidRDefault="004C3132" w:rsidP="004C3132">
            <w:pPr>
              <w:pStyle w:val="TAC"/>
              <w:rPr>
                <w:ins w:id="728" w:author="Per Lindell" w:date="2023-03-06T16:24:00Z"/>
              </w:rPr>
            </w:pPr>
            <w:ins w:id="729" w:author="Per Lindell" w:date="2023-03-06T16:24:00Z">
              <w:r w:rsidRPr="00EF5447">
                <w:rPr>
                  <w:lang w:eastAsia="ko-KR"/>
                </w:rPr>
                <w:t>10</w:t>
              </w:r>
            </w:ins>
          </w:p>
        </w:tc>
        <w:tc>
          <w:tcPr>
            <w:tcW w:w="851" w:type="dxa"/>
            <w:shd w:val="clear" w:color="auto" w:fill="FFFFFF" w:themeFill="background1"/>
            <w:noWrap/>
          </w:tcPr>
          <w:p w14:paraId="2912A7D6" w14:textId="10C55729" w:rsidR="004C3132" w:rsidRPr="00EF5447" w:rsidRDefault="004C3132" w:rsidP="004C3132">
            <w:pPr>
              <w:pStyle w:val="TAC"/>
              <w:rPr>
                <w:ins w:id="730" w:author="Per Lindell" w:date="2023-03-06T16:24:00Z"/>
              </w:rPr>
            </w:pPr>
            <w:ins w:id="731" w:author="Per Lindell" w:date="2023-03-06T16:24:00Z">
              <w:r w:rsidRPr="00EF5447">
                <w:rPr>
                  <w:lang w:eastAsia="ko-KR"/>
                </w:rPr>
                <w:t>50</w:t>
              </w:r>
            </w:ins>
          </w:p>
        </w:tc>
        <w:tc>
          <w:tcPr>
            <w:tcW w:w="1275" w:type="dxa"/>
            <w:shd w:val="clear" w:color="auto" w:fill="FFFFFF" w:themeFill="background1"/>
            <w:noWrap/>
          </w:tcPr>
          <w:p w14:paraId="4BBD94A2" w14:textId="7DAD8BF1" w:rsidR="004C3132" w:rsidRPr="00EF5447" w:rsidRDefault="004C3132" w:rsidP="004C3132">
            <w:pPr>
              <w:pStyle w:val="TAC"/>
              <w:rPr>
                <w:ins w:id="732" w:author="Per Lindell" w:date="2023-03-06T16:24:00Z"/>
              </w:rPr>
            </w:pPr>
            <w:ins w:id="733" w:author="Per Lindell" w:date="2023-03-06T16:24:00Z">
              <w:r w:rsidRPr="00EF5447">
                <w:rPr>
                  <w:lang w:eastAsia="ko-KR"/>
                </w:rPr>
                <w:t>3410</w:t>
              </w:r>
            </w:ins>
          </w:p>
        </w:tc>
        <w:tc>
          <w:tcPr>
            <w:tcW w:w="858" w:type="dxa"/>
            <w:gridSpan w:val="2"/>
            <w:shd w:val="clear" w:color="auto" w:fill="FFFFFF" w:themeFill="background1"/>
          </w:tcPr>
          <w:p w14:paraId="42FBE72A" w14:textId="05DEAAC5" w:rsidR="004C3132" w:rsidRPr="00EF5447" w:rsidRDefault="004C3132" w:rsidP="004C3132">
            <w:pPr>
              <w:pStyle w:val="TAC"/>
              <w:rPr>
                <w:ins w:id="734" w:author="Per Lindell" w:date="2023-03-06T16:24:00Z"/>
              </w:rPr>
            </w:pPr>
            <w:ins w:id="735" w:author="Per Lindell" w:date="2023-03-06T16:24:00Z">
              <w:r w:rsidRPr="00EF5447">
                <w:rPr>
                  <w:rFonts w:eastAsia="Malgun Gothic"/>
                  <w:lang w:eastAsia="ko-KR"/>
                </w:rPr>
                <w:t>N/A</w:t>
              </w:r>
            </w:ins>
          </w:p>
        </w:tc>
        <w:tc>
          <w:tcPr>
            <w:tcW w:w="1288" w:type="dxa"/>
            <w:shd w:val="clear" w:color="auto" w:fill="FFFFFF" w:themeFill="background1"/>
          </w:tcPr>
          <w:p w14:paraId="54E007B4" w14:textId="4A49F1C0" w:rsidR="004C3132" w:rsidRPr="00EF5447" w:rsidRDefault="004C3132" w:rsidP="004C3132">
            <w:pPr>
              <w:pStyle w:val="TAC"/>
              <w:rPr>
                <w:ins w:id="736" w:author="Per Lindell" w:date="2023-03-06T16:24:00Z"/>
              </w:rPr>
            </w:pPr>
            <w:ins w:id="737" w:author="Per Lindell" w:date="2023-03-06T16:24:00Z">
              <w:r w:rsidRPr="00EF5447">
                <w:rPr>
                  <w:rFonts w:eastAsia="Malgun Gothic"/>
                  <w:lang w:eastAsia="ko-KR"/>
                </w:rPr>
                <w:t>N/A</w:t>
              </w:r>
            </w:ins>
          </w:p>
        </w:tc>
      </w:tr>
      <w:tr w:rsidR="004C3132" w:rsidRPr="00EF5447" w14:paraId="2332AF68" w14:textId="77777777" w:rsidTr="00F7649E">
        <w:trPr>
          <w:trHeight w:val="54"/>
          <w:jc w:val="center"/>
          <w:ins w:id="738" w:author="Per Lindell" w:date="2023-03-06T16:24:00Z"/>
        </w:trPr>
        <w:tc>
          <w:tcPr>
            <w:tcW w:w="2066" w:type="dxa"/>
            <w:tcBorders>
              <w:top w:val="nil"/>
              <w:bottom w:val="nil"/>
            </w:tcBorders>
            <w:shd w:val="clear" w:color="auto" w:fill="FFFFFF" w:themeFill="background1"/>
          </w:tcPr>
          <w:p w14:paraId="267C51C0" w14:textId="77777777" w:rsidR="004C3132" w:rsidRPr="00EF5447" w:rsidRDefault="004C3132" w:rsidP="004C3132">
            <w:pPr>
              <w:pStyle w:val="TAC"/>
              <w:rPr>
                <w:ins w:id="739" w:author="Per Lindell" w:date="2023-03-06T16:24:00Z"/>
                <w:rFonts w:eastAsia="MS Mincho"/>
              </w:rPr>
            </w:pPr>
          </w:p>
        </w:tc>
        <w:tc>
          <w:tcPr>
            <w:tcW w:w="868" w:type="dxa"/>
            <w:shd w:val="clear" w:color="auto" w:fill="auto"/>
          </w:tcPr>
          <w:p w14:paraId="0A58FD62" w14:textId="11CC36B5" w:rsidR="004C3132" w:rsidRPr="00EF5447" w:rsidRDefault="004C3132" w:rsidP="004C3132">
            <w:pPr>
              <w:pStyle w:val="TAC"/>
              <w:rPr>
                <w:ins w:id="740" w:author="Per Lindell" w:date="2023-03-06T16:24:00Z"/>
              </w:rPr>
            </w:pPr>
            <w:ins w:id="741" w:author="Per Lindell" w:date="2023-03-06T16:24:00Z">
              <w:r w:rsidRPr="00EF5447">
                <w:rPr>
                  <w:lang w:eastAsia="ko-KR"/>
                </w:rPr>
                <w:t>n79</w:t>
              </w:r>
            </w:ins>
          </w:p>
        </w:tc>
        <w:tc>
          <w:tcPr>
            <w:tcW w:w="1338" w:type="dxa"/>
            <w:shd w:val="clear" w:color="auto" w:fill="auto"/>
            <w:noWrap/>
          </w:tcPr>
          <w:p w14:paraId="12FD48C9" w14:textId="625B7D11" w:rsidR="004C3132" w:rsidRPr="00EF5447" w:rsidRDefault="004C3132" w:rsidP="004C3132">
            <w:pPr>
              <w:pStyle w:val="TAC"/>
              <w:rPr>
                <w:ins w:id="742" w:author="Per Lindell" w:date="2023-03-06T16:24:00Z"/>
              </w:rPr>
            </w:pPr>
            <w:ins w:id="743" w:author="Per Lindell" w:date="2023-03-06T16:24:00Z">
              <w:r w:rsidRPr="00EF5447">
                <w:rPr>
                  <w:lang w:eastAsia="ko-KR"/>
                </w:rPr>
                <w:t>4870</w:t>
              </w:r>
            </w:ins>
          </w:p>
        </w:tc>
        <w:tc>
          <w:tcPr>
            <w:tcW w:w="850" w:type="dxa"/>
            <w:shd w:val="clear" w:color="auto" w:fill="auto"/>
            <w:noWrap/>
          </w:tcPr>
          <w:p w14:paraId="19DDF2A1" w14:textId="6AD9E1AB" w:rsidR="004C3132" w:rsidRPr="00EF5447" w:rsidRDefault="004C3132" w:rsidP="004C3132">
            <w:pPr>
              <w:pStyle w:val="TAC"/>
              <w:rPr>
                <w:ins w:id="744" w:author="Per Lindell" w:date="2023-03-06T16:24:00Z"/>
              </w:rPr>
            </w:pPr>
            <w:ins w:id="745" w:author="Per Lindell" w:date="2023-03-06T16:24:00Z">
              <w:r>
                <w:rPr>
                  <w:lang w:eastAsia="ko-KR"/>
                </w:rPr>
                <w:t>1</w:t>
              </w:r>
              <w:r w:rsidRPr="00EF5447">
                <w:rPr>
                  <w:lang w:eastAsia="ko-KR"/>
                </w:rPr>
                <w:t>0</w:t>
              </w:r>
            </w:ins>
          </w:p>
        </w:tc>
        <w:tc>
          <w:tcPr>
            <w:tcW w:w="851" w:type="dxa"/>
            <w:shd w:val="clear" w:color="auto" w:fill="auto"/>
            <w:noWrap/>
          </w:tcPr>
          <w:p w14:paraId="72B1D963" w14:textId="43B35DEC" w:rsidR="004C3132" w:rsidRPr="00EF5447" w:rsidRDefault="004C3132" w:rsidP="004C3132">
            <w:pPr>
              <w:pStyle w:val="TAC"/>
              <w:rPr>
                <w:ins w:id="746" w:author="Per Lindell" w:date="2023-03-06T16:24:00Z"/>
              </w:rPr>
            </w:pPr>
            <w:ins w:id="747" w:author="Per Lindell" w:date="2023-03-06T16:24:00Z">
              <w:r>
                <w:rPr>
                  <w:lang w:eastAsia="ko-KR"/>
                </w:rPr>
                <w:t>50</w:t>
              </w:r>
            </w:ins>
          </w:p>
        </w:tc>
        <w:tc>
          <w:tcPr>
            <w:tcW w:w="1275" w:type="dxa"/>
            <w:shd w:val="clear" w:color="auto" w:fill="auto"/>
            <w:noWrap/>
          </w:tcPr>
          <w:p w14:paraId="2BED8F12" w14:textId="532709DD" w:rsidR="004C3132" w:rsidRPr="00EF5447" w:rsidRDefault="004C3132" w:rsidP="004C3132">
            <w:pPr>
              <w:pStyle w:val="TAC"/>
              <w:rPr>
                <w:ins w:id="748" w:author="Per Lindell" w:date="2023-03-06T16:24:00Z"/>
              </w:rPr>
            </w:pPr>
            <w:ins w:id="749" w:author="Per Lindell" w:date="2023-03-06T16:24:00Z">
              <w:r w:rsidRPr="00EF5447">
                <w:rPr>
                  <w:lang w:eastAsia="ko-KR"/>
                </w:rPr>
                <w:t>4870</w:t>
              </w:r>
            </w:ins>
          </w:p>
        </w:tc>
        <w:tc>
          <w:tcPr>
            <w:tcW w:w="858" w:type="dxa"/>
            <w:gridSpan w:val="2"/>
            <w:shd w:val="clear" w:color="auto" w:fill="auto"/>
          </w:tcPr>
          <w:p w14:paraId="539672CA" w14:textId="1BB2490A" w:rsidR="004C3132" w:rsidRPr="00EF5447" w:rsidRDefault="004C3132" w:rsidP="004C3132">
            <w:pPr>
              <w:pStyle w:val="TAC"/>
              <w:rPr>
                <w:ins w:id="750" w:author="Per Lindell" w:date="2023-03-06T16:24:00Z"/>
              </w:rPr>
            </w:pPr>
            <w:ins w:id="751" w:author="Per Lindell" w:date="2023-03-06T16:24:00Z">
              <w:r>
                <w:rPr>
                  <w:rFonts w:eastAsia="Malgun Gothic"/>
                  <w:lang w:eastAsia="ko-KR"/>
                </w:rPr>
                <w:t>24</w:t>
              </w:r>
              <w:r w:rsidRPr="00EF5447">
                <w:rPr>
                  <w:rFonts w:eastAsia="Malgun Gothic"/>
                  <w:lang w:eastAsia="ko-KR"/>
                </w:rPr>
                <w:t>.9</w:t>
              </w:r>
            </w:ins>
          </w:p>
        </w:tc>
        <w:tc>
          <w:tcPr>
            <w:tcW w:w="1288" w:type="dxa"/>
            <w:shd w:val="clear" w:color="auto" w:fill="auto"/>
          </w:tcPr>
          <w:p w14:paraId="4DBE93A3" w14:textId="21A8D1BC" w:rsidR="004C3132" w:rsidRPr="00EF5447" w:rsidRDefault="004C3132" w:rsidP="004C3132">
            <w:pPr>
              <w:pStyle w:val="TAC"/>
              <w:rPr>
                <w:ins w:id="752" w:author="Per Lindell" w:date="2023-03-06T16:24:00Z"/>
              </w:rPr>
            </w:pPr>
            <w:ins w:id="753" w:author="Per Lindell" w:date="2023-03-06T16:24:00Z">
              <w:r w:rsidRPr="00EF5447">
                <w:rPr>
                  <w:rFonts w:eastAsia="Malgun Gothic"/>
                  <w:lang w:eastAsia="ko-KR"/>
                </w:rPr>
                <w:t>IMD3</w:t>
              </w:r>
              <w:r>
                <w:rPr>
                  <w:rFonts w:eastAsia="Malgun Gothic"/>
                  <w:sz w:val="20"/>
                  <w:vertAlign w:val="superscript"/>
                  <w:lang w:eastAsia="ko-KR"/>
                </w:rPr>
                <w:t>1</w:t>
              </w:r>
            </w:ins>
          </w:p>
        </w:tc>
      </w:tr>
      <w:tr w:rsidR="004C3132" w:rsidRPr="00EF5447" w14:paraId="2464D971" w14:textId="77777777" w:rsidTr="00F7649E">
        <w:trPr>
          <w:trHeight w:val="54"/>
          <w:jc w:val="center"/>
          <w:ins w:id="754" w:author="Per Lindell" w:date="2023-03-06T16:24:00Z"/>
        </w:trPr>
        <w:tc>
          <w:tcPr>
            <w:tcW w:w="2066" w:type="dxa"/>
            <w:tcBorders>
              <w:top w:val="nil"/>
              <w:bottom w:val="nil"/>
            </w:tcBorders>
            <w:shd w:val="clear" w:color="auto" w:fill="FFFFFF" w:themeFill="background1"/>
          </w:tcPr>
          <w:p w14:paraId="6A7FDE6D" w14:textId="77777777" w:rsidR="004C3132" w:rsidRPr="00EF5447" w:rsidRDefault="004C3132" w:rsidP="004C3132">
            <w:pPr>
              <w:pStyle w:val="TAC"/>
              <w:rPr>
                <w:ins w:id="755" w:author="Per Lindell" w:date="2023-03-06T16:24:00Z"/>
                <w:rFonts w:eastAsia="MS Mincho"/>
              </w:rPr>
            </w:pPr>
          </w:p>
        </w:tc>
        <w:tc>
          <w:tcPr>
            <w:tcW w:w="868" w:type="dxa"/>
            <w:shd w:val="clear" w:color="auto" w:fill="auto"/>
          </w:tcPr>
          <w:p w14:paraId="4684FDE6" w14:textId="6482EF9D" w:rsidR="004C3132" w:rsidRPr="00EF5447" w:rsidRDefault="004C3132" w:rsidP="004C3132">
            <w:pPr>
              <w:pStyle w:val="TAC"/>
              <w:rPr>
                <w:ins w:id="756" w:author="Per Lindell" w:date="2023-03-06T16:24:00Z"/>
              </w:rPr>
            </w:pPr>
            <w:ins w:id="757" w:author="Per Lindell" w:date="2023-03-06T16:24:00Z">
              <w:r w:rsidRPr="00EF5447">
                <w:rPr>
                  <w:lang w:eastAsia="ko-KR"/>
                </w:rPr>
                <w:t>1</w:t>
              </w:r>
            </w:ins>
          </w:p>
        </w:tc>
        <w:tc>
          <w:tcPr>
            <w:tcW w:w="1338" w:type="dxa"/>
            <w:shd w:val="clear" w:color="auto" w:fill="auto"/>
            <w:noWrap/>
          </w:tcPr>
          <w:p w14:paraId="770D3585" w14:textId="0E2F3D78" w:rsidR="004C3132" w:rsidRPr="00EF5447" w:rsidRDefault="004C3132" w:rsidP="004C3132">
            <w:pPr>
              <w:pStyle w:val="TAC"/>
              <w:rPr>
                <w:ins w:id="758" w:author="Per Lindell" w:date="2023-03-06T16:24:00Z"/>
              </w:rPr>
            </w:pPr>
            <w:ins w:id="759" w:author="Per Lindell" w:date="2023-03-06T16:24:00Z">
              <w:r w:rsidRPr="00EF5447">
                <w:rPr>
                  <w:lang w:eastAsia="ko-KR"/>
                </w:rPr>
                <w:t>1950</w:t>
              </w:r>
            </w:ins>
          </w:p>
        </w:tc>
        <w:tc>
          <w:tcPr>
            <w:tcW w:w="850" w:type="dxa"/>
            <w:shd w:val="clear" w:color="auto" w:fill="auto"/>
            <w:noWrap/>
          </w:tcPr>
          <w:p w14:paraId="50CB2EC5" w14:textId="4555D97E" w:rsidR="004C3132" w:rsidRPr="00EF5447" w:rsidRDefault="004C3132" w:rsidP="004C3132">
            <w:pPr>
              <w:pStyle w:val="TAC"/>
              <w:rPr>
                <w:ins w:id="760" w:author="Per Lindell" w:date="2023-03-06T16:24:00Z"/>
              </w:rPr>
            </w:pPr>
            <w:ins w:id="761" w:author="Per Lindell" w:date="2023-03-06T16:24:00Z">
              <w:r w:rsidRPr="00EF5447">
                <w:rPr>
                  <w:lang w:eastAsia="ko-KR"/>
                </w:rPr>
                <w:t>5</w:t>
              </w:r>
            </w:ins>
          </w:p>
        </w:tc>
        <w:tc>
          <w:tcPr>
            <w:tcW w:w="851" w:type="dxa"/>
            <w:shd w:val="clear" w:color="auto" w:fill="auto"/>
            <w:noWrap/>
          </w:tcPr>
          <w:p w14:paraId="1DCE145C" w14:textId="098599C2" w:rsidR="004C3132" w:rsidRPr="00EF5447" w:rsidRDefault="004C3132" w:rsidP="004C3132">
            <w:pPr>
              <w:pStyle w:val="TAC"/>
              <w:rPr>
                <w:ins w:id="762" w:author="Per Lindell" w:date="2023-03-06T16:24:00Z"/>
              </w:rPr>
            </w:pPr>
            <w:ins w:id="763" w:author="Per Lindell" w:date="2023-03-06T16:24:00Z">
              <w:r w:rsidRPr="00EF5447">
                <w:rPr>
                  <w:lang w:eastAsia="ko-KR"/>
                </w:rPr>
                <w:t>25</w:t>
              </w:r>
            </w:ins>
          </w:p>
        </w:tc>
        <w:tc>
          <w:tcPr>
            <w:tcW w:w="1275" w:type="dxa"/>
            <w:shd w:val="clear" w:color="auto" w:fill="auto"/>
            <w:noWrap/>
          </w:tcPr>
          <w:p w14:paraId="05EFCA44" w14:textId="656858ED" w:rsidR="004C3132" w:rsidRPr="00EF5447" w:rsidRDefault="004C3132" w:rsidP="004C3132">
            <w:pPr>
              <w:pStyle w:val="TAC"/>
              <w:rPr>
                <w:ins w:id="764" w:author="Per Lindell" w:date="2023-03-06T16:24:00Z"/>
              </w:rPr>
            </w:pPr>
            <w:ins w:id="765" w:author="Per Lindell" w:date="2023-03-06T16:24:00Z">
              <w:r w:rsidRPr="00EF5447">
                <w:rPr>
                  <w:lang w:eastAsia="ko-KR"/>
                </w:rPr>
                <w:t>2140</w:t>
              </w:r>
            </w:ins>
          </w:p>
        </w:tc>
        <w:tc>
          <w:tcPr>
            <w:tcW w:w="858" w:type="dxa"/>
            <w:gridSpan w:val="2"/>
            <w:shd w:val="clear" w:color="auto" w:fill="auto"/>
          </w:tcPr>
          <w:p w14:paraId="5B2F590F" w14:textId="6F2877CD" w:rsidR="004C3132" w:rsidRPr="00EF5447" w:rsidRDefault="004C3132" w:rsidP="004C3132">
            <w:pPr>
              <w:pStyle w:val="TAC"/>
              <w:rPr>
                <w:ins w:id="766" w:author="Per Lindell" w:date="2023-03-06T16:24:00Z"/>
              </w:rPr>
            </w:pPr>
            <w:ins w:id="767" w:author="Per Lindell" w:date="2023-03-06T16:24:00Z">
              <w:r w:rsidRPr="00EF5447">
                <w:rPr>
                  <w:rFonts w:eastAsia="Malgun Gothic"/>
                  <w:lang w:eastAsia="ko-KR"/>
                </w:rPr>
                <w:t>N/A</w:t>
              </w:r>
            </w:ins>
          </w:p>
        </w:tc>
        <w:tc>
          <w:tcPr>
            <w:tcW w:w="1288" w:type="dxa"/>
            <w:shd w:val="clear" w:color="auto" w:fill="auto"/>
          </w:tcPr>
          <w:p w14:paraId="427883CB" w14:textId="7E88EF67" w:rsidR="004C3132" w:rsidRPr="00EF5447" w:rsidRDefault="004C3132" w:rsidP="004C3132">
            <w:pPr>
              <w:pStyle w:val="TAC"/>
              <w:rPr>
                <w:ins w:id="768" w:author="Per Lindell" w:date="2023-03-06T16:24:00Z"/>
              </w:rPr>
            </w:pPr>
            <w:ins w:id="769" w:author="Per Lindell" w:date="2023-03-06T16:24:00Z">
              <w:r w:rsidRPr="00EF5447">
                <w:rPr>
                  <w:rFonts w:eastAsia="Malgun Gothic"/>
                  <w:lang w:eastAsia="ko-KR"/>
                </w:rPr>
                <w:t>N/A</w:t>
              </w:r>
            </w:ins>
          </w:p>
        </w:tc>
      </w:tr>
      <w:tr w:rsidR="004C3132" w:rsidRPr="00EF5447" w14:paraId="45398E07" w14:textId="77777777" w:rsidTr="00F7649E">
        <w:trPr>
          <w:trHeight w:val="54"/>
          <w:jc w:val="center"/>
          <w:ins w:id="770" w:author="Per Lindell" w:date="2023-03-06T16:24:00Z"/>
        </w:trPr>
        <w:tc>
          <w:tcPr>
            <w:tcW w:w="2066" w:type="dxa"/>
            <w:tcBorders>
              <w:top w:val="nil"/>
              <w:bottom w:val="nil"/>
            </w:tcBorders>
            <w:shd w:val="clear" w:color="auto" w:fill="FFFFFF" w:themeFill="background1"/>
          </w:tcPr>
          <w:p w14:paraId="4BF67D98" w14:textId="77777777" w:rsidR="004C3132" w:rsidRPr="00EF5447" w:rsidRDefault="004C3132" w:rsidP="004C3132">
            <w:pPr>
              <w:pStyle w:val="TAC"/>
              <w:rPr>
                <w:ins w:id="771" w:author="Per Lindell" w:date="2023-03-06T16:24:00Z"/>
                <w:rFonts w:eastAsia="MS Mincho"/>
              </w:rPr>
            </w:pPr>
          </w:p>
        </w:tc>
        <w:tc>
          <w:tcPr>
            <w:tcW w:w="868" w:type="dxa"/>
            <w:shd w:val="clear" w:color="auto" w:fill="FFFFFF" w:themeFill="background1"/>
          </w:tcPr>
          <w:p w14:paraId="4A3D1D3D" w14:textId="66552D0A" w:rsidR="004C3132" w:rsidRPr="00EF5447" w:rsidRDefault="004C3132" w:rsidP="004C3132">
            <w:pPr>
              <w:pStyle w:val="TAC"/>
              <w:rPr>
                <w:ins w:id="772" w:author="Per Lindell" w:date="2023-03-06T16:24:00Z"/>
              </w:rPr>
            </w:pPr>
            <w:ins w:id="773" w:author="Per Lindell" w:date="2023-03-06T16:24:00Z">
              <w:r w:rsidRPr="00EF5447">
                <w:rPr>
                  <w:lang w:eastAsia="ko-KR"/>
                </w:rPr>
                <w:t>n78</w:t>
              </w:r>
            </w:ins>
          </w:p>
        </w:tc>
        <w:tc>
          <w:tcPr>
            <w:tcW w:w="1338" w:type="dxa"/>
            <w:shd w:val="clear" w:color="auto" w:fill="FFFFFF" w:themeFill="background1"/>
            <w:noWrap/>
          </w:tcPr>
          <w:p w14:paraId="25979204" w14:textId="6CADC4C0" w:rsidR="004C3132" w:rsidRPr="00EF5447" w:rsidRDefault="004C3132" w:rsidP="004C3132">
            <w:pPr>
              <w:pStyle w:val="TAC"/>
              <w:rPr>
                <w:ins w:id="774" w:author="Per Lindell" w:date="2023-03-06T16:24:00Z"/>
              </w:rPr>
            </w:pPr>
            <w:ins w:id="775" w:author="Per Lindell" w:date="2023-03-06T16:24:00Z">
              <w:r w:rsidRPr="00EF5447">
                <w:rPr>
                  <w:lang w:eastAsia="ko-KR"/>
                </w:rPr>
                <w:t>3490</w:t>
              </w:r>
            </w:ins>
          </w:p>
        </w:tc>
        <w:tc>
          <w:tcPr>
            <w:tcW w:w="850" w:type="dxa"/>
            <w:shd w:val="clear" w:color="auto" w:fill="FFFFFF" w:themeFill="background1"/>
            <w:noWrap/>
          </w:tcPr>
          <w:p w14:paraId="42C969A9" w14:textId="6161FE12" w:rsidR="004C3132" w:rsidRPr="00EF5447" w:rsidRDefault="004C3132" w:rsidP="004C3132">
            <w:pPr>
              <w:pStyle w:val="TAC"/>
              <w:rPr>
                <w:ins w:id="776" w:author="Per Lindell" w:date="2023-03-06T16:24:00Z"/>
              </w:rPr>
            </w:pPr>
            <w:ins w:id="777" w:author="Per Lindell" w:date="2023-03-06T16:24:00Z">
              <w:r w:rsidRPr="00EF5447">
                <w:rPr>
                  <w:lang w:eastAsia="ko-KR"/>
                </w:rPr>
                <w:t>10</w:t>
              </w:r>
            </w:ins>
          </w:p>
        </w:tc>
        <w:tc>
          <w:tcPr>
            <w:tcW w:w="851" w:type="dxa"/>
            <w:shd w:val="clear" w:color="auto" w:fill="FFFFFF" w:themeFill="background1"/>
            <w:noWrap/>
          </w:tcPr>
          <w:p w14:paraId="43E759CD" w14:textId="075CF05A" w:rsidR="004C3132" w:rsidRPr="00EF5447" w:rsidRDefault="004C3132" w:rsidP="004C3132">
            <w:pPr>
              <w:pStyle w:val="TAC"/>
              <w:rPr>
                <w:ins w:id="778" w:author="Per Lindell" w:date="2023-03-06T16:24:00Z"/>
              </w:rPr>
            </w:pPr>
            <w:ins w:id="779" w:author="Per Lindell" w:date="2023-03-06T16:24:00Z">
              <w:r w:rsidRPr="00EF5447">
                <w:rPr>
                  <w:lang w:eastAsia="ko-KR"/>
                </w:rPr>
                <w:t>50</w:t>
              </w:r>
            </w:ins>
          </w:p>
        </w:tc>
        <w:tc>
          <w:tcPr>
            <w:tcW w:w="1275" w:type="dxa"/>
            <w:shd w:val="clear" w:color="auto" w:fill="FFFFFF" w:themeFill="background1"/>
            <w:noWrap/>
          </w:tcPr>
          <w:p w14:paraId="1D6CEC69" w14:textId="137D712F" w:rsidR="004C3132" w:rsidRPr="00EF5447" w:rsidRDefault="004C3132" w:rsidP="004C3132">
            <w:pPr>
              <w:pStyle w:val="TAC"/>
              <w:rPr>
                <w:ins w:id="780" w:author="Per Lindell" w:date="2023-03-06T16:24:00Z"/>
              </w:rPr>
            </w:pPr>
            <w:ins w:id="781" w:author="Per Lindell" w:date="2023-03-06T16:24:00Z">
              <w:r w:rsidRPr="00EF5447">
                <w:rPr>
                  <w:lang w:eastAsia="ko-KR"/>
                </w:rPr>
                <w:t>3490</w:t>
              </w:r>
            </w:ins>
          </w:p>
        </w:tc>
        <w:tc>
          <w:tcPr>
            <w:tcW w:w="858" w:type="dxa"/>
            <w:gridSpan w:val="2"/>
            <w:shd w:val="clear" w:color="auto" w:fill="FFFFFF" w:themeFill="background1"/>
          </w:tcPr>
          <w:p w14:paraId="76B630F0" w14:textId="4E6BCC4C" w:rsidR="004C3132" w:rsidRPr="00EF5447" w:rsidRDefault="004C3132" w:rsidP="004C3132">
            <w:pPr>
              <w:pStyle w:val="TAC"/>
              <w:rPr>
                <w:ins w:id="782" w:author="Per Lindell" w:date="2023-03-06T16:24:00Z"/>
              </w:rPr>
            </w:pPr>
            <w:ins w:id="783" w:author="Per Lindell" w:date="2023-03-06T16:24:00Z">
              <w:r>
                <w:rPr>
                  <w:rFonts w:eastAsia="Malgun Gothic"/>
                  <w:lang w:eastAsia="ko-KR"/>
                </w:rPr>
                <w:t>22</w:t>
              </w:r>
              <w:r w:rsidRPr="00EF5447">
                <w:rPr>
                  <w:rFonts w:eastAsia="Malgun Gothic"/>
                  <w:lang w:eastAsia="ko-KR"/>
                </w:rPr>
                <w:t>.6</w:t>
              </w:r>
            </w:ins>
          </w:p>
        </w:tc>
        <w:tc>
          <w:tcPr>
            <w:tcW w:w="1288" w:type="dxa"/>
            <w:shd w:val="clear" w:color="auto" w:fill="FFFFFF" w:themeFill="background1"/>
          </w:tcPr>
          <w:p w14:paraId="46805B40" w14:textId="1889709B" w:rsidR="004C3132" w:rsidRPr="00EF5447" w:rsidRDefault="004C3132" w:rsidP="004C3132">
            <w:pPr>
              <w:pStyle w:val="TAC"/>
              <w:rPr>
                <w:ins w:id="784" w:author="Per Lindell" w:date="2023-03-06T16:24:00Z"/>
              </w:rPr>
            </w:pPr>
            <w:ins w:id="785" w:author="Per Lindell" w:date="2023-03-06T16:24:00Z">
              <w:r w:rsidRPr="00EF5447">
                <w:rPr>
                  <w:rFonts w:eastAsia="Malgun Gothic"/>
                  <w:lang w:eastAsia="ko-KR"/>
                </w:rPr>
                <w:t>IMD5</w:t>
              </w:r>
            </w:ins>
          </w:p>
        </w:tc>
      </w:tr>
      <w:tr w:rsidR="004C3132" w:rsidRPr="00EF5447" w14:paraId="5E34D813" w14:textId="77777777" w:rsidTr="00F7649E">
        <w:trPr>
          <w:trHeight w:val="54"/>
          <w:jc w:val="center"/>
          <w:ins w:id="786" w:author="Per Lindell" w:date="2023-03-06T16:24:00Z"/>
        </w:trPr>
        <w:tc>
          <w:tcPr>
            <w:tcW w:w="2066" w:type="dxa"/>
            <w:tcBorders>
              <w:top w:val="nil"/>
              <w:bottom w:val="single" w:sz="4" w:space="0" w:color="auto"/>
            </w:tcBorders>
            <w:shd w:val="clear" w:color="auto" w:fill="FFFFFF" w:themeFill="background1"/>
          </w:tcPr>
          <w:p w14:paraId="4C0A6BF9" w14:textId="77777777" w:rsidR="004C3132" w:rsidRPr="00EF5447" w:rsidRDefault="004C3132" w:rsidP="004C3132">
            <w:pPr>
              <w:pStyle w:val="TAC"/>
              <w:rPr>
                <w:ins w:id="787" w:author="Per Lindell" w:date="2023-03-06T16:24:00Z"/>
                <w:rFonts w:eastAsia="MS Mincho"/>
              </w:rPr>
            </w:pPr>
          </w:p>
        </w:tc>
        <w:tc>
          <w:tcPr>
            <w:tcW w:w="868" w:type="dxa"/>
            <w:tcBorders>
              <w:bottom w:val="single" w:sz="4" w:space="0" w:color="auto"/>
            </w:tcBorders>
            <w:shd w:val="clear" w:color="auto" w:fill="FFFFFF" w:themeFill="background1"/>
          </w:tcPr>
          <w:p w14:paraId="46DD0998" w14:textId="6BB19A7C" w:rsidR="004C3132" w:rsidRPr="00EF5447" w:rsidRDefault="004C3132" w:rsidP="004C3132">
            <w:pPr>
              <w:pStyle w:val="TAC"/>
              <w:rPr>
                <w:ins w:id="788" w:author="Per Lindell" w:date="2023-03-06T16:24:00Z"/>
              </w:rPr>
            </w:pPr>
            <w:ins w:id="789" w:author="Per Lindell" w:date="2023-03-06T16:24:00Z">
              <w:r w:rsidRPr="00EF5447">
                <w:rPr>
                  <w:lang w:eastAsia="ko-KR"/>
                </w:rPr>
                <w:t>n79</w:t>
              </w:r>
            </w:ins>
          </w:p>
        </w:tc>
        <w:tc>
          <w:tcPr>
            <w:tcW w:w="1338" w:type="dxa"/>
            <w:tcBorders>
              <w:bottom w:val="single" w:sz="4" w:space="0" w:color="auto"/>
            </w:tcBorders>
            <w:shd w:val="clear" w:color="auto" w:fill="FFFFFF" w:themeFill="background1"/>
            <w:noWrap/>
          </w:tcPr>
          <w:p w14:paraId="28C5F9C4" w14:textId="17807F62" w:rsidR="004C3132" w:rsidRPr="00EF5447" w:rsidRDefault="004C3132" w:rsidP="004C3132">
            <w:pPr>
              <w:pStyle w:val="TAC"/>
              <w:rPr>
                <w:ins w:id="790" w:author="Per Lindell" w:date="2023-03-06T16:24:00Z"/>
              </w:rPr>
            </w:pPr>
            <w:ins w:id="791" w:author="Per Lindell" w:date="2023-03-06T16:24:00Z">
              <w:r w:rsidRPr="00EF5447">
                <w:rPr>
                  <w:lang w:eastAsia="ko-KR"/>
                </w:rPr>
                <w:t>4670</w:t>
              </w:r>
            </w:ins>
          </w:p>
        </w:tc>
        <w:tc>
          <w:tcPr>
            <w:tcW w:w="850" w:type="dxa"/>
            <w:tcBorders>
              <w:bottom w:val="single" w:sz="4" w:space="0" w:color="auto"/>
            </w:tcBorders>
            <w:shd w:val="clear" w:color="auto" w:fill="FFFFFF" w:themeFill="background1"/>
            <w:noWrap/>
          </w:tcPr>
          <w:p w14:paraId="4E0B9D1C" w14:textId="37A3A1A7" w:rsidR="004C3132" w:rsidRPr="00EF5447" w:rsidRDefault="004C3132" w:rsidP="004C3132">
            <w:pPr>
              <w:pStyle w:val="TAC"/>
              <w:rPr>
                <w:ins w:id="792" w:author="Per Lindell" w:date="2023-03-06T16:24:00Z"/>
              </w:rPr>
            </w:pPr>
            <w:ins w:id="793" w:author="Per Lindell" w:date="2023-03-06T16:24:00Z">
              <w:r>
                <w:rPr>
                  <w:lang w:eastAsia="ko-KR"/>
                </w:rPr>
                <w:t>1</w:t>
              </w:r>
              <w:r w:rsidRPr="00EF5447">
                <w:rPr>
                  <w:lang w:eastAsia="ko-KR"/>
                </w:rPr>
                <w:t>0</w:t>
              </w:r>
            </w:ins>
          </w:p>
        </w:tc>
        <w:tc>
          <w:tcPr>
            <w:tcW w:w="851" w:type="dxa"/>
            <w:tcBorders>
              <w:bottom w:val="single" w:sz="4" w:space="0" w:color="auto"/>
            </w:tcBorders>
            <w:shd w:val="clear" w:color="auto" w:fill="FFFFFF" w:themeFill="background1"/>
            <w:noWrap/>
          </w:tcPr>
          <w:p w14:paraId="2E970AE6" w14:textId="1B7D4F59" w:rsidR="004C3132" w:rsidRPr="00EF5447" w:rsidRDefault="004C3132" w:rsidP="004C3132">
            <w:pPr>
              <w:pStyle w:val="TAC"/>
              <w:rPr>
                <w:ins w:id="794" w:author="Per Lindell" w:date="2023-03-06T16:24:00Z"/>
              </w:rPr>
            </w:pPr>
            <w:ins w:id="795" w:author="Per Lindell" w:date="2023-03-06T16:24:00Z">
              <w:r>
                <w:rPr>
                  <w:lang w:eastAsia="ko-KR"/>
                </w:rPr>
                <w:t>50</w:t>
              </w:r>
            </w:ins>
          </w:p>
        </w:tc>
        <w:tc>
          <w:tcPr>
            <w:tcW w:w="1275" w:type="dxa"/>
            <w:tcBorders>
              <w:bottom w:val="single" w:sz="4" w:space="0" w:color="auto"/>
            </w:tcBorders>
            <w:shd w:val="clear" w:color="auto" w:fill="FFFFFF" w:themeFill="background1"/>
            <w:noWrap/>
          </w:tcPr>
          <w:p w14:paraId="7389D738" w14:textId="3159CE58" w:rsidR="004C3132" w:rsidRPr="00EF5447" w:rsidRDefault="004C3132" w:rsidP="004C3132">
            <w:pPr>
              <w:pStyle w:val="TAC"/>
              <w:rPr>
                <w:ins w:id="796" w:author="Per Lindell" w:date="2023-03-06T16:24:00Z"/>
              </w:rPr>
            </w:pPr>
            <w:ins w:id="797" w:author="Per Lindell" w:date="2023-03-06T16:24:00Z">
              <w:r w:rsidRPr="00EF5447">
                <w:rPr>
                  <w:lang w:eastAsia="ko-KR"/>
                </w:rPr>
                <w:t>4670</w:t>
              </w:r>
            </w:ins>
          </w:p>
        </w:tc>
        <w:tc>
          <w:tcPr>
            <w:tcW w:w="858" w:type="dxa"/>
            <w:gridSpan w:val="2"/>
            <w:tcBorders>
              <w:bottom w:val="single" w:sz="4" w:space="0" w:color="auto"/>
            </w:tcBorders>
            <w:shd w:val="clear" w:color="auto" w:fill="FFFFFF" w:themeFill="background1"/>
          </w:tcPr>
          <w:p w14:paraId="0A126BFE" w14:textId="5D4DC49B" w:rsidR="004C3132" w:rsidRPr="00EF5447" w:rsidRDefault="004C3132" w:rsidP="004C3132">
            <w:pPr>
              <w:pStyle w:val="TAC"/>
              <w:rPr>
                <w:ins w:id="798" w:author="Per Lindell" w:date="2023-03-06T16:24:00Z"/>
              </w:rPr>
            </w:pPr>
            <w:ins w:id="799" w:author="Per Lindell" w:date="2023-03-06T16:24:00Z">
              <w:r w:rsidRPr="00EF5447">
                <w:rPr>
                  <w:rFonts w:eastAsia="Malgun Gothic"/>
                  <w:lang w:eastAsia="ko-KR"/>
                </w:rPr>
                <w:t>N/A</w:t>
              </w:r>
            </w:ins>
          </w:p>
        </w:tc>
        <w:tc>
          <w:tcPr>
            <w:tcW w:w="1288" w:type="dxa"/>
            <w:tcBorders>
              <w:bottom w:val="single" w:sz="4" w:space="0" w:color="auto"/>
            </w:tcBorders>
            <w:shd w:val="clear" w:color="auto" w:fill="FFFFFF" w:themeFill="background1"/>
          </w:tcPr>
          <w:p w14:paraId="7FC5B16E" w14:textId="0B7C68D2" w:rsidR="004C3132" w:rsidRPr="00EF5447" w:rsidRDefault="004C3132" w:rsidP="004C3132">
            <w:pPr>
              <w:pStyle w:val="TAC"/>
              <w:rPr>
                <w:ins w:id="800" w:author="Per Lindell" w:date="2023-03-06T16:24:00Z"/>
              </w:rPr>
            </w:pPr>
            <w:ins w:id="801" w:author="Per Lindell" w:date="2023-03-06T16:24:00Z">
              <w:r w:rsidRPr="00EF5447">
                <w:rPr>
                  <w:rFonts w:eastAsia="Malgun Gothic"/>
                  <w:lang w:eastAsia="ko-KR"/>
                </w:rPr>
                <w:t>N/A</w:t>
              </w:r>
            </w:ins>
          </w:p>
        </w:tc>
      </w:tr>
      <w:tr w:rsidR="004C3132" w:rsidRPr="008419FB" w14:paraId="752B6243" w14:textId="77777777" w:rsidTr="00234287">
        <w:trPr>
          <w:trHeight w:val="22"/>
          <w:jc w:val="center"/>
        </w:trPr>
        <w:tc>
          <w:tcPr>
            <w:tcW w:w="2066" w:type="dxa"/>
            <w:vMerge w:val="restart"/>
            <w:tcBorders>
              <w:top w:val="single" w:sz="4" w:space="0" w:color="auto"/>
              <w:left w:val="single" w:sz="4" w:space="0" w:color="auto"/>
              <w:right w:val="single" w:sz="4" w:space="0" w:color="auto"/>
            </w:tcBorders>
            <w:vAlign w:val="center"/>
          </w:tcPr>
          <w:p w14:paraId="2823F733" w14:textId="77777777" w:rsidR="004C3132" w:rsidRPr="008419FB" w:rsidRDefault="004C3132" w:rsidP="004C3132">
            <w:pPr>
              <w:pStyle w:val="TAC"/>
              <w:rPr>
                <w:lang w:val="fi-FI" w:eastAsia="fi-FI"/>
              </w:rPr>
            </w:pPr>
            <w:r w:rsidRPr="002A4387">
              <w:rPr>
                <w:lang w:eastAsia="zh-CN"/>
              </w:rPr>
              <w:t>DC_2A_n2A-n77A</w:t>
            </w:r>
            <w:r>
              <w:rPr>
                <w:lang w:eastAsia="zh-CN"/>
              </w:rPr>
              <w:t xml:space="preserve"> </w:t>
            </w:r>
            <w:r>
              <w:rPr>
                <w:lang w:eastAsia="zh-CN"/>
              </w:rPr>
              <w:br/>
              <w:t>DC_2A_n2A-n77C</w:t>
            </w:r>
          </w:p>
        </w:tc>
        <w:tc>
          <w:tcPr>
            <w:tcW w:w="868" w:type="dxa"/>
            <w:tcBorders>
              <w:top w:val="single" w:sz="4" w:space="0" w:color="auto"/>
              <w:left w:val="single" w:sz="4" w:space="0" w:color="auto"/>
              <w:bottom w:val="single" w:sz="4" w:space="0" w:color="auto"/>
              <w:right w:val="single" w:sz="4" w:space="0" w:color="auto"/>
            </w:tcBorders>
            <w:vAlign w:val="center"/>
          </w:tcPr>
          <w:p w14:paraId="06CF2C8F" w14:textId="77777777" w:rsidR="004C3132" w:rsidRPr="008419FB" w:rsidRDefault="004C3132" w:rsidP="004C3132">
            <w:pPr>
              <w:pStyle w:val="TAC"/>
              <w:rPr>
                <w:lang w:val="fi-FI" w:eastAsia="fi-FI"/>
              </w:rPr>
            </w:pPr>
            <w:r w:rsidRPr="002A4387">
              <w:rPr>
                <w:color w:val="000000"/>
                <w:lang w:eastAsia="ja-JP"/>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54ED12EF" w14:textId="77777777" w:rsidR="004C3132" w:rsidRPr="008419FB" w:rsidRDefault="004C3132" w:rsidP="004C3132">
            <w:pPr>
              <w:pStyle w:val="TAC"/>
              <w:rPr>
                <w:lang w:val="fi-FI" w:eastAsia="fi-FI"/>
              </w:rPr>
            </w:pPr>
            <w:r w:rsidRPr="002A4387">
              <w:rPr>
                <w:color w:val="000000"/>
                <w:lang w:eastAsia="ja-JP"/>
              </w:rPr>
              <w:t>18</w:t>
            </w:r>
            <w:r>
              <w:rPr>
                <w:color w:val="000000"/>
                <w:lang w:eastAsia="ja-JP"/>
              </w:rPr>
              <w:t>7</w:t>
            </w:r>
            <w:r w:rsidRPr="002A4387">
              <w:rPr>
                <w:color w:val="000000"/>
                <w:lang w:eastAsia="ja-JP"/>
              </w:rPr>
              <w:t>5</w:t>
            </w:r>
          </w:p>
        </w:tc>
        <w:tc>
          <w:tcPr>
            <w:tcW w:w="850" w:type="dxa"/>
            <w:tcBorders>
              <w:top w:val="single" w:sz="4" w:space="0" w:color="auto"/>
              <w:left w:val="single" w:sz="4" w:space="0" w:color="auto"/>
              <w:bottom w:val="single" w:sz="4" w:space="0" w:color="auto"/>
              <w:right w:val="single" w:sz="4" w:space="0" w:color="auto"/>
            </w:tcBorders>
            <w:noWrap/>
            <w:vAlign w:val="center"/>
          </w:tcPr>
          <w:p w14:paraId="25FC4261" w14:textId="77777777" w:rsidR="004C3132" w:rsidRPr="008419FB" w:rsidRDefault="004C3132" w:rsidP="004C3132">
            <w:pPr>
              <w:pStyle w:val="TAC"/>
              <w:rPr>
                <w:lang w:val="fi-FI" w:eastAsia="fi-FI"/>
              </w:rPr>
            </w:pPr>
            <w:r w:rsidRPr="002A4387">
              <w:rPr>
                <w:color w:val="000000"/>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598B37C3" w14:textId="77777777" w:rsidR="004C3132" w:rsidRPr="008419FB" w:rsidRDefault="004C3132" w:rsidP="004C3132">
            <w:pPr>
              <w:pStyle w:val="TAC"/>
              <w:rPr>
                <w:lang w:val="fi-FI" w:eastAsia="fi-FI"/>
              </w:rPr>
            </w:pPr>
            <w:r w:rsidRPr="002A4387">
              <w:rPr>
                <w:color w:val="000000"/>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CE71A57" w14:textId="77777777" w:rsidR="004C3132" w:rsidRPr="008419FB" w:rsidRDefault="004C3132" w:rsidP="004C3132">
            <w:pPr>
              <w:pStyle w:val="TAC"/>
              <w:rPr>
                <w:lang w:val="fi-FI" w:eastAsia="fi-FI"/>
              </w:rPr>
            </w:pPr>
            <w:r w:rsidRPr="002A4387">
              <w:rPr>
                <w:color w:val="000000"/>
                <w:lang w:eastAsia="ja-JP"/>
              </w:rPr>
              <w:t>19</w:t>
            </w:r>
            <w:r>
              <w:rPr>
                <w:color w:val="000000"/>
                <w:lang w:eastAsia="ja-JP"/>
              </w:rPr>
              <w:t>5</w:t>
            </w:r>
            <w:r w:rsidRPr="002A4387">
              <w:rPr>
                <w:color w:val="000000"/>
                <w:lang w:eastAsia="ja-JP"/>
              </w:rPr>
              <w:t>5</w:t>
            </w:r>
          </w:p>
        </w:tc>
        <w:tc>
          <w:tcPr>
            <w:tcW w:w="851" w:type="dxa"/>
            <w:tcBorders>
              <w:top w:val="single" w:sz="4" w:space="0" w:color="auto"/>
              <w:left w:val="single" w:sz="4" w:space="0" w:color="auto"/>
              <w:bottom w:val="single" w:sz="4" w:space="0" w:color="auto"/>
              <w:right w:val="single" w:sz="4" w:space="0" w:color="auto"/>
            </w:tcBorders>
            <w:vAlign w:val="center"/>
          </w:tcPr>
          <w:p w14:paraId="58EA6807" w14:textId="77777777" w:rsidR="004C3132" w:rsidRPr="008419FB" w:rsidRDefault="004C3132" w:rsidP="004C3132">
            <w:pPr>
              <w:pStyle w:val="TAC"/>
              <w:rPr>
                <w:lang w:val="fi-FI" w:eastAsia="fi-FI"/>
              </w:rPr>
            </w:pPr>
            <w:r w:rsidRPr="002A4387">
              <w:rPr>
                <w:color w:val="000000"/>
                <w:lang w:eastAsia="ja-JP"/>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33A5A804" w14:textId="77777777" w:rsidR="004C3132" w:rsidRPr="008419FB" w:rsidRDefault="004C3132" w:rsidP="004C3132">
            <w:pPr>
              <w:pStyle w:val="TAC"/>
              <w:rPr>
                <w:lang w:val="fi-FI" w:eastAsia="fi-FI"/>
              </w:rPr>
            </w:pPr>
            <w:r w:rsidRPr="002A4387">
              <w:rPr>
                <w:color w:val="000000"/>
                <w:lang w:eastAsia="ja-JP"/>
              </w:rPr>
              <w:t>N/A</w:t>
            </w:r>
          </w:p>
        </w:tc>
      </w:tr>
      <w:tr w:rsidR="004C3132" w:rsidRPr="008419FB" w14:paraId="57248FCA" w14:textId="77777777" w:rsidTr="00234287">
        <w:trPr>
          <w:trHeight w:val="105"/>
          <w:jc w:val="center"/>
        </w:trPr>
        <w:tc>
          <w:tcPr>
            <w:tcW w:w="2066" w:type="dxa"/>
            <w:vMerge/>
            <w:tcBorders>
              <w:left w:val="single" w:sz="4" w:space="0" w:color="auto"/>
              <w:right w:val="single" w:sz="4" w:space="0" w:color="auto"/>
            </w:tcBorders>
            <w:vAlign w:val="center"/>
          </w:tcPr>
          <w:p w14:paraId="1C65A91E" w14:textId="77777777" w:rsidR="004C3132" w:rsidRPr="008419FB" w:rsidRDefault="004C3132" w:rsidP="004C3132">
            <w:pPr>
              <w:pStyle w:val="TAC"/>
              <w:rPr>
                <w:rFonts w:eastAsiaTheme="minorHAnsi"/>
                <w:lang w:val="fi-FI" w:eastAsia="fi-FI"/>
              </w:rPr>
            </w:pPr>
          </w:p>
        </w:tc>
        <w:tc>
          <w:tcPr>
            <w:tcW w:w="868" w:type="dxa"/>
            <w:vMerge w:val="restart"/>
            <w:tcBorders>
              <w:top w:val="single" w:sz="4" w:space="0" w:color="auto"/>
              <w:left w:val="single" w:sz="4" w:space="0" w:color="auto"/>
              <w:right w:val="single" w:sz="4" w:space="0" w:color="auto"/>
            </w:tcBorders>
            <w:vAlign w:val="center"/>
          </w:tcPr>
          <w:p w14:paraId="03159248" w14:textId="77777777" w:rsidR="004C3132" w:rsidRPr="008419FB" w:rsidRDefault="004C3132" w:rsidP="004C3132">
            <w:pPr>
              <w:pStyle w:val="TAC"/>
              <w:rPr>
                <w:lang w:val="fi-FI" w:eastAsia="fi-FI"/>
              </w:rPr>
            </w:pPr>
            <w:r>
              <w:rPr>
                <w:color w:val="000000"/>
                <w:lang w:eastAsia="ja-JP"/>
              </w:rPr>
              <w:t>n</w:t>
            </w:r>
            <w:r w:rsidRPr="002A4387">
              <w:rPr>
                <w:color w:val="000000"/>
                <w:lang w:eastAsia="ja-JP"/>
              </w:rPr>
              <w:t>2</w:t>
            </w:r>
          </w:p>
        </w:tc>
        <w:tc>
          <w:tcPr>
            <w:tcW w:w="1338" w:type="dxa"/>
            <w:vMerge w:val="restart"/>
            <w:tcBorders>
              <w:top w:val="single" w:sz="4" w:space="0" w:color="auto"/>
              <w:left w:val="single" w:sz="4" w:space="0" w:color="auto"/>
              <w:right w:val="single" w:sz="4" w:space="0" w:color="auto"/>
            </w:tcBorders>
            <w:noWrap/>
            <w:vAlign w:val="center"/>
          </w:tcPr>
          <w:p w14:paraId="6D999857" w14:textId="77777777" w:rsidR="004C3132" w:rsidRPr="008419FB" w:rsidRDefault="004C3132" w:rsidP="004C3132">
            <w:pPr>
              <w:pStyle w:val="TAC"/>
              <w:rPr>
                <w:lang w:val="fi-FI" w:eastAsia="fi-FI"/>
              </w:rPr>
            </w:pPr>
            <w:r w:rsidRPr="002A4387">
              <w:rPr>
                <w:color w:val="000000"/>
                <w:lang w:eastAsia="ja-JP"/>
              </w:rPr>
              <w:t>1855</w:t>
            </w:r>
          </w:p>
        </w:tc>
        <w:tc>
          <w:tcPr>
            <w:tcW w:w="850" w:type="dxa"/>
            <w:vMerge w:val="restart"/>
            <w:tcBorders>
              <w:top w:val="single" w:sz="4" w:space="0" w:color="auto"/>
              <w:left w:val="single" w:sz="4" w:space="0" w:color="auto"/>
              <w:right w:val="single" w:sz="4" w:space="0" w:color="auto"/>
            </w:tcBorders>
            <w:noWrap/>
            <w:vAlign w:val="center"/>
          </w:tcPr>
          <w:p w14:paraId="387626B0" w14:textId="77777777" w:rsidR="004C3132" w:rsidRPr="008419FB" w:rsidRDefault="004C3132" w:rsidP="004C3132">
            <w:pPr>
              <w:pStyle w:val="TAC"/>
              <w:rPr>
                <w:rFonts w:eastAsia="Malgun Gothic"/>
                <w:lang w:val="fi-FI" w:eastAsia="ko-KR"/>
              </w:rPr>
            </w:pPr>
            <w:r w:rsidRPr="002A4387">
              <w:rPr>
                <w:color w:val="000000"/>
              </w:rPr>
              <w:t>5</w:t>
            </w:r>
          </w:p>
        </w:tc>
        <w:tc>
          <w:tcPr>
            <w:tcW w:w="851" w:type="dxa"/>
            <w:vMerge w:val="restart"/>
            <w:tcBorders>
              <w:top w:val="single" w:sz="4" w:space="0" w:color="auto"/>
              <w:left w:val="single" w:sz="4" w:space="0" w:color="auto"/>
              <w:right w:val="single" w:sz="4" w:space="0" w:color="auto"/>
            </w:tcBorders>
            <w:noWrap/>
            <w:vAlign w:val="center"/>
          </w:tcPr>
          <w:p w14:paraId="27B6F9B1" w14:textId="77777777" w:rsidR="004C3132" w:rsidRPr="008419FB" w:rsidRDefault="004C3132" w:rsidP="004C3132">
            <w:pPr>
              <w:pStyle w:val="TAC"/>
              <w:rPr>
                <w:rFonts w:eastAsia="Malgun Gothic"/>
                <w:lang w:val="fi-FI" w:eastAsia="ko-KR"/>
              </w:rPr>
            </w:pPr>
            <w:r w:rsidRPr="002A4387">
              <w:rPr>
                <w:color w:val="000000"/>
              </w:rPr>
              <w:t>25</w:t>
            </w:r>
          </w:p>
        </w:tc>
        <w:tc>
          <w:tcPr>
            <w:tcW w:w="1275" w:type="dxa"/>
            <w:vMerge w:val="restart"/>
            <w:tcBorders>
              <w:top w:val="single" w:sz="4" w:space="0" w:color="auto"/>
              <w:left w:val="single" w:sz="4" w:space="0" w:color="auto"/>
              <w:right w:val="single" w:sz="4" w:space="0" w:color="auto"/>
            </w:tcBorders>
            <w:noWrap/>
            <w:vAlign w:val="center"/>
          </w:tcPr>
          <w:p w14:paraId="3195C747" w14:textId="77777777" w:rsidR="004C3132" w:rsidRPr="008419FB" w:rsidRDefault="004C3132" w:rsidP="004C3132">
            <w:pPr>
              <w:pStyle w:val="TAC"/>
              <w:rPr>
                <w:lang w:val="fi-FI" w:eastAsia="fi-FI"/>
              </w:rPr>
            </w:pPr>
            <w:r w:rsidRPr="002A4387">
              <w:rPr>
                <w:color w:val="000000"/>
                <w:lang w:eastAsia="ja-JP"/>
              </w:rPr>
              <w:t>1935</w:t>
            </w:r>
          </w:p>
        </w:tc>
        <w:tc>
          <w:tcPr>
            <w:tcW w:w="851" w:type="dxa"/>
            <w:tcBorders>
              <w:top w:val="single" w:sz="4" w:space="0" w:color="auto"/>
              <w:left w:val="single" w:sz="4" w:space="0" w:color="auto"/>
              <w:bottom w:val="single" w:sz="4" w:space="0" w:color="auto"/>
              <w:right w:val="single" w:sz="4" w:space="0" w:color="auto"/>
            </w:tcBorders>
            <w:vAlign w:val="center"/>
          </w:tcPr>
          <w:p w14:paraId="5A0ACFAD" w14:textId="77777777" w:rsidR="004C3132" w:rsidRPr="008419FB" w:rsidRDefault="004C3132" w:rsidP="004C3132">
            <w:pPr>
              <w:pStyle w:val="TAC"/>
              <w:rPr>
                <w:lang w:val="fi-FI" w:eastAsia="fi-FI"/>
              </w:rPr>
            </w:pPr>
            <w:r w:rsidRPr="002A4387">
              <w:rPr>
                <w:color w:val="000000"/>
              </w:rPr>
              <w:t>32</w:t>
            </w:r>
            <w:r>
              <w:rPr>
                <w:color w:val="000000"/>
              </w:rPr>
              <w:t>.0</w:t>
            </w:r>
          </w:p>
        </w:tc>
        <w:tc>
          <w:tcPr>
            <w:tcW w:w="1295" w:type="dxa"/>
            <w:gridSpan w:val="2"/>
            <w:vMerge w:val="restart"/>
            <w:tcBorders>
              <w:top w:val="single" w:sz="4" w:space="0" w:color="auto"/>
              <w:left w:val="single" w:sz="4" w:space="0" w:color="auto"/>
              <w:right w:val="single" w:sz="4" w:space="0" w:color="auto"/>
            </w:tcBorders>
            <w:vAlign w:val="center"/>
          </w:tcPr>
          <w:p w14:paraId="6BCDF45D" w14:textId="77777777" w:rsidR="004C3132" w:rsidRPr="008419FB" w:rsidRDefault="004C3132" w:rsidP="004C3132">
            <w:pPr>
              <w:pStyle w:val="TAC"/>
              <w:rPr>
                <w:rFonts w:eastAsia="Malgun Gothic"/>
                <w:lang w:val="fi-FI" w:eastAsia="ko-KR"/>
              </w:rPr>
            </w:pPr>
            <w:r w:rsidRPr="002A4387">
              <w:rPr>
                <w:color w:val="000000"/>
              </w:rPr>
              <w:t>IMD2</w:t>
            </w:r>
          </w:p>
        </w:tc>
      </w:tr>
      <w:tr w:rsidR="004C3132" w:rsidRPr="008419FB" w14:paraId="2A263D4B" w14:textId="77777777" w:rsidTr="00234287">
        <w:trPr>
          <w:trHeight w:val="105"/>
          <w:jc w:val="center"/>
        </w:trPr>
        <w:tc>
          <w:tcPr>
            <w:tcW w:w="2066" w:type="dxa"/>
            <w:vMerge/>
            <w:tcBorders>
              <w:left w:val="single" w:sz="4" w:space="0" w:color="auto"/>
              <w:right w:val="single" w:sz="4" w:space="0" w:color="auto"/>
            </w:tcBorders>
            <w:vAlign w:val="center"/>
          </w:tcPr>
          <w:p w14:paraId="30AD29E7" w14:textId="77777777" w:rsidR="004C3132" w:rsidRPr="008419FB" w:rsidRDefault="004C3132" w:rsidP="004C3132">
            <w:pPr>
              <w:pStyle w:val="TAC"/>
              <w:rPr>
                <w:rFonts w:eastAsiaTheme="minorHAnsi"/>
                <w:lang w:val="fi-FI" w:eastAsia="fi-FI"/>
              </w:rPr>
            </w:pPr>
          </w:p>
        </w:tc>
        <w:tc>
          <w:tcPr>
            <w:tcW w:w="868" w:type="dxa"/>
            <w:vMerge/>
            <w:tcBorders>
              <w:left w:val="single" w:sz="4" w:space="0" w:color="auto"/>
              <w:bottom w:val="single" w:sz="4" w:space="0" w:color="auto"/>
              <w:right w:val="single" w:sz="4" w:space="0" w:color="auto"/>
            </w:tcBorders>
            <w:vAlign w:val="center"/>
          </w:tcPr>
          <w:p w14:paraId="7E2D3D82" w14:textId="77777777" w:rsidR="004C3132" w:rsidRPr="008419FB" w:rsidRDefault="004C3132" w:rsidP="004C3132">
            <w:pPr>
              <w:pStyle w:val="TAC"/>
              <w:rPr>
                <w:lang w:val="fi-FI" w:eastAsia="fi-FI"/>
              </w:rPr>
            </w:pPr>
          </w:p>
        </w:tc>
        <w:tc>
          <w:tcPr>
            <w:tcW w:w="1338" w:type="dxa"/>
            <w:vMerge/>
            <w:tcBorders>
              <w:left w:val="single" w:sz="4" w:space="0" w:color="auto"/>
              <w:bottom w:val="single" w:sz="4" w:space="0" w:color="auto"/>
              <w:right w:val="single" w:sz="4" w:space="0" w:color="auto"/>
            </w:tcBorders>
            <w:noWrap/>
            <w:vAlign w:val="center"/>
          </w:tcPr>
          <w:p w14:paraId="289DA614" w14:textId="77777777" w:rsidR="004C3132" w:rsidRPr="008419FB" w:rsidRDefault="004C3132" w:rsidP="004C3132">
            <w:pPr>
              <w:pStyle w:val="TAC"/>
              <w:rPr>
                <w:lang w:val="fi-FI" w:eastAsia="fi-FI"/>
              </w:rPr>
            </w:pPr>
          </w:p>
        </w:tc>
        <w:tc>
          <w:tcPr>
            <w:tcW w:w="850" w:type="dxa"/>
            <w:vMerge/>
            <w:tcBorders>
              <w:left w:val="single" w:sz="4" w:space="0" w:color="auto"/>
              <w:bottom w:val="single" w:sz="4" w:space="0" w:color="auto"/>
              <w:right w:val="single" w:sz="4" w:space="0" w:color="auto"/>
            </w:tcBorders>
            <w:noWrap/>
            <w:vAlign w:val="center"/>
          </w:tcPr>
          <w:p w14:paraId="42F91EDD" w14:textId="77777777" w:rsidR="004C3132" w:rsidRPr="008419FB" w:rsidRDefault="004C3132" w:rsidP="004C3132">
            <w:pPr>
              <w:pStyle w:val="TAC"/>
              <w:rPr>
                <w:rFonts w:eastAsia="Malgun Gothic"/>
                <w:lang w:val="fi-FI" w:eastAsia="ko-KR"/>
              </w:rPr>
            </w:pPr>
          </w:p>
        </w:tc>
        <w:tc>
          <w:tcPr>
            <w:tcW w:w="851" w:type="dxa"/>
            <w:vMerge/>
            <w:tcBorders>
              <w:left w:val="single" w:sz="4" w:space="0" w:color="auto"/>
              <w:bottom w:val="single" w:sz="4" w:space="0" w:color="auto"/>
              <w:right w:val="single" w:sz="4" w:space="0" w:color="auto"/>
            </w:tcBorders>
            <w:noWrap/>
            <w:vAlign w:val="center"/>
          </w:tcPr>
          <w:p w14:paraId="6A21D6B4" w14:textId="77777777" w:rsidR="004C3132" w:rsidRPr="008419FB" w:rsidRDefault="004C3132" w:rsidP="004C3132">
            <w:pPr>
              <w:pStyle w:val="TAC"/>
              <w:rPr>
                <w:rFonts w:eastAsia="Malgun Gothic"/>
                <w:lang w:val="fi-FI" w:eastAsia="ko-KR"/>
              </w:rPr>
            </w:pPr>
          </w:p>
        </w:tc>
        <w:tc>
          <w:tcPr>
            <w:tcW w:w="1275" w:type="dxa"/>
            <w:vMerge/>
            <w:tcBorders>
              <w:left w:val="single" w:sz="4" w:space="0" w:color="auto"/>
              <w:bottom w:val="single" w:sz="4" w:space="0" w:color="auto"/>
              <w:right w:val="single" w:sz="4" w:space="0" w:color="auto"/>
            </w:tcBorders>
            <w:noWrap/>
            <w:vAlign w:val="center"/>
          </w:tcPr>
          <w:p w14:paraId="2F36B01A" w14:textId="77777777" w:rsidR="004C3132" w:rsidRPr="008419FB" w:rsidRDefault="004C3132" w:rsidP="004C3132">
            <w:pPr>
              <w:pStyle w:val="TAC"/>
              <w:rPr>
                <w:lang w:val="fi-FI" w:eastAsia="fi-FI"/>
              </w:rPr>
            </w:pPr>
          </w:p>
        </w:tc>
        <w:tc>
          <w:tcPr>
            <w:tcW w:w="851" w:type="dxa"/>
            <w:tcBorders>
              <w:top w:val="single" w:sz="4" w:space="0" w:color="auto"/>
              <w:left w:val="single" w:sz="4" w:space="0" w:color="auto"/>
              <w:bottom w:val="single" w:sz="4" w:space="0" w:color="auto"/>
              <w:right w:val="single" w:sz="4" w:space="0" w:color="auto"/>
            </w:tcBorders>
            <w:vAlign w:val="center"/>
          </w:tcPr>
          <w:p w14:paraId="600EA0D2" w14:textId="77777777" w:rsidR="004C3132" w:rsidRPr="008419FB" w:rsidRDefault="004C3132" w:rsidP="004C3132">
            <w:pPr>
              <w:pStyle w:val="TAC"/>
              <w:rPr>
                <w:lang w:val="fi-FI" w:eastAsia="fi-FI"/>
              </w:rPr>
            </w:pPr>
          </w:p>
        </w:tc>
        <w:tc>
          <w:tcPr>
            <w:tcW w:w="1295" w:type="dxa"/>
            <w:gridSpan w:val="2"/>
            <w:vMerge/>
            <w:tcBorders>
              <w:left w:val="single" w:sz="4" w:space="0" w:color="auto"/>
              <w:bottom w:val="single" w:sz="4" w:space="0" w:color="auto"/>
              <w:right w:val="single" w:sz="4" w:space="0" w:color="auto"/>
            </w:tcBorders>
            <w:vAlign w:val="center"/>
          </w:tcPr>
          <w:p w14:paraId="2C3C8E27" w14:textId="77777777" w:rsidR="004C3132" w:rsidRPr="008419FB" w:rsidRDefault="004C3132" w:rsidP="004C3132">
            <w:pPr>
              <w:pStyle w:val="TAC"/>
              <w:rPr>
                <w:rFonts w:eastAsia="Malgun Gothic"/>
                <w:lang w:val="fi-FI" w:eastAsia="ko-KR"/>
              </w:rPr>
            </w:pPr>
          </w:p>
        </w:tc>
      </w:tr>
      <w:tr w:rsidR="004C3132" w:rsidRPr="008419FB" w14:paraId="081E3E2C" w14:textId="77777777" w:rsidTr="00234287">
        <w:trPr>
          <w:trHeight w:val="22"/>
          <w:jc w:val="center"/>
        </w:trPr>
        <w:tc>
          <w:tcPr>
            <w:tcW w:w="2066" w:type="dxa"/>
            <w:vMerge/>
            <w:tcBorders>
              <w:left w:val="single" w:sz="4" w:space="0" w:color="auto"/>
              <w:right w:val="single" w:sz="4" w:space="0" w:color="auto"/>
            </w:tcBorders>
            <w:vAlign w:val="center"/>
          </w:tcPr>
          <w:p w14:paraId="180A38E5" w14:textId="77777777" w:rsidR="004C3132" w:rsidRPr="008419FB" w:rsidRDefault="004C3132" w:rsidP="004C3132">
            <w:pPr>
              <w:pStyle w:val="TAC"/>
              <w:rPr>
                <w:rFonts w:eastAsiaTheme="minorHAnsi"/>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5B356A14" w14:textId="77777777" w:rsidR="004C3132" w:rsidRPr="008419FB" w:rsidRDefault="004C3132" w:rsidP="004C3132">
            <w:pPr>
              <w:pStyle w:val="TAC"/>
              <w:rPr>
                <w:lang w:val="fi-FI" w:eastAsia="fi-FI"/>
              </w:rPr>
            </w:pPr>
            <w:r w:rsidRPr="002A4387">
              <w:rPr>
                <w:color w:val="000000"/>
                <w:lang w:eastAsia="ja-JP"/>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2B3366A5" w14:textId="77777777" w:rsidR="004C3132" w:rsidRPr="008419FB" w:rsidRDefault="004C3132" w:rsidP="004C3132">
            <w:pPr>
              <w:pStyle w:val="TAC"/>
              <w:rPr>
                <w:lang w:val="fi-FI" w:eastAsia="fi-FI"/>
              </w:rPr>
            </w:pPr>
            <w:r w:rsidRPr="002A4387">
              <w:rPr>
                <w:color w:val="000000"/>
                <w:lang w:eastAsia="ja-JP"/>
              </w:rPr>
              <w:t>3</w:t>
            </w:r>
            <w:r>
              <w:rPr>
                <w:color w:val="000000"/>
                <w:lang w:eastAsia="ja-JP"/>
              </w:rPr>
              <w:t>81</w:t>
            </w:r>
            <w:r w:rsidRPr="002A4387">
              <w:rPr>
                <w:color w:val="000000"/>
                <w:lang w:eastAsia="ja-JP"/>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6DF59890" w14:textId="77777777" w:rsidR="004C3132" w:rsidRPr="008419FB" w:rsidRDefault="004C3132" w:rsidP="004C3132">
            <w:pPr>
              <w:pStyle w:val="TAC"/>
              <w:rPr>
                <w:lang w:val="fi-FI" w:eastAsia="fi-FI"/>
              </w:rPr>
            </w:pPr>
            <w:r w:rsidRPr="002A4387">
              <w:rPr>
                <w:color w:val="000000"/>
                <w:lang w:eastAsia="ja-JP"/>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01EAB73D" w14:textId="77777777" w:rsidR="004C3132" w:rsidRPr="008419FB" w:rsidRDefault="004C3132" w:rsidP="004C3132">
            <w:pPr>
              <w:pStyle w:val="TAC"/>
              <w:rPr>
                <w:lang w:val="fi-FI" w:eastAsia="fi-FI"/>
              </w:rPr>
            </w:pPr>
            <w:r w:rsidRPr="002A4387">
              <w:rPr>
                <w:color w:val="000000"/>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24845A6E" w14:textId="77777777" w:rsidR="004C3132" w:rsidRPr="008419FB" w:rsidRDefault="004C3132" w:rsidP="004C3132">
            <w:pPr>
              <w:pStyle w:val="TAC"/>
              <w:rPr>
                <w:lang w:val="fi-FI" w:eastAsia="fi-FI"/>
              </w:rPr>
            </w:pPr>
            <w:r w:rsidRPr="002A4387">
              <w:rPr>
                <w:color w:val="000000"/>
                <w:lang w:eastAsia="ja-JP"/>
              </w:rPr>
              <w:t>3</w:t>
            </w:r>
            <w:r>
              <w:rPr>
                <w:color w:val="000000"/>
                <w:lang w:eastAsia="ja-JP"/>
              </w:rPr>
              <w:t>81</w:t>
            </w:r>
            <w:r w:rsidRPr="002A4387">
              <w:rPr>
                <w:color w:val="000000"/>
                <w:lang w:eastAsia="ja-JP"/>
              </w:rPr>
              <w:t>0</w:t>
            </w:r>
          </w:p>
        </w:tc>
        <w:tc>
          <w:tcPr>
            <w:tcW w:w="851" w:type="dxa"/>
            <w:tcBorders>
              <w:top w:val="single" w:sz="4" w:space="0" w:color="auto"/>
              <w:left w:val="single" w:sz="4" w:space="0" w:color="auto"/>
              <w:bottom w:val="single" w:sz="4" w:space="0" w:color="auto"/>
              <w:right w:val="single" w:sz="4" w:space="0" w:color="auto"/>
            </w:tcBorders>
            <w:vAlign w:val="center"/>
          </w:tcPr>
          <w:p w14:paraId="048DFB71" w14:textId="77777777" w:rsidR="004C3132" w:rsidRPr="008419FB" w:rsidRDefault="004C3132" w:rsidP="004C3132">
            <w:pPr>
              <w:pStyle w:val="TAC"/>
              <w:rPr>
                <w:lang w:val="fi-FI" w:eastAsia="fi-FI"/>
              </w:rPr>
            </w:pPr>
            <w:r w:rsidRPr="002A4387">
              <w:rPr>
                <w:color w:val="000000"/>
                <w:lang w:eastAsia="ja-JP"/>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55F3E17C" w14:textId="77777777" w:rsidR="004C3132" w:rsidRPr="008419FB" w:rsidRDefault="004C3132" w:rsidP="004C3132">
            <w:pPr>
              <w:pStyle w:val="TAC"/>
              <w:rPr>
                <w:lang w:val="fi-FI" w:eastAsia="fi-FI"/>
              </w:rPr>
            </w:pPr>
            <w:r w:rsidRPr="002A4387">
              <w:rPr>
                <w:color w:val="000000"/>
                <w:lang w:eastAsia="ja-JP"/>
              </w:rPr>
              <w:t>N/A</w:t>
            </w:r>
          </w:p>
        </w:tc>
      </w:tr>
      <w:tr w:rsidR="004C3132" w:rsidRPr="008419FB" w14:paraId="1E766717" w14:textId="77777777" w:rsidTr="00234287">
        <w:trPr>
          <w:trHeight w:val="22"/>
          <w:jc w:val="center"/>
        </w:trPr>
        <w:tc>
          <w:tcPr>
            <w:tcW w:w="2066" w:type="dxa"/>
            <w:vMerge/>
            <w:tcBorders>
              <w:left w:val="single" w:sz="4" w:space="0" w:color="auto"/>
              <w:right w:val="single" w:sz="4" w:space="0" w:color="auto"/>
            </w:tcBorders>
            <w:vAlign w:val="center"/>
          </w:tcPr>
          <w:p w14:paraId="0B43D596" w14:textId="77777777" w:rsidR="004C3132" w:rsidRPr="008419FB" w:rsidRDefault="004C3132" w:rsidP="004C3132">
            <w:pPr>
              <w:pStyle w:val="TAC"/>
              <w:rPr>
                <w:rFonts w:eastAsiaTheme="minorHAnsi"/>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465866D" w14:textId="77777777" w:rsidR="004C3132" w:rsidRPr="008419FB" w:rsidRDefault="004C3132" w:rsidP="004C3132">
            <w:pPr>
              <w:pStyle w:val="TAC"/>
              <w:rPr>
                <w:lang w:val="fi-FI" w:eastAsia="fi-FI"/>
              </w:rPr>
            </w:pPr>
            <w:r w:rsidRPr="002A4387">
              <w:rPr>
                <w:color w:val="000000"/>
                <w:lang w:eastAsia="ja-JP"/>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05E2E083" w14:textId="77777777" w:rsidR="004C3132" w:rsidRPr="008419FB" w:rsidRDefault="004C3132" w:rsidP="004C3132">
            <w:pPr>
              <w:pStyle w:val="TAC"/>
              <w:rPr>
                <w:lang w:val="fi-FI" w:eastAsia="fi-FI"/>
              </w:rPr>
            </w:pPr>
            <w:r w:rsidRPr="002A4387">
              <w:rPr>
                <w:color w:val="000000"/>
                <w:lang w:eastAsia="ja-JP"/>
              </w:rPr>
              <w:t>18</w:t>
            </w:r>
            <w:r>
              <w:rPr>
                <w:color w:val="000000"/>
                <w:lang w:eastAsia="ja-JP"/>
              </w:rPr>
              <w:t>95</w:t>
            </w:r>
          </w:p>
        </w:tc>
        <w:tc>
          <w:tcPr>
            <w:tcW w:w="850" w:type="dxa"/>
            <w:tcBorders>
              <w:top w:val="single" w:sz="4" w:space="0" w:color="auto"/>
              <w:left w:val="single" w:sz="4" w:space="0" w:color="auto"/>
              <w:bottom w:val="single" w:sz="4" w:space="0" w:color="auto"/>
              <w:right w:val="single" w:sz="4" w:space="0" w:color="auto"/>
            </w:tcBorders>
            <w:noWrap/>
            <w:vAlign w:val="center"/>
          </w:tcPr>
          <w:p w14:paraId="6BCBBE0E" w14:textId="77777777" w:rsidR="004C3132" w:rsidRPr="008419FB" w:rsidRDefault="004C3132" w:rsidP="004C3132">
            <w:pPr>
              <w:pStyle w:val="TAC"/>
              <w:rPr>
                <w:lang w:val="fi-FI" w:eastAsia="fi-FI"/>
              </w:rPr>
            </w:pPr>
            <w:r w:rsidRPr="002A4387">
              <w:rPr>
                <w:color w:val="000000"/>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2470F55" w14:textId="77777777" w:rsidR="004C3132" w:rsidRPr="008419FB" w:rsidRDefault="004C3132" w:rsidP="004C3132">
            <w:pPr>
              <w:pStyle w:val="TAC"/>
              <w:rPr>
                <w:lang w:val="fi-FI" w:eastAsia="fi-FI"/>
              </w:rPr>
            </w:pPr>
            <w:r w:rsidRPr="002A4387">
              <w:rPr>
                <w:color w:val="000000"/>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B23E73F" w14:textId="77777777" w:rsidR="004C3132" w:rsidRPr="008419FB" w:rsidRDefault="004C3132" w:rsidP="004C3132">
            <w:pPr>
              <w:pStyle w:val="TAC"/>
              <w:rPr>
                <w:lang w:val="fi-FI" w:eastAsia="fi-FI"/>
              </w:rPr>
            </w:pPr>
            <w:r w:rsidRPr="002A4387">
              <w:rPr>
                <w:color w:val="000000"/>
                <w:lang w:eastAsia="ja-JP"/>
              </w:rPr>
              <w:t>19</w:t>
            </w:r>
            <w:r>
              <w:rPr>
                <w:color w:val="000000"/>
                <w:lang w:eastAsia="ja-JP"/>
              </w:rPr>
              <w:t>75</w:t>
            </w:r>
          </w:p>
        </w:tc>
        <w:tc>
          <w:tcPr>
            <w:tcW w:w="851" w:type="dxa"/>
            <w:tcBorders>
              <w:top w:val="single" w:sz="4" w:space="0" w:color="auto"/>
              <w:left w:val="single" w:sz="4" w:space="0" w:color="auto"/>
              <w:bottom w:val="single" w:sz="4" w:space="0" w:color="auto"/>
              <w:right w:val="single" w:sz="4" w:space="0" w:color="auto"/>
            </w:tcBorders>
            <w:vAlign w:val="center"/>
          </w:tcPr>
          <w:p w14:paraId="2B6B6502" w14:textId="77777777" w:rsidR="004C3132" w:rsidRPr="008419FB" w:rsidRDefault="004C3132" w:rsidP="004C3132">
            <w:pPr>
              <w:pStyle w:val="TAC"/>
              <w:rPr>
                <w:lang w:val="fi-FI" w:eastAsia="fi-FI"/>
              </w:rPr>
            </w:pPr>
            <w:r w:rsidRPr="002A4387">
              <w:rPr>
                <w:color w:val="000000"/>
                <w:lang w:eastAsia="ja-JP"/>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520ED7B7" w14:textId="77777777" w:rsidR="004C3132" w:rsidRPr="008419FB" w:rsidRDefault="004C3132" w:rsidP="004C3132">
            <w:pPr>
              <w:pStyle w:val="TAC"/>
              <w:rPr>
                <w:lang w:val="fi-FI" w:eastAsia="fi-FI"/>
              </w:rPr>
            </w:pPr>
            <w:r w:rsidRPr="002A4387">
              <w:rPr>
                <w:color w:val="000000"/>
                <w:lang w:eastAsia="ja-JP"/>
              </w:rPr>
              <w:t>N/A</w:t>
            </w:r>
          </w:p>
        </w:tc>
      </w:tr>
      <w:tr w:rsidR="004C3132" w:rsidRPr="008419FB" w14:paraId="0ED70A53" w14:textId="77777777" w:rsidTr="00234287">
        <w:trPr>
          <w:trHeight w:val="105"/>
          <w:jc w:val="center"/>
        </w:trPr>
        <w:tc>
          <w:tcPr>
            <w:tcW w:w="2066" w:type="dxa"/>
            <w:vMerge/>
            <w:tcBorders>
              <w:left w:val="single" w:sz="4" w:space="0" w:color="auto"/>
              <w:right w:val="single" w:sz="4" w:space="0" w:color="auto"/>
            </w:tcBorders>
            <w:vAlign w:val="center"/>
          </w:tcPr>
          <w:p w14:paraId="3F5DAE81" w14:textId="77777777" w:rsidR="004C3132" w:rsidRPr="008419FB" w:rsidRDefault="004C3132" w:rsidP="004C3132">
            <w:pPr>
              <w:pStyle w:val="TAC"/>
              <w:rPr>
                <w:rFonts w:eastAsiaTheme="minorHAnsi"/>
                <w:lang w:val="fi-FI" w:eastAsia="fi-FI"/>
              </w:rPr>
            </w:pPr>
          </w:p>
        </w:tc>
        <w:tc>
          <w:tcPr>
            <w:tcW w:w="868" w:type="dxa"/>
            <w:vMerge w:val="restart"/>
            <w:tcBorders>
              <w:top w:val="single" w:sz="4" w:space="0" w:color="auto"/>
              <w:left w:val="single" w:sz="4" w:space="0" w:color="auto"/>
              <w:right w:val="single" w:sz="4" w:space="0" w:color="auto"/>
            </w:tcBorders>
            <w:vAlign w:val="center"/>
          </w:tcPr>
          <w:p w14:paraId="07FC59D7" w14:textId="77777777" w:rsidR="004C3132" w:rsidRPr="008419FB" w:rsidRDefault="004C3132" w:rsidP="004C3132">
            <w:pPr>
              <w:pStyle w:val="TAC"/>
              <w:rPr>
                <w:lang w:val="fi-FI" w:eastAsia="fi-FI"/>
              </w:rPr>
            </w:pPr>
            <w:r>
              <w:rPr>
                <w:color w:val="000000"/>
                <w:lang w:eastAsia="ja-JP"/>
              </w:rPr>
              <w:t>n</w:t>
            </w:r>
            <w:r w:rsidRPr="002A4387">
              <w:rPr>
                <w:color w:val="000000"/>
                <w:lang w:eastAsia="ja-JP"/>
              </w:rPr>
              <w:t>2</w:t>
            </w:r>
          </w:p>
        </w:tc>
        <w:tc>
          <w:tcPr>
            <w:tcW w:w="1338" w:type="dxa"/>
            <w:vMerge w:val="restart"/>
            <w:tcBorders>
              <w:top w:val="single" w:sz="4" w:space="0" w:color="auto"/>
              <w:left w:val="single" w:sz="4" w:space="0" w:color="auto"/>
              <w:right w:val="single" w:sz="4" w:space="0" w:color="auto"/>
            </w:tcBorders>
            <w:noWrap/>
            <w:vAlign w:val="center"/>
          </w:tcPr>
          <w:p w14:paraId="770F51D0" w14:textId="77777777" w:rsidR="004C3132" w:rsidRPr="008419FB" w:rsidRDefault="004C3132" w:rsidP="004C3132">
            <w:pPr>
              <w:pStyle w:val="TAC"/>
              <w:rPr>
                <w:lang w:val="fi-FI" w:eastAsia="fi-FI"/>
              </w:rPr>
            </w:pPr>
            <w:r w:rsidRPr="002A4387">
              <w:rPr>
                <w:color w:val="000000"/>
                <w:lang w:eastAsia="ja-JP"/>
              </w:rPr>
              <w:t>18</w:t>
            </w:r>
            <w:r>
              <w:rPr>
                <w:color w:val="000000"/>
                <w:lang w:eastAsia="ja-JP"/>
              </w:rPr>
              <w:t>95</w:t>
            </w:r>
          </w:p>
        </w:tc>
        <w:tc>
          <w:tcPr>
            <w:tcW w:w="850" w:type="dxa"/>
            <w:vMerge w:val="restart"/>
            <w:tcBorders>
              <w:top w:val="single" w:sz="4" w:space="0" w:color="auto"/>
              <w:left w:val="single" w:sz="4" w:space="0" w:color="auto"/>
              <w:right w:val="single" w:sz="4" w:space="0" w:color="auto"/>
            </w:tcBorders>
            <w:noWrap/>
            <w:vAlign w:val="center"/>
          </w:tcPr>
          <w:p w14:paraId="21C2880F" w14:textId="77777777" w:rsidR="004C3132" w:rsidRPr="008419FB" w:rsidRDefault="004C3132" w:rsidP="004C3132">
            <w:pPr>
              <w:pStyle w:val="TAC"/>
              <w:rPr>
                <w:lang w:val="fi-FI" w:eastAsia="fi-FI"/>
              </w:rPr>
            </w:pPr>
            <w:r w:rsidRPr="002A4387">
              <w:rPr>
                <w:color w:val="000000"/>
              </w:rPr>
              <w:t>5</w:t>
            </w:r>
          </w:p>
        </w:tc>
        <w:tc>
          <w:tcPr>
            <w:tcW w:w="851" w:type="dxa"/>
            <w:vMerge w:val="restart"/>
            <w:tcBorders>
              <w:top w:val="single" w:sz="4" w:space="0" w:color="auto"/>
              <w:left w:val="single" w:sz="4" w:space="0" w:color="auto"/>
              <w:right w:val="single" w:sz="4" w:space="0" w:color="auto"/>
            </w:tcBorders>
            <w:noWrap/>
            <w:vAlign w:val="center"/>
          </w:tcPr>
          <w:p w14:paraId="3EEA65B7" w14:textId="77777777" w:rsidR="004C3132" w:rsidRPr="008419FB" w:rsidRDefault="004C3132" w:rsidP="004C3132">
            <w:pPr>
              <w:pStyle w:val="TAC"/>
              <w:rPr>
                <w:lang w:val="fi-FI" w:eastAsia="fi-FI"/>
              </w:rPr>
            </w:pPr>
            <w:r w:rsidRPr="002A4387">
              <w:rPr>
                <w:color w:val="000000"/>
              </w:rPr>
              <w:t>25</w:t>
            </w:r>
          </w:p>
        </w:tc>
        <w:tc>
          <w:tcPr>
            <w:tcW w:w="1275" w:type="dxa"/>
            <w:vMerge w:val="restart"/>
            <w:tcBorders>
              <w:top w:val="single" w:sz="4" w:space="0" w:color="auto"/>
              <w:left w:val="single" w:sz="4" w:space="0" w:color="auto"/>
              <w:right w:val="single" w:sz="4" w:space="0" w:color="auto"/>
            </w:tcBorders>
            <w:noWrap/>
            <w:vAlign w:val="center"/>
          </w:tcPr>
          <w:p w14:paraId="414CF526" w14:textId="77777777" w:rsidR="004C3132" w:rsidRPr="008419FB" w:rsidRDefault="004C3132" w:rsidP="004C3132">
            <w:pPr>
              <w:pStyle w:val="TAC"/>
              <w:rPr>
                <w:lang w:val="fi-FI" w:eastAsia="fi-FI"/>
              </w:rPr>
            </w:pPr>
            <w:r>
              <w:rPr>
                <w:color w:val="000000"/>
                <w:lang w:eastAsia="ja-JP"/>
              </w:rPr>
              <w:t>1975</w:t>
            </w:r>
          </w:p>
        </w:tc>
        <w:tc>
          <w:tcPr>
            <w:tcW w:w="851" w:type="dxa"/>
            <w:tcBorders>
              <w:top w:val="single" w:sz="4" w:space="0" w:color="auto"/>
              <w:left w:val="single" w:sz="4" w:space="0" w:color="auto"/>
              <w:bottom w:val="single" w:sz="4" w:space="0" w:color="auto"/>
              <w:right w:val="single" w:sz="4" w:space="0" w:color="auto"/>
            </w:tcBorders>
            <w:vAlign w:val="center"/>
          </w:tcPr>
          <w:p w14:paraId="40657A36" w14:textId="77777777" w:rsidR="004C3132" w:rsidRPr="008419FB" w:rsidRDefault="004C3132" w:rsidP="004C3132">
            <w:pPr>
              <w:pStyle w:val="TAC"/>
              <w:rPr>
                <w:lang w:val="fi-FI" w:eastAsia="fi-FI"/>
              </w:rPr>
            </w:pPr>
            <w:r>
              <w:rPr>
                <w:color w:val="000000"/>
              </w:rPr>
              <w:t>20.</w:t>
            </w:r>
            <w:r w:rsidRPr="002A4387">
              <w:rPr>
                <w:color w:val="000000"/>
              </w:rPr>
              <w:t>0</w:t>
            </w:r>
          </w:p>
        </w:tc>
        <w:tc>
          <w:tcPr>
            <w:tcW w:w="1295" w:type="dxa"/>
            <w:gridSpan w:val="2"/>
            <w:vMerge w:val="restart"/>
            <w:tcBorders>
              <w:top w:val="single" w:sz="4" w:space="0" w:color="auto"/>
              <w:left w:val="single" w:sz="4" w:space="0" w:color="auto"/>
              <w:right w:val="single" w:sz="4" w:space="0" w:color="auto"/>
            </w:tcBorders>
            <w:vAlign w:val="center"/>
          </w:tcPr>
          <w:p w14:paraId="100E476E" w14:textId="77777777" w:rsidR="004C3132" w:rsidRPr="008419FB" w:rsidRDefault="004C3132" w:rsidP="004C3132">
            <w:pPr>
              <w:pStyle w:val="TAC"/>
              <w:rPr>
                <w:lang w:val="fi-FI" w:eastAsia="fi-FI"/>
              </w:rPr>
            </w:pPr>
            <w:r w:rsidRPr="002A4387">
              <w:rPr>
                <w:color w:val="000000"/>
              </w:rPr>
              <w:t>IMD4</w:t>
            </w:r>
            <w:r>
              <w:rPr>
                <w:color w:val="000000"/>
                <w:vertAlign w:val="superscript"/>
              </w:rPr>
              <w:t>1</w:t>
            </w:r>
          </w:p>
        </w:tc>
      </w:tr>
      <w:tr w:rsidR="004C3132" w:rsidRPr="008419FB" w14:paraId="513F4985" w14:textId="77777777" w:rsidTr="00234287">
        <w:trPr>
          <w:trHeight w:val="105"/>
          <w:jc w:val="center"/>
        </w:trPr>
        <w:tc>
          <w:tcPr>
            <w:tcW w:w="2066" w:type="dxa"/>
            <w:vMerge/>
            <w:tcBorders>
              <w:left w:val="single" w:sz="4" w:space="0" w:color="auto"/>
              <w:right w:val="single" w:sz="4" w:space="0" w:color="auto"/>
            </w:tcBorders>
            <w:vAlign w:val="center"/>
          </w:tcPr>
          <w:p w14:paraId="6AB3D0F1" w14:textId="77777777" w:rsidR="004C3132" w:rsidRPr="008419FB" w:rsidRDefault="004C3132" w:rsidP="004C3132">
            <w:pPr>
              <w:pStyle w:val="TAC"/>
              <w:rPr>
                <w:rFonts w:eastAsiaTheme="minorHAnsi"/>
                <w:lang w:val="fi-FI" w:eastAsia="fi-FI"/>
              </w:rPr>
            </w:pPr>
          </w:p>
        </w:tc>
        <w:tc>
          <w:tcPr>
            <w:tcW w:w="868" w:type="dxa"/>
            <w:vMerge/>
            <w:tcBorders>
              <w:left w:val="single" w:sz="4" w:space="0" w:color="auto"/>
              <w:bottom w:val="single" w:sz="4" w:space="0" w:color="auto"/>
              <w:right w:val="single" w:sz="4" w:space="0" w:color="auto"/>
            </w:tcBorders>
            <w:vAlign w:val="center"/>
          </w:tcPr>
          <w:p w14:paraId="0F638FA3" w14:textId="77777777" w:rsidR="004C3132" w:rsidRPr="008419FB" w:rsidRDefault="004C3132" w:rsidP="004C3132">
            <w:pPr>
              <w:pStyle w:val="TAC"/>
              <w:rPr>
                <w:lang w:val="fi-FI" w:eastAsia="fi-FI"/>
              </w:rPr>
            </w:pPr>
          </w:p>
        </w:tc>
        <w:tc>
          <w:tcPr>
            <w:tcW w:w="1338" w:type="dxa"/>
            <w:vMerge/>
            <w:tcBorders>
              <w:left w:val="single" w:sz="4" w:space="0" w:color="auto"/>
              <w:bottom w:val="single" w:sz="4" w:space="0" w:color="auto"/>
              <w:right w:val="single" w:sz="4" w:space="0" w:color="auto"/>
            </w:tcBorders>
            <w:noWrap/>
            <w:vAlign w:val="center"/>
          </w:tcPr>
          <w:p w14:paraId="798A0AC5" w14:textId="77777777" w:rsidR="004C3132" w:rsidRPr="008419FB" w:rsidRDefault="004C3132" w:rsidP="004C3132">
            <w:pPr>
              <w:pStyle w:val="TAC"/>
              <w:rPr>
                <w:lang w:val="fi-FI" w:eastAsia="fi-FI"/>
              </w:rPr>
            </w:pPr>
          </w:p>
        </w:tc>
        <w:tc>
          <w:tcPr>
            <w:tcW w:w="850" w:type="dxa"/>
            <w:vMerge/>
            <w:tcBorders>
              <w:left w:val="single" w:sz="4" w:space="0" w:color="auto"/>
              <w:bottom w:val="single" w:sz="4" w:space="0" w:color="auto"/>
              <w:right w:val="single" w:sz="4" w:space="0" w:color="auto"/>
            </w:tcBorders>
            <w:noWrap/>
            <w:vAlign w:val="center"/>
          </w:tcPr>
          <w:p w14:paraId="3FCC2E5D" w14:textId="77777777" w:rsidR="004C3132" w:rsidRPr="008419FB" w:rsidRDefault="004C3132" w:rsidP="004C3132">
            <w:pPr>
              <w:pStyle w:val="TAC"/>
              <w:rPr>
                <w:lang w:val="fi-FI" w:eastAsia="fi-FI"/>
              </w:rPr>
            </w:pPr>
          </w:p>
        </w:tc>
        <w:tc>
          <w:tcPr>
            <w:tcW w:w="851" w:type="dxa"/>
            <w:vMerge/>
            <w:tcBorders>
              <w:left w:val="single" w:sz="4" w:space="0" w:color="auto"/>
              <w:bottom w:val="single" w:sz="4" w:space="0" w:color="auto"/>
              <w:right w:val="single" w:sz="4" w:space="0" w:color="auto"/>
            </w:tcBorders>
            <w:noWrap/>
            <w:vAlign w:val="center"/>
          </w:tcPr>
          <w:p w14:paraId="171B76EF" w14:textId="77777777" w:rsidR="004C3132" w:rsidRPr="008419FB" w:rsidRDefault="004C3132" w:rsidP="004C3132">
            <w:pPr>
              <w:pStyle w:val="TAC"/>
              <w:rPr>
                <w:lang w:val="fi-FI" w:eastAsia="fi-FI"/>
              </w:rPr>
            </w:pPr>
          </w:p>
        </w:tc>
        <w:tc>
          <w:tcPr>
            <w:tcW w:w="1275" w:type="dxa"/>
            <w:vMerge/>
            <w:tcBorders>
              <w:left w:val="single" w:sz="4" w:space="0" w:color="auto"/>
              <w:bottom w:val="single" w:sz="4" w:space="0" w:color="auto"/>
              <w:right w:val="single" w:sz="4" w:space="0" w:color="auto"/>
            </w:tcBorders>
            <w:noWrap/>
            <w:vAlign w:val="center"/>
          </w:tcPr>
          <w:p w14:paraId="13AE7DCD" w14:textId="77777777" w:rsidR="004C3132" w:rsidRPr="008419FB" w:rsidRDefault="004C3132" w:rsidP="004C3132">
            <w:pPr>
              <w:pStyle w:val="TAC"/>
              <w:rPr>
                <w:lang w:val="fi-FI" w:eastAsia="fi-FI"/>
              </w:rPr>
            </w:pPr>
          </w:p>
        </w:tc>
        <w:tc>
          <w:tcPr>
            <w:tcW w:w="851" w:type="dxa"/>
            <w:tcBorders>
              <w:top w:val="single" w:sz="4" w:space="0" w:color="auto"/>
              <w:left w:val="single" w:sz="4" w:space="0" w:color="auto"/>
              <w:bottom w:val="single" w:sz="4" w:space="0" w:color="auto"/>
              <w:right w:val="single" w:sz="4" w:space="0" w:color="auto"/>
            </w:tcBorders>
            <w:vAlign w:val="center"/>
          </w:tcPr>
          <w:p w14:paraId="281CE62F" w14:textId="77777777" w:rsidR="004C3132" w:rsidRPr="008419FB" w:rsidRDefault="004C3132" w:rsidP="004C3132">
            <w:pPr>
              <w:pStyle w:val="TAC"/>
              <w:rPr>
                <w:lang w:val="fi-FI" w:eastAsia="fi-FI"/>
              </w:rPr>
            </w:pPr>
          </w:p>
        </w:tc>
        <w:tc>
          <w:tcPr>
            <w:tcW w:w="1295" w:type="dxa"/>
            <w:gridSpan w:val="2"/>
            <w:vMerge/>
            <w:tcBorders>
              <w:left w:val="single" w:sz="4" w:space="0" w:color="auto"/>
              <w:bottom w:val="single" w:sz="4" w:space="0" w:color="auto"/>
              <w:right w:val="single" w:sz="4" w:space="0" w:color="auto"/>
            </w:tcBorders>
            <w:vAlign w:val="center"/>
          </w:tcPr>
          <w:p w14:paraId="77B76233" w14:textId="77777777" w:rsidR="004C3132" w:rsidRPr="008419FB" w:rsidRDefault="004C3132" w:rsidP="004C3132">
            <w:pPr>
              <w:pStyle w:val="TAC"/>
              <w:rPr>
                <w:lang w:val="fi-FI" w:eastAsia="fi-FI"/>
              </w:rPr>
            </w:pPr>
          </w:p>
        </w:tc>
      </w:tr>
      <w:tr w:rsidR="004C3132" w:rsidRPr="008419FB" w14:paraId="0C87E83F" w14:textId="77777777" w:rsidTr="00234287">
        <w:trPr>
          <w:trHeight w:val="22"/>
          <w:jc w:val="center"/>
        </w:trPr>
        <w:tc>
          <w:tcPr>
            <w:tcW w:w="2066" w:type="dxa"/>
            <w:vMerge/>
            <w:tcBorders>
              <w:left w:val="single" w:sz="4" w:space="0" w:color="auto"/>
              <w:bottom w:val="single" w:sz="4" w:space="0" w:color="auto"/>
              <w:right w:val="single" w:sz="4" w:space="0" w:color="auto"/>
            </w:tcBorders>
            <w:vAlign w:val="center"/>
          </w:tcPr>
          <w:p w14:paraId="03F44B10" w14:textId="77777777" w:rsidR="004C3132" w:rsidRPr="008419FB" w:rsidRDefault="004C3132" w:rsidP="004C3132">
            <w:pPr>
              <w:pStyle w:val="TAC"/>
              <w:rPr>
                <w:rFonts w:eastAsiaTheme="minorHAnsi"/>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DF04CD3" w14:textId="77777777" w:rsidR="004C3132" w:rsidRPr="008419FB" w:rsidRDefault="004C3132" w:rsidP="004C3132">
            <w:pPr>
              <w:pStyle w:val="TAC"/>
              <w:rPr>
                <w:lang w:val="fi-FI" w:eastAsia="fi-FI"/>
              </w:rPr>
            </w:pPr>
            <w:r w:rsidRPr="002A4387">
              <w:rPr>
                <w:color w:val="000000"/>
                <w:lang w:eastAsia="ja-JP"/>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16C01458" w14:textId="77777777" w:rsidR="004C3132" w:rsidRPr="008419FB" w:rsidRDefault="004C3132" w:rsidP="004C3132">
            <w:pPr>
              <w:pStyle w:val="TAC"/>
              <w:rPr>
                <w:lang w:val="fi-FI" w:eastAsia="fi-FI"/>
              </w:rPr>
            </w:pPr>
            <w:r>
              <w:rPr>
                <w:color w:val="000000"/>
                <w:lang w:eastAsia="ja-JP"/>
              </w:rPr>
              <w:t>3710</w:t>
            </w:r>
          </w:p>
        </w:tc>
        <w:tc>
          <w:tcPr>
            <w:tcW w:w="850" w:type="dxa"/>
            <w:tcBorders>
              <w:top w:val="single" w:sz="4" w:space="0" w:color="auto"/>
              <w:left w:val="single" w:sz="4" w:space="0" w:color="auto"/>
              <w:bottom w:val="single" w:sz="4" w:space="0" w:color="auto"/>
              <w:right w:val="single" w:sz="4" w:space="0" w:color="auto"/>
            </w:tcBorders>
            <w:noWrap/>
            <w:vAlign w:val="center"/>
          </w:tcPr>
          <w:p w14:paraId="61D937B4" w14:textId="77777777" w:rsidR="004C3132" w:rsidRPr="008419FB" w:rsidRDefault="004C3132" w:rsidP="004C3132">
            <w:pPr>
              <w:pStyle w:val="TAC"/>
              <w:rPr>
                <w:lang w:val="fi-FI" w:eastAsia="fi-FI"/>
              </w:rPr>
            </w:pPr>
            <w:r w:rsidRPr="002A4387">
              <w:rPr>
                <w:color w:val="000000"/>
                <w:lang w:eastAsia="ja-JP"/>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653AD605" w14:textId="77777777" w:rsidR="004C3132" w:rsidRPr="008419FB" w:rsidRDefault="004C3132" w:rsidP="004C3132">
            <w:pPr>
              <w:pStyle w:val="TAC"/>
              <w:rPr>
                <w:lang w:val="fi-FI" w:eastAsia="fi-FI"/>
              </w:rPr>
            </w:pPr>
            <w:r w:rsidRPr="002A4387">
              <w:rPr>
                <w:color w:val="000000"/>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1D3171A8" w14:textId="77777777" w:rsidR="004C3132" w:rsidRPr="008419FB" w:rsidRDefault="004C3132" w:rsidP="004C3132">
            <w:pPr>
              <w:pStyle w:val="TAC"/>
              <w:rPr>
                <w:lang w:val="fi-FI" w:eastAsia="fi-FI"/>
              </w:rPr>
            </w:pPr>
            <w:r>
              <w:rPr>
                <w:color w:val="000000"/>
                <w:lang w:eastAsia="ja-JP"/>
              </w:rPr>
              <w:t>3710</w:t>
            </w:r>
          </w:p>
        </w:tc>
        <w:tc>
          <w:tcPr>
            <w:tcW w:w="851" w:type="dxa"/>
            <w:tcBorders>
              <w:top w:val="single" w:sz="4" w:space="0" w:color="auto"/>
              <w:left w:val="single" w:sz="4" w:space="0" w:color="auto"/>
              <w:bottom w:val="single" w:sz="4" w:space="0" w:color="auto"/>
              <w:right w:val="single" w:sz="4" w:space="0" w:color="auto"/>
            </w:tcBorders>
            <w:vAlign w:val="center"/>
          </w:tcPr>
          <w:p w14:paraId="0CE20CD5" w14:textId="77777777" w:rsidR="004C3132" w:rsidRPr="008419FB" w:rsidRDefault="004C3132" w:rsidP="004C3132">
            <w:pPr>
              <w:pStyle w:val="TAC"/>
              <w:rPr>
                <w:lang w:val="fi-FI" w:eastAsia="fi-FI"/>
              </w:rPr>
            </w:pPr>
            <w:r w:rsidRPr="002A4387">
              <w:rPr>
                <w:color w:val="000000"/>
                <w:lang w:eastAsia="ja-JP"/>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5712EFD7" w14:textId="77777777" w:rsidR="004C3132" w:rsidRPr="008419FB" w:rsidRDefault="004C3132" w:rsidP="004C3132">
            <w:pPr>
              <w:pStyle w:val="TAC"/>
              <w:rPr>
                <w:lang w:val="fi-FI" w:eastAsia="fi-FI"/>
              </w:rPr>
            </w:pPr>
            <w:r w:rsidRPr="002A4387">
              <w:rPr>
                <w:color w:val="000000"/>
                <w:lang w:eastAsia="ja-JP"/>
              </w:rPr>
              <w:t>N/A</w:t>
            </w:r>
          </w:p>
        </w:tc>
      </w:tr>
      <w:tr w:rsidR="004C3132" w:rsidRPr="008419FB" w14:paraId="4581A958" w14:textId="77777777" w:rsidTr="00234287">
        <w:trPr>
          <w:trHeight w:val="22"/>
          <w:jc w:val="center"/>
        </w:trPr>
        <w:tc>
          <w:tcPr>
            <w:tcW w:w="2066" w:type="dxa"/>
            <w:vMerge w:val="restart"/>
            <w:tcBorders>
              <w:top w:val="single" w:sz="4" w:space="0" w:color="auto"/>
              <w:left w:val="single" w:sz="4" w:space="0" w:color="auto"/>
              <w:bottom w:val="single" w:sz="4" w:space="0" w:color="auto"/>
              <w:right w:val="single" w:sz="4" w:space="0" w:color="auto"/>
            </w:tcBorders>
            <w:vAlign w:val="center"/>
            <w:hideMark/>
          </w:tcPr>
          <w:p w14:paraId="54E563E5" w14:textId="77777777" w:rsidR="004C3132" w:rsidRDefault="004C3132" w:rsidP="004C3132">
            <w:pPr>
              <w:pStyle w:val="TAC"/>
              <w:rPr>
                <w:szCs w:val="24"/>
                <w:lang w:val="en-US" w:eastAsia="zh-CN"/>
              </w:rPr>
            </w:pPr>
            <w:r w:rsidRPr="008419FB">
              <w:rPr>
                <w:szCs w:val="18"/>
                <w:lang w:val="fi-FI" w:eastAsia="fi-FI"/>
              </w:rPr>
              <w:t>DC_2A-5A_n77A</w:t>
            </w:r>
            <w:r w:rsidRPr="00D06F04">
              <w:rPr>
                <w:szCs w:val="18"/>
                <w:vertAlign w:val="superscript"/>
                <w:lang w:val="fi-FI" w:eastAsia="fi-FI"/>
              </w:rPr>
              <w:t>2</w:t>
            </w:r>
            <w:r>
              <w:rPr>
                <w:lang w:eastAsia="zh-CN"/>
              </w:rPr>
              <w:t xml:space="preserve"> DC_2A-</w:t>
            </w:r>
            <w:r>
              <w:rPr>
                <w:szCs w:val="18"/>
                <w:lang w:val="fi-FI" w:eastAsia="fi-FI"/>
              </w:rPr>
              <w:t>5A_n77(2A)</w:t>
            </w:r>
            <w:r>
              <w:rPr>
                <w:szCs w:val="18"/>
                <w:vertAlign w:val="superscript"/>
                <w:lang w:val="fi-FI" w:eastAsia="fi-FI"/>
              </w:rPr>
              <w:t>2</w:t>
            </w:r>
            <w:r>
              <w:rPr>
                <w:lang w:eastAsia="zh-CN"/>
              </w:rPr>
              <w:t xml:space="preserve"> DC_2A-2A-5A_n77A</w:t>
            </w:r>
            <w:r>
              <w:rPr>
                <w:szCs w:val="18"/>
                <w:vertAlign w:val="superscript"/>
                <w:lang w:val="fi-FI" w:eastAsia="fi-FI"/>
              </w:rPr>
              <w:t>2</w:t>
            </w:r>
          </w:p>
          <w:p w14:paraId="7F362C11" w14:textId="77777777" w:rsidR="004C3132" w:rsidRDefault="004C3132" w:rsidP="004C3132">
            <w:pPr>
              <w:pStyle w:val="TAC"/>
              <w:rPr>
                <w:ins w:id="802" w:author="Per Lindell" w:date="2023-03-06T12:47:00Z"/>
                <w:lang w:eastAsia="zh-CN"/>
              </w:rPr>
            </w:pPr>
            <w:ins w:id="803" w:author="Per Lindell" w:date="2023-03-06T12:47:00Z">
              <w:r>
                <w:rPr>
                  <w:lang w:eastAsia="zh-CN"/>
                </w:rPr>
                <w:t>DC_2A-2A-5</w:t>
              </w:r>
              <w:r>
                <w:rPr>
                  <w:szCs w:val="18"/>
                  <w:lang w:val="fi-FI" w:eastAsia="fi-FI"/>
                </w:rPr>
                <w:t>A_n77(2A)</w:t>
              </w:r>
              <w:r>
                <w:rPr>
                  <w:szCs w:val="18"/>
                  <w:vertAlign w:val="superscript"/>
                  <w:lang w:val="fi-FI" w:eastAsia="fi-FI"/>
                </w:rPr>
                <w:t>2</w:t>
              </w:r>
            </w:ins>
          </w:p>
          <w:p w14:paraId="5C458D3F" w14:textId="77777777" w:rsidR="004C3132" w:rsidRDefault="004C3132" w:rsidP="004C3132">
            <w:pPr>
              <w:pStyle w:val="TAC"/>
              <w:rPr>
                <w:szCs w:val="18"/>
                <w:lang w:val="fi-FI" w:eastAsia="fi-FI"/>
              </w:rPr>
            </w:pPr>
            <w:r>
              <w:rPr>
                <w:szCs w:val="18"/>
                <w:lang w:val="fi-FI" w:eastAsia="fi-FI"/>
              </w:rPr>
              <w:t>DC_2A-5A_n77C</w:t>
            </w:r>
            <w:r>
              <w:rPr>
                <w:szCs w:val="18"/>
                <w:vertAlign w:val="superscript"/>
                <w:lang w:val="fi-FI" w:eastAsia="fi-FI"/>
              </w:rPr>
              <w:t>2</w:t>
            </w:r>
          </w:p>
          <w:p w14:paraId="73489A80" w14:textId="77777777" w:rsidR="004C3132" w:rsidRPr="008419FB" w:rsidRDefault="004C3132" w:rsidP="004C3132">
            <w:pPr>
              <w:pStyle w:val="TAC"/>
              <w:rPr>
                <w:szCs w:val="18"/>
                <w:lang w:val="fi-FI" w:eastAsia="fi-FI"/>
              </w:rPr>
            </w:pPr>
            <w:r>
              <w:rPr>
                <w:lang w:eastAsia="zh-CN"/>
              </w:rPr>
              <w:t>DC_2A-2A-5A_n77C</w:t>
            </w:r>
            <w:r>
              <w:rPr>
                <w:szCs w:val="18"/>
                <w:vertAlign w:val="superscript"/>
                <w:lang w:val="fi-FI" w:eastAsia="fi-FI"/>
              </w:rPr>
              <w:t>2</w:t>
            </w:r>
          </w:p>
        </w:tc>
        <w:tc>
          <w:tcPr>
            <w:tcW w:w="868" w:type="dxa"/>
            <w:tcBorders>
              <w:top w:val="single" w:sz="4" w:space="0" w:color="auto"/>
              <w:left w:val="single" w:sz="4" w:space="0" w:color="auto"/>
              <w:bottom w:val="single" w:sz="4" w:space="0" w:color="auto"/>
              <w:right w:val="single" w:sz="4" w:space="0" w:color="auto"/>
            </w:tcBorders>
            <w:vAlign w:val="center"/>
            <w:hideMark/>
          </w:tcPr>
          <w:p w14:paraId="435C20ED" w14:textId="77777777" w:rsidR="004C3132" w:rsidRPr="008419FB" w:rsidRDefault="004C3132" w:rsidP="004C3132">
            <w:pPr>
              <w:pStyle w:val="TAC"/>
              <w:rPr>
                <w:szCs w:val="18"/>
                <w:lang w:val="fi-FI" w:eastAsia="fi-FI"/>
              </w:rPr>
            </w:pPr>
            <w:r w:rsidRPr="008419FB">
              <w:rPr>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40680AD3" w14:textId="77777777" w:rsidR="004C3132" w:rsidRPr="008419FB" w:rsidRDefault="004C3132" w:rsidP="004C3132">
            <w:pPr>
              <w:pStyle w:val="TAC"/>
              <w:rPr>
                <w:szCs w:val="18"/>
                <w:lang w:val="fi-FI" w:eastAsia="fi-FI"/>
              </w:rPr>
            </w:pPr>
            <w:r w:rsidRPr="008419FB">
              <w:rPr>
                <w:szCs w:val="18"/>
                <w:lang w:val="fi-FI" w:eastAsia="fi-FI"/>
              </w:rPr>
              <w:t>1907.5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2741B9D" w14:textId="77777777" w:rsidR="004C3132" w:rsidRPr="008419FB" w:rsidRDefault="004C3132" w:rsidP="004C3132">
            <w:pPr>
              <w:pStyle w:val="TAC"/>
              <w:rPr>
                <w:szCs w:val="18"/>
                <w:lang w:val="fi-FI" w:eastAsia="fi-FI"/>
              </w:rPr>
            </w:pPr>
            <w:r w:rsidRPr="008419FB">
              <w:rPr>
                <w:rFonts w:eastAsia="Malgun Gothic"/>
                <w:kern w:val="2"/>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B544381" w14:textId="77777777" w:rsidR="004C3132" w:rsidRPr="008419FB" w:rsidRDefault="004C3132" w:rsidP="004C3132">
            <w:pPr>
              <w:pStyle w:val="TAC"/>
              <w:rPr>
                <w:szCs w:val="18"/>
                <w:lang w:val="fi-FI" w:eastAsia="fi-FI"/>
              </w:rPr>
            </w:pPr>
            <w:r w:rsidRPr="008419FB">
              <w:rPr>
                <w:rFonts w:eastAsia="Malgun Gothic"/>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1AAE943E" w14:textId="77777777" w:rsidR="004C3132" w:rsidRPr="008419FB" w:rsidRDefault="004C3132" w:rsidP="004C3132">
            <w:pPr>
              <w:pStyle w:val="TAC"/>
              <w:rPr>
                <w:szCs w:val="18"/>
                <w:lang w:val="fi-FI" w:eastAsia="fi-FI"/>
              </w:rPr>
            </w:pPr>
            <w:r w:rsidRPr="008419FB">
              <w:rPr>
                <w:szCs w:val="18"/>
                <w:lang w:val="fi-FI" w:eastAsia="fi-FI"/>
              </w:rPr>
              <w:t>1987.5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79C30D" w14:textId="77777777" w:rsidR="004C3132" w:rsidRPr="008419FB" w:rsidRDefault="004C3132" w:rsidP="004C3132">
            <w:pPr>
              <w:pStyle w:val="TAC"/>
              <w:rPr>
                <w:szCs w:val="18"/>
                <w:lang w:val="fi-FI" w:eastAsia="fi-FI"/>
              </w:rPr>
            </w:pPr>
            <w:r w:rsidRPr="008419FB">
              <w:rPr>
                <w:rFonts w:eastAsia="Malgun Gothic"/>
                <w:kern w:val="2"/>
                <w:szCs w:val="18"/>
                <w:lang w:val="fi-FI"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783C89DC" w14:textId="77777777" w:rsidR="004C3132" w:rsidRPr="008419FB" w:rsidRDefault="004C3132" w:rsidP="004C3132">
            <w:pPr>
              <w:pStyle w:val="TAC"/>
              <w:rPr>
                <w:szCs w:val="18"/>
                <w:lang w:val="fi-FI" w:eastAsia="fi-FI"/>
              </w:rPr>
            </w:pPr>
            <w:r w:rsidRPr="008419FB">
              <w:rPr>
                <w:szCs w:val="18"/>
                <w:lang w:val="fi-FI" w:eastAsia="fi-FI"/>
              </w:rPr>
              <w:t>N/A</w:t>
            </w:r>
          </w:p>
        </w:tc>
      </w:tr>
      <w:tr w:rsidR="004C3132" w:rsidRPr="008419FB" w14:paraId="6026C588" w14:textId="77777777" w:rsidTr="00234287">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1A4A6884" w14:textId="77777777" w:rsidR="004C3132" w:rsidRPr="008419FB" w:rsidRDefault="004C3132" w:rsidP="004C3132">
            <w:pPr>
              <w:pStyle w:val="TAC"/>
              <w:rPr>
                <w:rFonts w:eastAsiaTheme="minorHAnsi"/>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39857BC" w14:textId="77777777" w:rsidR="004C3132" w:rsidRPr="008419FB" w:rsidRDefault="004C3132" w:rsidP="004C3132">
            <w:pPr>
              <w:pStyle w:val="TAC"/>
              <w:rPr>
                <w:szCs w:val="18"/>
                <w:lang w:val="fi-FI" w:eastAsia="fi-FI"/>
              </w:rPr>
            </w:pPr>
            <w:r w:rsidRPr="008419FB">
              <w:rPr>
                <w:szCs w:val="18"/>
                <w:lang w:val="fi-FI" w:eastAsia="fi-FI"/>
              </w:rPr>
              <w:t>5</w:t>
            </w:r>
          </w:p>
        </w:tc>
        <w:tc>
          <w:tcPr>
            <w:tcW w:w="1338" w:type="dxa"/>
            <w:tcBorders>
              <w:top w:val="single" w:sz="4" w:space="0" w:color="auto"/>
              <w:left w:val="single" w:sz="4" w:space="0" w:color="auto"/>
              <w:bottom w:val="single" w:sz="4" w:space="0" w:color="auto"/>
              <w:right w:val="single" w:sz="4" w:space="0" w:color="auto"/>
            </w:tcBorders>
            <w:noWrap/>
            <w:vAlign w:val="center"/>
          </w:tcPr>
          <w:p w14:paraId="766AA195" w14:textId="77777777" w:rsidR="004C3132" w:rsidRPr="008419FB" w:rsidRDefault="004C3132" w:rsidP="004C3132">
            <w:pPr>
              <w:pStyle w:val="TAC"/>
              <w:rPr>
                <w:szCs w:val="18"/>
                <w:lang w:val="fi-FI" w:eastAsia="fi-FI"/>
              </w:rPr>
            </w:pPr>
            <w:r w:rsidRPr="008419FB">
              <w:rPr>
                <w:szCs w:val="18"/>
                <w:lang w:val="fi-FI" w:eastAsia="fi-FI"/>
              </w:rPr>
              <w:t>842.5</w:t>
            </w:r>
          </w:p>
        </w:tc>
        <w:tc>
          <w:tcPr>
            <w:tcW w:w="850" w:type="dxa"/>
            <w:tcBorders>
              <w:top w:val="single" w:sz="4" w:space="0" w:color="auto"/>
              <w:left w:val="single" w:sz="4" w:space="0" w:color="auto"/>
              <w:bottom w:val="single" w:sz="4" w:space="0" w:color="auto"/>
              <w:right w:val="single" w:sz="4" w:space="0" w:color="auto"/>
            </w:tcBorders>
            <w:noWrap/>
            <w:vAlign w:val="center"/>
          </w:tcPr>
          <w:p w14:paraId="73C5CC9C" w14:textId="77777777" w:rsidR="004C3132" w:rsidRPr="008419FB" w:rsidRDefault="004C3132" w:rsidP="004C3132">
            <w:pPr>
              <w:pStyle w:val="TAC"/>
              <w:rPr>
                <w:rFonts w:eastAsia="Malgun Gothic"/>
                <w:szCs w:val="18"/>
                <w:lang w:val="fi-FI" w:eastAsia="ko-KR"/>
              </w:rPr>
            </w:pPr>
            <w:r w:rsidRPr="008419FB">
              <w:rPr>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64763B4" w14:textId="77777777" w:rsidR="004C3132" w:rsidRPr="008419FB" w:rsidRDefault="004C3132" w:rsidP="004C3132">
            <w:pPr>
              <w:pStyle w:val="TAC"/>
              <w:rPr>
                <w:rFonts w:eastAsia="Malgun Gothic"/>
                <w:szCs w:val="18"/>
                <w:lang w:val="fi-FI" w:eastAsia="ko-KR"/>
              </w:rPr>
            </w:pPr>
            <w:r w:rsidRPr="008419FB">
              <w:rPr>
                <w:szCs w:val="18"/>
                <w:lang w:val="fi-FI"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BC89A92" w14:textId="77777777" w:rsidR="004C3132" w:rsidRPr="008419FB" w:rsidRDefault="004C3132" w:rsidP="004C3132">
            <w:pPr>
              <w:pStyle w:val="TAC"/>
              <w:rPr>
                <w:szCs w:val="18"/>
                <w:lang w:val="fi-FI" w:eastAsia="fi-FI"/>
              </w:rPr>
            </w:pPr>
            <w:r w:rsidRPr="008419FB">
              <w:rPr>
                <w:szCs w:val="18"/>
                <w:lang w:val="fi-FI" w:eastAsia="fi-FI"/>
              </w:rPr>
              <w:t>887.5</w:t>
            </w:r>
          </w:p>
        </w:tc>
        <w:tc>
          <w:tcPr>
            <w:tcW w:w="851" w:type="dxa"/>
            <w:tcBorders>
              <w:top w:val="single" w:sz="4" w:space="0" w:color="auto"/>
              <w:left w:val="single" w:sz="4" w:space="0" w:color="auto"/>
              <w:bottom w:val="single" w:sz="4" w:space="0" w:color="auto"/>
              <w:right w:val="single" w:sz="4" w:space="0" w:color="auto"/>
            </w:tcBorders>
            <w:vAlign w:val="center"/>
          </w:tcPr>
          <w:p w14:paraId="59DEDD5B" w14:textId="77777777" w:rsidR="004C3132" w:rsidRPr="008419FB" w:rsidRDefault="004C3132" w:rsidP="004C3132">
            <w:pPr>
              <w:pStyle w:val="TAC"/>
              <w:rPr>
                <w:szCs w:val="18"/>
                <w:lang w:val="fi-FI" w:eastAsia="fi-FI"/>
              </w:rPr>
            </w:pPr>
            <w:r>
              <w:rPr>
                <w:szCs w:val="18"/>
                <w:lang w:val="fi-FI" w:eastAsia="fi-FI"/>
              </w:rPr>
              <w:t>13.6</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55DED1E3" w14:textId="77777777" w:rsidR="004C3132" w:rsidRPr="008419FB" w:rsidRDefault="004C3132" w:rsidP="004C3132">
            <w:pPr>
              <w:pStyle w:val="TAC"/>
              <w:rPr>
                <w:rFonts w:eastAsia="Malgun Gothic"/>
                <w:szCs w:val="18"/>
                <w:lang w:val="fi-FI" w:eastAsia="ko-KR"/>
              </w:rPr>
            </w:pPr>
            <w:r w:rsidRPr="008419FB">
              <w:rPr>
                <w:rFonts w:eastAsia="Malgun Gothic"/>
                <w:szCs w:val="18"/>
                <w:lang w:val="fi-FI" w:eastAsia="ko-KR"/>
              </w:rPr>
              <w:t>IMD5</w:t>
            </w:r>
          </w:p>
        </w:tc>
      </w:tr>
      <w:tr w:rsidR="004C3132" w:rsidRPr="008419FB" w14:paraId="6865AF6F" w14:textId="77777777" w:rsidTr="00234287">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4A74EAF7" w14:textId="77777777" w:rsidR="004C3132" w:rsidRPr="008419FB" w:rsidRDefault="004C3132" w:rsidP="004C3132">
            <w:pPr>
              <w:pStyle w:val="TAC"/>
              <w:rPr>
                <w:rFonts w:eastAsiaTheme="minorHAnsi"/>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266E98A" w14:textId="77777777" w:rsidR="004C3132" w:rsidRPr="008419FB" w:rsidRDefault="004C3132" w:rsidP="004C3132">
            <w:pPr>
              <w:pStyle w:val="TAC"/>
              <w:rPr>
                <w:szCs w:val="18"/>
                <w:lang w:val="fi-FI" w:eastAsia="fi-FI"/>
              </w:rPr>
            </w:pPr>
            <w:r w:rsidRPr="008419FB">
              <w:rPr>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411A0483" w14:textId="77777777" w:rsidR="004C3132" w:rsidRPr="008419FB" w:rsidRDefault="004C3132" w:rsidP="004C3132">
            <w:pPr>
              <w:pStyle w:val="TAC"/>
              <w:rPr>
                <w:szCs w:val="18"/>
                <w:lang w:val="fi-FI" w:eastAsia="fi-FI"/>
              </w:rPr>
            </w:pPr>
            <w:r w:rsidRPr="008419FB">
              <w:rPr>
                <w:szCs w:val="18"/>
                <w:lang w:val="fi-FI" w:eastAsia="fi-FI"/>
              </w:rPr>
              <w:t>3305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E2BE3F8" w14:textId="77777777" w:rsidR="004C3132" w:rsidRPr="008419FB" w:rsidRDefault="004C3132" w:rsidP="004C3132">
            <w:pPr>
              <w:pStyle w:val="TAC"/>
              <w:rPr>
                <w:szCs w:val="18"/>
                <w:lang w:val="fi-FI" w:eastAsia="fi-FI"/>
              </w:rPr>
            </w:pPr>
            <w:r w:rsidRPr="008419FB">
              <w:rPr>
                <w:rFonts w:eastAsia="Malgun Gothic"/>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4D56B6D" w14:textId="77777777" w:rsidR="004C3132" w:rsidRPr="008419FB" w:rsidRDefault="004C3132" w:rsidP="004C3132">
            <w:pPr>
              <w:pStyle w:val="TAC"/>
              <w:rPr>
                <w:szCs w:val="18"/>
                <w:lang w:val="fi-FI" w:eastAsia="fi-FI"/>
              </w:rPr>
            </w:pPr>
            <w:r w:rsidRPr="008419FB">
              <w:rPr>
                <w:rFonts w:eastAsia="Malgun Gothic"/>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5A86EF44" w14:textId="77777777" w:rsidR="004C3132" w:rsidRPr="008419FB" w:rsidRDefault="004C3132" w:rsidP="004C3132">
            <w:pPr>
              <w:pStyle w:val="TAC"/>
              <w:rPr>
                <w:szCs w:val="18"/>
                <w:lang w:val="fi-FI" w:eastAsia="fi-FI"/>
              </w:rPr>
            </w:pPr>
            <w:r w:rsidRPr="008419FB">
              <w:rPr>
                <w:szCs w:val="18"/>
                <w:lang w:val="fi-FI" w:eastAsia="fi-FI"/>
              </w:rPr>
              <w:t>3305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95E62A" w14:textId="77777777" w:rsidR="004C3132" w:rsidRPr="008419FB" w:rsidRDefault="004C3132" w:rsidP="004C3132">
            <w:pPr>
              <w:pStyle w:val="TAC"/>
              <w:rPr>
                <w:szCs w:val="18"/>
                <w:lang w:val="fi-FI" w:eastAsia="fi-FI"/>
              </w:rPr>
            </w:pPr>
            <w:r w:rsidRPr="008419FB">
              <w:rPr>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62AB804B" w14:textId="77777777" w:rsidR="004C3132" w:rsidRPr="008419FB" w:rsidRDefault="004C3132" w:rsidP="004C3132">
            <w:pPr>
              <w:pStyle w:val="TAC"/>
              <w:rPr>
                <w:szCs w:val="18"/>
                <w:lang w:val="fi-FI" w:eastAsia="fi-FI"/>
              </w:rPr>
            </w:pPr>
            <w:r w:rsidRPr="008419FB">
              <w:rPr>
                <w:rFonts w:eastAsia="Malgun Gothic"/>
                <w:szCs w:val="18"/>
                <w:lang w:val="fi-FI" w:eastAsia="ko-KR"/>
              </w:rPr>
              <w:t>N/A</w:t>
            </w:r>
          </w:p>
        </w:tc>
      </w:tr>
      <w:tr w:rsidR="004C3132" w:rsidRPr="008419FB" w14:paraId="02F1DB35" w14:textId="77777777" w:rsidTr="00234287">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20082EA3" w14:textId="77777777" w:rsidR="004C3132" w:rsidRPr="008419FB" w:rsidRDefault="004C3132" w:rsidP="004C3132">
            <w:pPr>
              <w:pStyle w:val="TAC"/>
              <w:rPr>
                <w:rFonts w:eastAsiaTheme="minorHAnsi"/>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4F1D99C" w14:textId="77777777" w:rsidR="004C3132" w:rsidRPr="008419FB" w:rsidRDefault="004C3132" w:rsidP="004C3132">
            <w:pPr>
              <w:pStyle w:val="TAC"/>
              <w:rPr>
                <w:szCs w:val="18"/>
                <w:lang w:val="fi-FI" w:eastAsia="fi-FI"/>
              </w:rPr>
            </w:pPr>
            <w:r w:rsidRPr="008419FB">
              <w:rPr>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7D3630ED" w14:textId="77777777" w:rsidR="004C3132" w:rsidRPr="008419FB" w:rsidRDefault="004C3132" w:rsidP="004C3132">
            <w:pPr>
              <w:pStyle w:val="TAC"/>
              <w:rPr>
                <w:szCs w:val="18"/>
                <w:lang w:val="fi-FI" w:eastAsia="fi-FI"/>
              </w:rPr>
            </w:pPr>
            <w:r w:rsidRPr="008419FB">
              <w:rPr>
                <w:szCs w:val="18"/>
                <w:lang w:val="fi-FI" w:eastAsia="fi-FI"/>
              </w:rPr>
              <w:t>1907</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2FFECA9" w14:textId="77777777" w:rsidR="004C3132" w:rsidRPr="008419FB" w:rsidRDefault="004C3132" w:rsidP="004C3132">
            <w:pPr>
              <w:pStyle w:val="TAC"/>
              <w:rPr>
                <w:szCs w:val="18"/>
                <w:lang w:val="fi-FI" w:eastAsia="fi-FI"/>
              </w:rPr>
            </w:pPr>
            <w:r w:rsidRPr="008419FB">
              <w:rPr>
                <w:rFonts w:eastAsia="Malgun Gothic"/>
                <w:kern w:val="2"/>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F26CCE9" w14:textId="77777777" w:rsidR="004C3132" w:rsidRPr="008419FB" w:rsidRDefault="004C3132" w:rsidP="004C3132">
            <w:pPr>
              <w:pStyle w:val="TAC"/>
              <w:rPr>
                <w:szCs w:val="18"/>
                <w:lang w:val="fi-FI" w:eastAsia="fi-FI"/>
              </w:rPr>
            </w:pPr>
            <w:r w:rsidRPr="008419FB">
              <w:rPr>
                <w:rFonts w:eastAsia="Malgun Gothic"/>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1E8FE55B" w14:textId="77777777" w:rsidR="004C3132" w:rsidRPr="008419FB" w:rsidRDefault="004C3132" w:rsidP="004C3132">
            <w:pPr>
              <w:pStyle w:val="TAC"/>
              <w:rPr>
                <w:szCs w:val="18"/>
                <w:lang w:val="fi-FI" w:eastAsia="fi-FI"/>
              </w:rPr>
            </w:pPr>
            <w:r w:rsidRPr="008419FB">
              <w:rPr>
                <w:szCs w:val="18"/>
                <w:lang w:val="fi-FI" w:eastAsia="fi-FI"/>
              </w:rPr>
              <w:t>1987</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5E9E51" w14:textId="77777777" w:rsidR="004C3132" w:rsidRPr="008419FB" w:rsidRDefault="004C3132" w:rsidP="004C3132">
            <w:pPr>
              <w:pStyle w:val="TAC"/>
              <w:rPr>
                <w:szCs w:val="18"/>
                <w:lang w:val="fi-FI" w:eastAsia="fi-FI"/>
              </w:rPr>
            </w:pPr>
            <w:r>
              <w:rPr>
                <w:szCs w:val="18"/>
                <w:lang w:val="fi-FI" w:eastAsia="fi-FI"/>
              </w:rPr>
              <w:t>24.8</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75EC3D20" w14:textId="77777777" w:rsidR="004C3132" w:rsidRPr="008419FB" w:rsidRDefault="004C3132" w:rsidP="004C3132">
            <w:pPr>
              <w:pStyle w:val="TAC"/>
              <w:rPr>
                <w:szCs w:val="18"/>
                <w:lang w:val="fi-FI" w:eastAsia="fi-FI"/>
              </w:rPr>
            </w:pPr>
            <w:r w:rsidRPr="008419FB">
              <w:rPr>
                <w:rFonts w:eastAsia="Malgun Gothic"/>
                <w:szCs w:val="18"/>
                <w:lang w:val="fi-FI" w:eastAsia="ko-KR"/>
              </w:rPr>
              <w:t>IMD3</w:t>
            </w:r>
          </w:p>
        </w:tc>
      </w:tr>
      <w:tr w:rsidR="004C3132" w:rsidRPr="008419FB" w14:paraId="6A5EAA8E" w14:textId="77777777" w:rsidTr="00234287">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137326FF" w14:textId="77777777" w:rsidR="004C3132" w:rsidRPr="008419FB" w:rsidRDefault="004C3132" w:rsidP="004C3132">
            <w:pPr>
              <w:pStyle w:val="TAC"/>
              <w:rPr>
                <w:rFonts w:eastAsiaTheme="minorHAnsi"/>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3ABB498" w14:textId="77777777" w:rsidR="004C3132" w:rsidRPr="008419FB" w:rsidRDefault="004C3132" w:rsidP="004C3132">
            <w:pPr>
              <w:pStyle w:val="TAC"/>
              <w:rPr>
                <w:szCs w:val="18"/>
                <w:lang w:val="fi-FI" w:eastAsia="fi-FI"/>
              </w:rPr>
            </w:pPr>
            <w:r w:rsidRPr="008419FB">
              <w:rPr>
                <w:szCs w:val="18"/>
                <w:lang w:val="fi-FI" w:eastAsia="fi-FI"/>
              </w:rPr>
              <w:t>5</w:t>
            </w:r>
          </w:p>
        </w:tc>
        <w:tc>
          <w:tcPr>
            <w:tcW w:w="1338" w:type="dxa"/>
            <w:tcBorders>
              <w:top w:val="single" w:sz="4" w:space="0" w:color="auto"/>
              <w:left w:val="single" w:sz="4" w:space="0" w:color="auto"/>
              <w:bottom w:val="single" w:sz="4" w:space="0" w:color="auto"/>
              <w:right w:val="single" w:sz="4" w:space="0" w:color="auto"/>
            </w:tcBorders>
            <w:noWrap/>
            <w:vAlign w:val="center"/>
          </w:tcPr>
          <w:p w14:paraId="2D3BFF4A" w14:textId="77777777" w:rsidR="004C3132" w:rsidRPr="008419FB" w:rsidRDefault="004C3132" w:rsidP="004C3132">
            <w:pPr>
              <w:pStyle w:val="TAC"/>
              <w:rPr>
                <w:szCs w:val="18"/>
                <w:lang w:val="fi-FI" w:eastAsia="fi-FI"/>
              </w:rPr>
            </w:pPr>
            <w:r w:rsidRPr="008419FB">
              <w:rPr>
                <w:szCs w:val="18"/>
                <w:lang w:val="fi-FI" w:eastAsia="fi-FI"/>
              </w:rPr>
              <w:t>846.5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1BD8C14" w14:textId="77777777" w:rsidR="004C3132" w:rsidRPr="008419FB" w:rsidRDefault="004C3132" w:rsidP="004C3132">
            <w:pPr>
              <w:pStyle w:val="TAC"/>
              <w:rPr>
                <w:szCs w:val="18"/>
                <w:lang w:val="fi-FI" w:eastAsia="fi-FI"/>
              </w:rPr>
            </w:pPr>
            <w:r w:rsidRPr="008419FB">
              <w:rPr>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FB3BF13" w14:textId="77777777" w:rsidR="004C3132" w:rsidRPr="008419FB" w:rsidRDefault="004C3132" w:rsidP="004C3132">
            <w:pPr>
              <w:pStyle w:val="TAC"/>
              <w:rPr>
                <w:szCs w:val="18"/>
                <w:lang w:val="fi-FI" w:eastAsia="fi-FI"/>
              </w:rPr>
            </w:pPr>
            <w:r w:rsidRPr="008419FB">
              <w:rPr>
                <w:szCs w:val="18"/>
                <w:lang w:val="fi-FI"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DB5ED47" w14:textId="77777777" w:rsidR="004C3132" w:rsidRPr="008419FB" w:rsidRDefault="004C3132" w:rsidP="004C3132">
            <w:pPr>
              <w:pStyle w:val="TAC"/>
              <w:rPr>
                <w:szCs w:val="18"/>
                <w:lang w:val="fi-FI" w:eastAsia="fi-FI"/>
              </w:rPr>
            </w:pPr>
            <w:r w:rsidRPr="008419FB">
              <w:rPr>
                <w:szCs w:val="18"/>
                <w:lang w:val="fi-FI" w:eastAsia="fi-FI"/>
              </w:rPr>
              <w:t>891.5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5CB188" w14:textId="77777777" w:rsidR="004C3132" w:rsidRPr="008419FB" w:rsidRDefault="004C3132" w:rsidP="004C3132">
            <w:pPr>
              <w:pStyle w:val="TAC"/>
              <w:rPr>
                <w:szCs w:val="18"/>
                <w:lang w:val="fi-FI" w:eastAsia="fi-FI"/>
              </w:rPr>
            </w:pPr>
            <w:r w:rsidRPr="008419FB">
              <w:rPr>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4A13883F" w14:textId="77777777" w:rsidR="004C3132" w:rsidRPr="008419FB" w:rsidRDefault="004C3132" w:rsidP="004C3132">
            <w:pPr>
              <w:pStyle w:val="TAC"/>
              <w:rPr>
                <w:szCs w:val="18"/>
                <w:lang w:val="fi-FI" w:eastAsia="fi-FI"/>
              </w:rPr>
            </w:pPr>
            <w:r w:rsidRPr="008419FB">
              <w:rPr>
                <w:rFonts w:eastAsia="Malgun Gothic"/>
                <w:szCs w:val="18"/>
                <w:lang w:val="fi-FI" w:eastAsia="ko-KR"/>
              </w:rPr>
              <w:t>N/A</w:t>
            </w:r>
          </w:p>
        </w:tc>
      </w:tr>
      <w:tr w:rsidR="004C3132" w:rsidRPr="008419FB" w14:paraId="3761F9D4" w14:textId="77777777" w:rsidTr="00234287">
        <w:trPr>
          <w:trHeight w:val="22"/>
          <w:jc w:val="center"/>
        </w:trPr>
        <w:tc>
          <w:tcPr>
            <w:tcW w:w="2066" w:type="dxa"/>
            <w:vMerge/>
            <w:tcBorders>
              <w:top w:val="single" w:sz="4" w:space="0" w:color="auto"/>
              <w:left w:val="single" w:sz="4" w:space="0" w:color="auto"/>
              <w:bottom w:val="nil"/>
              <w:right w:val="single" w:sz="4" w:space="0" w:color="auto"/>
            </w:tcBorders>
            <w:vAlign w:val="center"/>
            <w:hideMark/>
          </w:tcPr>
          <w:p w14:paraId="4CC20957" w14:textId="77777777" w:rsidR="004C3132" w:rsidRPr="008419FB" w:rsidRDefault="004C3132" w:rsidP="004C3132">
            <w:pPr>
              <w:pStyle w:val="TAC"/>
              <w:rPr>
                <w:rFonts w:eastAsiaTheme="minorHAnsi"/>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AED1CD5" w14:textId="77777777" w:rsidR="004C3132" w:rsidRPr="008419FB" w:rsidRDefault="004C3132" w:rsidP="004C3132">
            <w:pPr>
              <w:pStyle w:val="TAC"/>
              <w:rPr>
                <w:szCs w:val="18"/>
                <w:lang w:val="fi-FI" w:eastAsia="fi-FI"/>
              </w:rPr>
            </w:pPr>
            <w:r w:rsidRPr="008419FB">
              <w:rPr>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0577E323" w14:textId="77777777" w:rsidR="004C3132" w:rsidRPr="008419FB" w:rsidRDefault="004C3132" w:rsidP="004C3132">
            <w:pPr>
              <w:pStyle w:val="TAC"/>
              <w:rPr>
                <w:szCs w:val="18"/>
                <w:lang w:val="fi-FI" w:eastAsia="fi-FI"/>
              </w:rPr>
            </w:pPr>
            <w:r w:rsidRPr="008419FB">
              <w:rPr>
                <w:szCs w:val="18"/>
                <w:lang w:val="fi-FI" w:eastAsia="fi-FI"/>
              </w:rPr>
              <w:t>3680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3515B54" w14:textId="77777777" w:rsidR="004C3132" w:rsidRPr="008419FB" w:rsidRDefault="004C3132" w:rsidP="004C3132">
            <w:pPr>
              <w:pStyle w:val="TAC"/>
              <w:rPr>
                <w:szCs w:val="18"/>
                <w:lang w:val="fi-FI" w:eastAsia="fi-FI"/>
              </w:rPr>
            </w:pPr>
            <w:r w:rsidRPr="008419FB">
              <w:rPr>
                <w:rFonts w:eastAsia="Malgun Gothic"/>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3298666" w14:textId="77777777" w:rsidR="004C3132" w:rsidRPr="008419FB" w:rsidRDefault="004C3132" w:rsidP="004C3132">
            <w:pPr>
              <w:pStyle w:val="TAC"/>
              <w:rPr>
                <w:szCs w:val="18"/>
                <w:lang w:val="fi-FI" w:eastAsia="fi-FI"/>
              </w:rPr>
            </w:pPr>
            <w:r w:rsidRPr="008419FB">
              <w:rPr>
                <w:rFonts w:eastAsia="Malgun Gothic"/>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2B15CB93" w14:textId="77777777" w:rsidR="004C3132" w:rsidRPr="008419FB" w:rsidRDefault="004C3132" w:rsidP="004C3132">
            <w:pPr>
              <w:pStyle w:val="TAC"/>
              <w:rPr>
                <w:szCs w:val="18"/>
                <w:lang w:val="fi-FI" w:eastAsia="fi-FI"/>
              </w:rPr>
            </w:pPr>
            <w:r w:rsidRPr="008419FB">
              <w:rPr>
                <w:szCs w:val="18"/>
                <w:lang w:val="fi-FI" w:eastAsia="fi-FI"/>
              </w:rPr>
              <w:t>3680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2F9C0B" w14:textId="77777777" w:rsidR="004C3132" w:rsidRPr="008419FB" w:rsidRDefault="004C3132" w:rsidP="004C3132">
            <w:pPr>
              <w:pStyle w:val="TAC"/>
              <w:rPr>
                <w:szCs w:val="18"/>
                <w:lang w:val="fi-FI" w:eastAsia="fi-FI"/>
              </w:rPr>
            </w:pPr>
            <w:r w:rsidRPr="008419FB">
              <w:rPr>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03824371" w14:textId="77777777" w:rsidR="004C3132" w:rsidRPr="008419FB" w:rsidRDefault="004C3132" w:rsidP="004C3132">
            <w:pPr>
              <w:pStyle w:val="TAC"/>
              <w:rPr>
                <w:szCs w:val="18"/>
                <w:lang w:val="fi-FI" w:eastAsia="fi-FI"/>
              </w:rPr>
            </w:pPr>
            <w:r w:rsidRPr="008419FB">
              <w:rPr>
                <w:rFonts w:eastAsia="Malgun Gothic"/>
                <w:szCs w:val="18"/>
                <w:lang w:val="fi-FI" w:eastAsia="ko-KR"/>
              </w:rPr>
              <w:t>N/A</w:t>
            </w:r>
          </w:p>
        </w:tc>
      </w:tr>
      <w:tr w:rsidR="004C3132" w:rsidRPr="00EF5447" w14:paraId="5D81C4B8" w14:textId="77777777" w:rsidTr="00234287">
        <w:trPr>
          <w:trHeight w:val="54"/>
          <w:jc w:val="center"/>
        </w:trPr>
        <w:tc>
          <w:tcPr>
            <w:tcW w:w="2066" w:type="dxa"/>
            <w:tcBorders>
              <w:top w:val="nil"/>
              <w:bottom w:val="nil"/>
            </w:tcBorders>
            <w:shd w:val="clear" w:color="auto" w:fill="FFFFFF" w:themeFill="background1"/>
          </w:tcPr>
          <w:p w14:paraId="44BA0133" w14:textId="77777777" w:rsidR="004C3132" w:rsidRPr="00EF5447" w:rsidRDefault="004C3132" w:rsidP="004C3132">
            <w:pPr>
              <w:pStyle w:val="TAC"/>
              <w:rPr>
                <w:rFonts w:eastAsia="MS Mincho"/>
              </w:rPr>
            </w:pPr>
          </w:p>
        </w:tc>
        <w:tc>
          <w:tcPr>
            <w:tcW w:w="868" w:type="dxa"/>
            <w:shd w:val="clear" w:color="auto" w:fill="FFFFFF" w:themeFill="background1"/>
          </w:tcPr>
          <w:p w14:paraId="2ECCCA6F" w14:textId="77777777" w:rsidR="004C3132" w:rsidRPr="00EF5447" w:rsidRDefault="004C3132" w:rsidP="004C3132">
            <w:pPr>
              <w:pStyle w:val="TAC"/>
            </w:pPr>
          </w:p>
        </w:tc>
        <w:tc>
          <w:tcPr>
            <w:tcW w:w="1338" w:type="dxa"/>
            <w:shd w:val="clear" w:color="auto" w:fill="FFFFFF" w:themeFill="background1"/>
            <w:noWrap/>
          </w:tcPr>
          <w:p w14:paraId="017ED40D" w14:textId="77777777" w:rsidR="004C3132" w:rsidRPr="00EF5447" w:rsidRDefault="004C3132" w:rsidP="004C3132">
            <w:pPr>
              <w:pStyle w:val="TAC"/>
            </w:pPr>
          </w:p>
        </w:tc>
        <w:tc>
          <w:tcPr>
            <w:tcW w:w="850" w:type="dxa"/>
            <w:shd w:val="clear" w:color="auto" w:fill="FFFFFF" w:themeFill="background1"/>
            <w:noWrap/>
          </w:tcPr>
          <w:p w14:paraId="7999B463" w14:textId="77777777" w:rsidR="004C3132" w:rsidRPr="00EF5447" w:rsidRDefault="004C3132" w:rsidP="004C3132">
            <w:pPr>
              <w:pStyle w:val="TAC"/>
            </w:pPr>
          </w:p>
        </w:tc>
        <w:tc>
          <w:tcPr>
            <w:tcW w:w="851" w:type="dxa"/>
            <w:shd w:val="clear" w:color="auto" w:fill="FFFFFF" w:themeFill="background1"/>
            <w:noWrap/>
          </w:tcPr>
          <w:p w14:paraId="18AA269D" w14:textId="77777777" w:rsidR="004C3132" w:rsidRPr="00EF5447" w:rsidRDefault="004C3132" w:rsidP="004C3132">
            <w:pPr>
              <w:pStyle w:val="TAC"/>
            </w:pPr>
          </w:p>
        </w:tc>
        <w:tc>
          <w:tcPr>
            <w:tcW w:w="1275" w:type="dxa"/>
            <w:shd w:val="clear" w:color="auto" w:fill="FFFFFF" w:themeFill="background1"/>
            <w:noWrap/>
          </w:tcPr>
          <w:p w14:paraId="52982296" w14:textId="77777777" w:rsidR="004C3132" w:rsidRPr="00EF5447" w:rsidRDefault="004C3132" w:rsidP="004C3132">
            <w:pPr>
              <w:pStyle w:val="TAC"/>
            </w:pPr>
          </w:p>
        </w:tc>
        <w:tc>
          <w:tcPr>
            <w:tcW w:w="851" w:type="dxa"/>
            <w:shd w:val="clear" w:color="auto" w:fill="FFFFFF" w:themeFill="background1"/>
          </w:tcPr>
          <w:p w14:paraId="3173AE42" w14:textId="77777777" w:rsidR="004C3132" w:rsidRPr="00EF5447" w:rsidRDefault="004C3132" w:rsidP="004C3132">
            <w:pPr>
              <w:pStyle w:val="TAC"/>
              <w:rPr>
                <w:rFonts w:cs="Arial"/>
              </w:rPr>
            </w:pPr>
          </w:p>
        </w:tc>
        <w:tc>
          <w:tcPr>
            <w:tcW w:w="1295" w:type="dxa"/>
            <w:gridSpan w:val="2"/>
            <w:shd w:val="clear" w:color="auto" w:fill="FFFFFF" w:themeFill="background1"/>
          </w:tcPr>
          <w:p w14:paraId="3DF0E4AE" w14:textId="77777777" w:rsidR="004C3132" w:rsidRPr="00EF5447" w:rsidRDefault="004C3132" w:rsidP="004C3132">
            <w:pPr>
              <w:pStyle w:val="TAC"/>
            </w:pPr>
          </w:p>
        </w:tc>
      </w:tr>
      <w:tr w:rsidR="004C3132" w:rsidRPr="00EF5447" w14:paraId="00E0B63B" w14:textId="77777777" w:rsidTr="00234287">
        <w:trPr>
          <w:trHeight w:val="54"/>
          <w:jc w:val="center"/>
        </w:trPr>
        <w:tc>
          <w:tcPr>
            <w:tcW w:w="2066" w:type="dxa"/>
            <w:tcBorders>
              <w:top w:val="nil"/>
              <w:bottom w:val="nil"/>
            </w:tcBorders>
            <w:shd w:val="clear" w:color="auto" w:fill="FFFFFF" w:themeFill="background1"/>
          </w:tcPr>
          <w:p w14:paraId="5664BB0E" w14:textId="77777777" w:rsidR="004C3132" w:rsidRPr="00EF5447" w:rsidRDefault="004C3132" w:rsidP="004C3132">
            <w:pPr>
              <w:pStyle w:val="TAC"/>
              <w:rPr>
                <w:rFonts w:eastAsia="MS Mincho"/>
              </w:rPr>
            </w:pPr>
          </w:p>
        </w:tc>
        <w:tc>
          <w:tcPr>
            <w:tcW w:w="868" w:type="dxa"/>
            <w:shd w:val="clear" w:color="auto" w:fill="FFFFFF" w:themeFill="background1"/>
          </w:tcPr>
          <w:p w14:paraId="7168FDB8" w14:textId="77777777" w:rsidR="004C3132" w:rsidRPr="00EF5447" w:rsidRDefault="004C3132" w:rsidP="004C3132">
            <w:pPr>
              <w:pStyle w:val="TAC"/>
            </w:pPr>
          </w:p>
        </w:tc>
        <w:tc>
          <w:tcPr>
            <w:tcW w:w="1338" w:type="dxa"/>
            <w:shd w:val="clear" w:color="auto" w:fill="FFFFFF" w:themeFill="background1"/>
            <w:noWrap/>
          </w:tcPr>
          <w:p w14:paraId="63DA82CA" w14:textId="77777777" w:rsidR="004C3132" w:rsidRPr="00EF5447" w:rsidRDefault="004C3132" w:rsidP="004C3132">
            <w:pPr>
              <w:pStyle w:val="TAC"/>
            </w:pPr>
          </w:p>
        </w:tc>
        <w:tc>
          <w:tcPr>
            <w:tcW w:w="850" w:type="dxa"/>
            <w:shd w:val="clear" w:color="auto" w:fill="FFFFFF" w:themeFill="background1"/>
            <w:noWrap/>
          </w:tcPr>
          <w:p w14:paraId="50D85E77" w14:textId="77777777" w:rsidR="004C3132" w:rsidRPr="00EF5447" w:rsidRDefault="004C3132" w:rsidP="004C3132">
            <w:pPr>
              <w:pStyle w:val="TAC"/>
            </w:pPr>
          </w:p>
        </w:tc>
        <w:tc>
          <w:tcPr>
            <w:tcW w:w="851" w:type="dxa"/>
            <w:shd w:val="clear" w:color="auto" w:fill="FFFFFF" w:themeFill="background1"/>
            <w:noWrap/>
          </w:tcPr>
          <w:p w14:paraId="17ACE854" w14:textId="77777777" w:rsidR="004C3132" w:rsidRPr="00EF5447" w:rsidRDefault="004C3132" w:rsidP="004C3132">
            <w:pPr>
              <w:pStyle w:val="TAC"/>
            </w:pPr>
          </w:p>
        </w:tc>
        <w:tc>
          <w:tcPr>
            <w:tcW w:w="1275" w:type="dxa"/>
            <w:shd w:val="clear" w:color="auto" w:fill="FFFFFF" w:themeFill="background1"/>
            <w:noWrap/>
          </w:tcPr>
          <w:p w14:paraId="5F59A3F9" w14:textId="77777777" w:rsidR="004C3132" w:rsidRPr="00EF5447" w:rsidRDefault="004C3132" w:rsidP="004C3132">
            <w:pPr>
              <w:pStyle w:val="TAC"/>
            </w:pPr>
          </w:p>
        </w:tc>
        <w:tc>
          <w:tcPr>
            <w:tcW w:w="851" w:type="dxa"/>
            <w:shd w:val="clear" w:color="auto" w:fill="FFFFFF" w:themeFill="background1"/>
          </w:tcPr>
          <w:p w14:paraId="0CF46FE9" w14:textId="77777777" w:rsidR="004C3132" w:rsidRPr="00EF5447" w:rsidRDefault="004C3132" w:rsidP="004C3132">
            <w:pPr>
              <w:pStyle w:val="TAC"/>
              <w:rPr>
                <w:rFonts w:cs="Arial"/>
              </w:rPr>
            </w:pPr>
          </w:p>
        </w:tc>
        <w:tc>
          <w:tcPr>
            <w:tcW w:w="1295" w:type="dxa"/>
            <w:gridSpan w:val="2"/>
            <w:shd w:val="clear" w:color="auto" w:fill="FFFFFF" w:themeFill="background1"/>
          </w:tcPr>
          <w:p w14:paraId="1875F911" w14:textId="77777777" w:rsidR="004C3132" w:rsidRPr="00EF5447" w:rsidRDefault="004C3132" w:rsidP="004C3132">
            <w:pPr>
              <w:pStyle w:val="TAC"/>
            </w:pPr>
          </w:p>
        </w:tc>
      </w:tr>
      <w:tr w:rsidR="004C3132" w:rsidRPr="00EF5447" w14:paraId="69D7961D" w14:textId="77777777" w:rsidTr="00234287">
        <w:trPr>
          <w:trHeight w:val="54"/>
          <w:jc w:val="center"/>
        </w:trPr>
        <w:tc>
          <w:tcPr>
            <w:tcW w:w="2066" w:type="dxa"/>
            <w:tcBorders>
              <w:top w:val="nil"/>
              <w:bottom w:val="single" w:sz="4" w:space="0" w:color="auto"/>
            </w:tcBorders>
            <w:shd w:val="clear" w:color="auto" w:fill="FFFFFF" w:themeFill="background1"/>
          </w:tcPr>
          <w:p w14:paraId="47BB99A0" w14:textId="77777777" w:rsidR="004C3132" w:rsidRPr="00EF5447" w:rsidRDefault="004C3132" w:rsidP="004C3132">
            <w:pPr>
              <w:pStyle w:val="TAC"/>
              <w:rPr>
                <w:rFonts w:eastAsia="MS Mincho"/>
              </w:rPr>
            </w:pPr>
          </w:p>
        </w:tc>
        <w:tc>
          <w:tcPr>
            <w:tcW w:w="868" w:type="dxa"/>
            <w:shd w:val="clear" w:color="auto" w:fill="auto"/>
          </w:tcPr>
          <w:p w14:paraId="03015EB4" w14:textId="77777777" w:rsidR="004C3132" w:rsidRPr="00EF5447" w:rsidRDefault="004C3132" w:rsidP="004C3132">
            <w:pPr>
              <w:pStyle w:val="TAC"/>
            </w:pPr>
          </w:p>
        </w:tc>
        <w:tc>
          <w:tcPr>
            <w:tcW w:w="1338" w:type="dxa"/>
            <w:shd w:val="clear" w:color="auto" w:fill="auto"/>
            <w:noWrap/>
          </w:tcPr>
          <w:p w14:paraId="669ADA95" w14:textId="77777777" w:rsidR="004C3132" w:rsidRPr="00EF5447" w:rsidRDefault="004C3132" w:rsidP="004C3132">
            <w:pPr>
              <w:pStyle w:val="TAC"/>
            </w:pPr>
          </w:p>
        </w:tc>
        <w:tc>
          <w:tcPr>
            <w:tcW w:w="850" w:type="dxa"/>
            <w:shd w:val="clear" w:color="auto" w:fill="auto"/>
            <w:noWrap/>
          </w:tcPr>
          <w:p w14:paraId="5DC07300" w14:textId="77777777" w:rsidR="004C3132" w:rsidRPr="00EF5447" w:rsidRDefault="004C3132" w:rsidP="004C3132">
            <w:pPr>
              <w:pStyle w:val="TAC"/>
            </w:pPr>
          </w:p>
        </w:tc>
        <w:tc>
          <w:tcPr>
            <w:tcW w:w="851" w:type="dxa"/>
            <w:shd w:val="clear" w:color="auto" w:fill="auto"/>
            <w:noWrap/>
          </w:tcPr>
          <w:p w14:paraId="3B08B4EC" w14:textId="77777777" w:rsidR="004C3132" w:rsidRPr="00EF5447" w:rsidRDefault="004C3132" w:rsidP="004C3132">
            <w:pPr>
              <w:pStyle w:val="TAC"/>
            </w:pPr>
          </w:p>
        </w:tc>
        <w:tc>
          <w:tcPr>
            <w:tcW w:w="1275" w:type="dxa"/>
            <w:shd w:val="clear" w:color="auto" w:fill="auto"/>
            <w:noWrap/>
          </w:tcPr>
          <w:p w14:paraId="5811871E" w14:textId="77777777" w:rsidR="004C3132" w:rsidRPr="00EF5447" w:rsidRDefault="004C3132" w:rsidP="004C3132">
            <w:pPr>
              <w:pStyle w:val="TAC"/>
            </w:pPr>
          </w:p>
        </w:tc>
        <w:tc>
          <w:tcPr>
            <w:tcW w:w="851" w:type="dxa"/>
            <w:shd w:val="clear" w:color="auto" w:fill="auto"/>
          </w:tcPr>
          <w:p w14:paraId="33796B62" w14:textId="77777777" w:rsidR="004C3132" w:rsidRPr="00EF5447" w:rsidRDefault="004C3132" w:rsidP="004C3132">
            <w:pPr>
              <w:pStyle w:val="TAC"/>
              <w:rPr>
                <w:rFonts w:cs="Arial"/>
              </w:rPr>
            </w:pPr>
          </w:p>
        </w:tc>
        <w:tc>
          <w:tcPr>
            <w:tcW w:w="1295" w:type="dxa"/>
            <w:gridSpan w:val="2"/>
            <w:shd w:val="clear" w:color="auto" w:fill="auto"/>
          </w:tcPr>
          <w:p w14:paraId="54194E24" w14:textId="77777777" w:rsidR="004C3132" w:rsidRPr="00EF5447" w:rsidRDefault="004C3132" w:rsidP="004C3132">
            <w:pPr>
              <w:pStyle w:val="TAC"/>
            </w:pPr>
          </w:p>
        </w:tc>
      </w:tr>
      <w:tr w:rsidR="004C3132" w:rsidRPr="00EF5447" w14:paraId="3BA3F4DB" w14:textId="77777777" w:rsidTr="00234287">
        <w:trPr>
          <w:trHeight w:val="54"/>
          <w:jc w:val="center"/>
        </w:trPr>
        <w:tc>
          <w:tcPr>
            <w:tcW w:w="2066" w:type="dxa"/>
            <w:tcBorders>
              <w:top w:val="single" w:sz="4" w:space="0" w:color="auto"/>
              <w:bottom w:val="nil"/>
            </w:tcBorders>
            <w:shd w:val="clear" w:color="auto" w:fill="FFFFFF" w:themeFill="background1"/>
          </w:tcPr>
          <w:p w14:paraId="0EA6CAFA" w14:textId="77777777" w:rsidR="004C3132" w:rsidRPr="00EA594A" w:rsidRDefault="004C3132" w:rsidP="004C3132">
            <w:pPr>
              <w:pStyle w:val="TAH"/>
              <w:rPr>
                <w:rFonts w:eastAsia="MS Mincho"/>
                <w:b w:val="0"/>
                <w:bCs/>
              </w:rPr>
            </w:pPr>
            <w:r w:rsidRPr="00EA594A">
              <w:rPr>
                <w:b w:val="0"/>
                <w:bCs/>
                <w:lang w:eastAsia="fi-FI"/>
              </w:rPr>
              <w:t>DC_2A_n5A-n77A</w:t>
            </w:r>
            <w:r>
              <w:rPr>
                <w:rFonts w:cs="Arial"/>
                <w:szCs w:val="18"/>
                <w:vertAlign w:val="superscript"/>
                <w:lang w:val="fi-FI" w:eastAsia="fi-FI"/>
              </w:rPr>
              <w:t>2</w:t>
            </w:r>
            <w:r w:rsidRPr="00EA594A">
              <w:rPr>
                <w:rFonts w:eastAsia="MS Mincho"/>
                <w:b w:val="0"/>
                <w:bCs/>
              </w:rPr>
              <w:t xml:space="preserve"> </w:t>
            </w:r>
          </w:p>
          <w:p w14:paraId="2FC596A3" w14:textId="77777777" w:rsidR="004C3132" w:rsidRPr="005817BE" w:rsidRDefault="004C3132" w:rsidP="004C3132">
            <w:pPr>
              <w:pStyle w:val="TAH"/>
              <w:rPr>
                <w:rFonts w:eastAsia="MS Mincho"/>
                <w:b w:val="0"/>
              </w:rPr>
            </w:pPr>
            <w:r w:rsidRPr="005817BE">
              <w:rPr>
                <w:rFonts w:eastAsia="MS Mincho"/>
                <w:b w:val="0"/>
              </w:rPr>
              <w:t>DC_2A-2A_n5A-n77A</w:t>
            </w:r>
            <w:r>
              <w:rPr>
                <w:rFonts w:cs="Arial"/>
                <w:szCs w:val="18"/>
                <w:vertAlign w:val="superscript"/>
                <w:lang w:val="fi-FI" w:eastAsia="fi-FI"/>
              </w:rPr>
              <w:t>2</w:t>
            </w:r>
          </w:p>
          <w:p w14:paraId="4A30BF6F" w14:textId="77777777" w:rsidR="004C3132" w:rsidRPr="005817BE" w:rsidRDefault="004C3132" w:rsidP="004C3132">
            <w:pPr>
              <w:pStyle w:val="TAH"/>
              <w:rPr>
                <w:rFonts w:eastAsia="MS Mincho"/>
                <w:b w:val="0"/>
              </w:rPr>
            </w:pPr>
            <w:r w:rsidRPr="005817BE">
              <w:rPr>
                <w:rFonts w:eastAsia="MS Mincho"/>
                <w:b w:val="0"/>
              </w:rPr>
              <w:t>DC_2A_n5A-n77C</w:t>
            </w:r>
            <w:r>
              <w:rPr>
                <w:rFonts w:cs="Arial"/>
                <w:szCs w:val="18"/>
                <w:vertAlign w:val="superscript"/>
                <w:lang w:val="fi-FI" w:eastAsia="fi-FI"/>
              </w:rPr>
              <w:t>2</w:t>
            </w:r>
          </w:p>
          <w:p w14:paraId="4B2CE575" w14:textId="77777777" w:rsidR="004C3132" w:rsidRPr="00EF5447" w:rsidRDefault="004C3132" w:rsidP="004C3132">
            <w:pPr>
              <w:pStyle w:val="TAC"/>
              <w:rPr>
                <w:rFonts w:eastAsia="MS Mincho"/>
              </w:rPr>
            </w:pPr>
            <w:r w:rsidRPr="005817BE">
              <w:rPr>
                <w:rFonts w:eastAsia="MS Mincho"/>
              </w:rPr>
              <w:t>DC_2A-2A_n5A-n77C</w:t>
            </w:r>
            <w:r>
              <w:rPr>
                <w:rFonts w:cs="Arial"/>
                <w:szCs w:val="18"/>
                <w:vertAlign w:val="superscript"/>
                <w:lang w:val="fi-FI" w:eastAsia="fi-FI"/>
              </w:rPr>
              <w:t>2</w:t>
            </w:r>
          </w:p>
        </w:tc>
        <w:tc>
          <w:tcPr>
            <w:tcW w:w="868" w:type="dxa"/>
            <w:shd w:val="clear" w:color="auto" w:fill="auto"/>
          </w:tcPr>
          <w:p w14:paraId="146B9512" w14:textId="77777777" w:rsidR="004C3132" w:rsidRPr="00EF5447" w:rsidRDefault="004C3132" w:rsidP="004C3132">
            <w:pPr>
              <w:pStyle w:val="TAC"/>
            </w:pPr>
            <w:r w:rsidRPr="00EF5447">
              <w:t>2</w:t>
            </w:r>
          </w:p>
        </w:tc>
        <w:tc>
          <w:tcPr>
            <w:tcW w:w="1338" w:type="dxa"/>
            <w:shd w:val="clear" w:color="auto" w:fill="auto"/>
            <w:noWrap/>
          </w:tcPr>
          <w:p w14:paraId="7E4285AA" w14:textId="77777777" w:rsidR="004C3132" w:rsidRPr="00EF5447" w:rsidRDefault="004C3132" w:rsidP="004C3132">
            <w:pPr>
              <w:pStyle w:val="TAC"/>
            </w:pPr>
            <w:r w:rsidRPr="00EF5447">
              <w:rPr>
                <w:rFonts w:cs="Arial"/>
                <w:szCs w:val="18"/>
                <w:lang w:eastAsia="ja-JP"/>
              </w:rPr>
              <w:t>1907</w:t>
            </w:r>
          </w:p>
        </w:tc>
        <w:tc>
          <w:tcPr>
            <w:tcW w:w="850" w:type="dxa"/>
            <w:shd w:val="clear" w:color="auto" w:fill="auto"/>
            <w:noWrap/>
          </w:tcPr>
          <w:p w14:paraId="590EB874" w14:textId="77777777" w:rsidR="004C3132" w:rsidRPr="00EF5447" w:rsidRDefault="004C3132" w:rsidP="004C3132">
            <w:pPr>
              <w:pStyle w:val="TAC"/>
            </w:pPr>
            <w:r w:rsidRPr="00EF5447">
              <w:rPr>
                <w:rFonts w:cs="Arial"/>
                <w:szCs w:val="18"/>
                <w:lang w:eastAsia="ja-JP"/>
              </w:rPr>
              <w:t>5</w:t>
            </w:r>
          </w:p>
        </w:tc>
        <w:tc>
          <w:tcPr>
            <w:tcW w:w="851" w:type="dxa"/>
            <w:shd w:val="clear" w:color="auto" w:fill="auto"/>
            <w:noWrap/>
          </w:tcPr>
          <w:p w14:paraId="24C710FC" w14:textId="77777777" w:rsidR="004C3132" w:rsidRPr="00EF5447" w:rsidRDefault="004C3132" w:rsidP="004C3132">
            <w:pPr>
              <w:pStyle w:val="TAC"/>
            </w:pPr>
            <w:r w:rsidRPr="00EF5447">
              <w:rPr>
                <w:rFonts w:cs="Arial"/>
                <w:szCs w:val="18"/>
                <w:lang w:eastAsia="ja-JP"/>
              </w:rPr>
              <w:t>25</w:t>
            </w:r>
          </w:p>
        </w:tc>
        <w:tc>
          <w:tcPr>
            <w:tcW w:w="1275" w:type="dxa"/>
            <w:shd w:val="clear" w:color="auto" w:fill="auto"/>
            <w:noWrap/>
          </w:tcPr>
          <w:p w14:paraId="03E35B08" w14:textId="77777777" w:rsidR="004C3132" w:rsidRPr="00EF5447" w:rsidRDefault="004C3132" w:rsidP="004C3132">
            <w:pPr>
              <w:pStyle w:val="TAC"/>
            </w:pPr>
            <w:r w:rsidRPr="00EF5447">
              <w:rPr>
                <w:rFonts w:cs="Arial"/>
                <w:szCs w:val="18"/>
                <w:lang w:eastAsia="ja-JP"/>
              </w:rPr>
              <w:t>1987</w:t>
            </w:r>
          </w:p>
        </w:tc>
        <w:tc>
          <w:tcPr>
            <w:tcW w:w="851" w:type="dxa"/>
            <w:shd w:val="clear" w:color="auto" w:fill="auto"/>
          </w:tcPr>
          <w:p w14:paraId="44280052" w14:textId="77777777" w:rsidR="004C3132" w:rsidRPr="00EF5447" w:rsidRDefault="004C3132" w:rsidP="004C3132">
            <w:pPr>
              <w:pStyle w:val="TAC"/>
              <w:rPr>
                <w:rFonts w:cs="Arial"/>
              </w:rPr>
            </w:pPr>
            <w:r w:rsidRPr="00EF5447">
              <w:t>N/A</w:t>
            </w:r>
          </w:p>
        </w:tc>
        <w:tc>
          <w:tcPr>
            <w:tcW w:w="1295" w:type="dxa"/>
            <w:gridSpan w:val="2"/>
            <w:shd w:val="clear" w:color="auto" w:fill="auto"/>
          </w:tcPr>
          <w:p w14:paraId="4DA12F64" w14:textId="77777777" w:rsidR="004C3132" w:rsidRPr="00EF5447" w:rsidRDefault="004C3132" w:rsidP="004C3132">
            <w:pPr>
              <w:pStyle w:val="TAC"/>
            </w:pPr>
            <w:r w:rsidRPr="00EF5447">
              <w:t>N/A</w:t>
            </w:r>
          </w:p>
        </w:tc>
      </w:tr>
      <w:tr w:rsidR="004C3132" w:rsidRPr="00EF5447" w14:paraId="5FE8BABA" w14:textId="77777777" w:rsidTr="00234287">
        <w:trPr>
          <w:trHeight w:val="54"/>
          <w:jc w:val="center"/>
        </w:trPr>
        <w:tc>
          <w:tcPr>
            <w:tcW w:w="2066" w:type="dxa"/>
            <w:tcBorders>
              <w:top w:val="nil"/>
              <w:bottom w:val="nil"/>
            </w:tcBorders>
            <w:shd w:val="clear" w:color="auto" w:fill="FFFFFF" w:themeFill="background1"/>
          </w:tcPr>
          <w:p w14:paraId="1BF5541F" w14:textId="77777777" w:rsidR="004C3132" w:rsidRPr="00EF5447" w:rsidRDefault="004C3132" w:rsidP="004C3132">
            <w:pPr>
              <w:pStyle w:val="TAC"/>
              <w:rPr>
                <w:rFonts w:eastAsia="MS Mincho"/>
              </w:rPr>
            </w:pPr>
          </w:p>
        </w:tc>
        <w:tc>
          <w:tcPr>
            <w:tcW w:w="868" w:type="dxa"/>
            <w:shd w:val="clear" w:color="auto" w:fill="FFFFFF" w:themeFill="background1"/>
          </w:tcPr>
          <w:p w14:paraId="2DA8E595" w14:textId="77777777" w:rsidR="004C3132" w:rsidRPr="00EF5447" w:rsidRDefault="004C3132" w:rsidP="004C3132">
            <w:pPr>
              <w:pStyle w:val="TAC"/>
            </w:pPr>
            <w:r w:rsidRPr="00EF5447">
              <w:t>n5</w:t>
            </w:r>
          </w:p>
        </w:tc>
        <w:tc>
          <w:tcPr>
            <w:tcW w:w="1338" w:type="dxa"/>
            <w:shd w:val="clear" w:color="auto" w:fill="FFFFFF" w:themeFill="background1"/>
            <w:noWrap/>
          </w:tcPr>
          <w:p w14:paraId="437C4112" w14:textId="77777777" w:rsidR="004C3132" w:rsidRPr="00EF5447" w:rsidRDefault="004C3132" w:rsidP="004C3132">
            <w:pPr>
              <w:pStyle w:val="TAC"/>
            </w:pPr>
            <w:r w:rsidRPr="00EF5447">
              <w:rPr>
                <w:rFonts w:cs="Arial"/>
                <w:szCs w:val="18"/>
                <w:lang w:eastAsia="ja-JP"/>
              </w:rPr>
              <w:t>844</w:t>
            </w:r>
          </w:p>
        </w:tc>
        <w:tc>
          <w:tcPr>
            <w:tcW w:w="850" w:type="dxa"/>
            <w:shd w:val="clear" w:color="auto" w:fill="FFFFFF" w:themeFill="background1"/>
            <w:noWrap/>
          </w:tcPr>
          <w:p w14:paraId="10D9355F" w14:textId="77777777" w:rsidR="004C3132" w:rsidRPr="00EF5447" w:rsidRDefault="004C3132" w:rsidP="004C3132">
            <w:pPr>
              <w:pStyle w:val="TAC"/>
            </w:pPr>
            <w:r w:rsidRPr="00EF5447">
              <w:rPr>
                <w:rFonts w:cs="Arial"/>
                <w:szCs w:val="18"/>
                <w:lang w:eastAsia="ja-JP"/>
              </w:rPr>
              <w:t>5</w:t>
            </w:r>
          </w:p>
        </w:tc>
        <w:tc>
          <w:tcPr>
            <w:tcW w:w="851" w:type="dxa"/>
            <w:shd w:val="clear" w:color="auto" w:fill="FFFFFF" w:themeFill="background1"/>
            <w:noWrap/>
          </w:tcPr>
          <w:p w14:paraId="77E12B37" w14:textId="77777777" w:rsidR="004C3132" w:rsidRPr="00EF5447" w:rsidRDefault="004C3132" w:rsidP="004C3132">
            <w:pPr>
              <w:pStyle w:val="TAC"/>
            </w:pPr>
            <w:r w:rsidRPr="00EF5447">
              <w:rPr>
                <w:rFonts w:cs="Arial"/>
                <w:szCs w:val="18"/>
                <w:lang w:eastAsia="ja-JP"/>
              </w:rPr>
              <w:t>25</w:t>
            </w:r>
          </w:p>
        </w:tc>
        <w:tc>
          <w:tcPr>
            <w:tcW w:w="1275" w:type="dxa"/>
            <w:shd w:val="clear" w:color="auto" w:fill="FFFFFF" w:themeFill="background1"/>
            <w:noWrap/>
          </w:tcPr>
          <w:p w14:paraId="1443D58B" w14:textId="77777777" w:rsidR="004C3132" w:rsidRPr="00EF5447" w:rsidRDefault="004C3132" w:rsidP="004C3132">
            <w:pPr>
              <w:pStyle w:val="TAC"/>
            </w:pPr>
            <w:r w:rsidRPr="00EF5447">
              <w:rPr>
                <w:rFonts w:cs="Arial"/>
                <w:szCs w:val="18"/>
                <w:lang w:eastAsia="ja-JP"/>
              </w:rPr>
              <w:t>889</w:t>
            </w:r>
          </w:p>
        </w:tc>
        <w:tc>
          <w:tcPr>
            <w:tcW w:w="851" w:type="dxa"/>
            <w:shd w:val="clear" w:color="auto" w:fill="FFFFFF" w:themeFill="background1"/>
          </w:tcPr>
          <w:p w14:paraId="0963F304" w14:textId="77777777" w:rsidR="004C3132" w:rsidRPr="00EF5447" w:rsidRDefault="004C3132" w:rsidP="004C3132">
            <w:pPr>
              <w:pStyle w:val="TAC"/>
              <w:rPr>
                <w:rFonts w:cs="Arial"/>
              </w:rPr>
            </w:pPr>
            <w:r>
              <w:t>13.6</w:t>
            </w:r>
          </w:p>
        </w:tc>
        <w:tc>
          <w:tcPr>
            <w:tcW w:w="1295" w:type="dxa"/>
            <w:gridSpan w:val="2"/>
            <w:shd w:val="clear" w:color="auto" w:fill="FFFFFF" w:themeFill="background1"/>
          </w:tcPr>
          <w:p w14:paraId="5A6E98CC" w14:textId="77777777" w:rsidR="004C3132" w:rsidRPr="00EF5447" w:rsidRDefault="004C3132" w:rsidP="004C3132">
            <w:pPr>
              <w:pStyle w:val="TAC"/>
            </w:pPr>
            <w:r w:rsidRPr="00EF5447">
              <w:t>IMD5</w:t>
            </w:r>
            <w:r w:rsidRPr="00D06F04">
              <w:rPr>
                <w:vertAlign w:val="superscript"/>
              </w:rPr>
              <w:t>2</w:t>
            </w:r>
          </w:p>
        </w:tc>
      </w:tr>
      <w:tr w:rsidR="004C3132" w:rsidRPr="00EF5447" w14:paraId="50D73B02" w14:textId="77777777" w:rsidTr="00234287">
        <w:trPr>
          <w:trHeight w:val="54"/>
          <w:jc w:val="center"/>
        </w:trPr>
        <w:tc>
          <w:tcPr>
            <w:tcW w:w="2066" w:type="dxa"/>
            <w:tcBorders>
              <w:top w:val="nil"/>
              <w:bottom w:val="single" w:sz="4" w:space="0" w:color="auto"/>
            </w:tcBorders>
            <w:shd w:val="clear" w:color="auto" w:fill="FFFFFF" w:themeFill="background1"/>
          </w:tcPr>
          <w:p w14:paraId="7E504BA1" w14:textId="77777777" w:rsidR="004C3132" w:rsidRPr="00EF5447" w:rsidRDefault="004C3132" w:rsidP="004C3132">
            <w:pPr>
              <w:pStyle w:val="TAC"/>
              <w:rPr>
                <w:rFonts w:eastAsia="MS Mincho"/>
              </w:rPr>
            </w:pPr>
          </w:p>
        </w:tc>
        <w:tc>
          <w:tcPr>
            <w:tcW w:w="868" w:type="dxa"/>
            <w:tcBorders>
              <w:bottom w:val="single" w:sz="4" w:space="0" w:color="auto"/>
            </w:tcBorders>
            <w:shd w:val="clear" w:color="auto" w:fill="FFFFFF" w:themeFill="background1"/>
          </w:tcPr>
          <w:p w14:paraId="69726C6D" w14:textId="77777777" w:rsidR="004C3132" w:rsidRPr="00EF5447" w:rsidRDefault="004C3132" w:rsidP="004C3132">
            <w:pPr>
              <w:pStyle w:val="TAC"/>
            </w:pPr>
            <w:r w:rsidRPr="00EF5447">
              <w:t>n77</w:t>
            </w:r>
          </w:p>
        </w:tc>
        <w:tc>
          <w:tcPr>
            <w:tcW w:w="1338" w:type="dxa"/>
            <w:tcBorders>
              <w:bottom w:val="single" w:sz="4" w:space="0" w:color="auto"/>
            </w:tcBorders>
            <w:shd w:val="clear" w:color="auto" w:fill="FFFFFF" w:themeFill="background1"/>
            <w:noWrap/>
          </w:tcPr>
          <w:p w14:paraId="65B6850F" w14:textId="77777777" w:rsidR="004C3132" w:rsidRPr="00EF5447" w:rsidRDefault="004C3132" w:rsidP="004C3132">
            <w:pPr>
              <w:pStyle w:val="TAC"/>
            </w:pPr>
            <w:r w:rsidRPr="00EF5447">
              <w:rPr>
                <w:rFonts w:cs="Arial"/>
                <w:szCs w:val="18"/>
                <w:lang w:eastAsia="ja-JP"/>
              </w:rPr>
              <w:t>3305</w:t>
            </w:r>
          </w:p>
        </w:tc>
        <w:tc>
          <w:tcPr>
            <w:tcW w:w="850" w:type="dxa"/>
            <w:tcBorders>
              <w:bottom w:val="single" w:sz="4" w:space="0" w:color="auto"/>
            </w:tcBorders>
            <w:shd w:val="clear" w:color="auto" w:fill="FFFFFF" w:themeFill="background1"/>
            <w:noWrap/>
          </w:tcPr>
          <w:p w14:paraId="261B8D22" w14:textId="77777777" w:rsidR="004C3132" w:rsidRPr="00EF5447" w:rsidRDefault="004C3132" w:rsidP="004C3132">
            <w:pPr>
              <w:pStyle w:val="TAC"/>
            </w:pPr>
            <w:r w:rsidRPr="00EF5447">
              <w:rPr>
                <w:rFonts w:cs="Arial"/>
                <w:szCs w:val="18"/>
                <w:lang w:eastAsia="ja-JP"/>
              </w:rPr>
              <w:t>10</w:t>
            </w:r>
          </w:p>
        </w:tc>
        <w:tc>
          <w:tcPr>
            <w:tcW w:w="851" w:type="dxa"/>
            <w:tcBorders>
              <w:bottom w:val="single" w:sz="4" w:space="0" w:color="auto"/>
            </w:tcBorders>
            <w:shd w:val="clear" w:color="auto" w:fill="FFFFFF" w:themeFill="background1"/>
            <w:noWrap/>
          </w:tcPr>
          <w:p w14:paraId="0A020E6C" w14:textId="77777777" w:rsidR="004C3132" w:rsidRPr="00EF5447" w:rsidRDefault="004C3132" w:rsidP="004C3132">
            <w:pPr>
              <w:pStyle w:val="TAC"/>
            </w:pPr>
            <w:r w:rsidRPr="00EF5447">
              <w:rPr>
                <w:rFonts w:cs="Arial"/>
                <w:szCs w:val="18"/>
                <w:lang w:eastAsia="ja-JP"/>
              </w:rPr>
              <w:t>50</w:t>
            </w:r>
          </w:p>
        </w:tc>
        <w:tc>
          <w:tcPr>
            <w:tcW w:w="1275" w:type="dxa"/>
            <w:tcBorders>
              <w:bottom w:val="single" w:sz="4" w:space="0" w:color="auto"/>
            </w:tcBorders>
            <w:shd w:val="clear" w:color="auto" w:fill="FFFFFF" w:themeFill="background1"/>
            <w:noWrap/>
          </w:tcPr>
          <w:p w14:paraId="0BEFFA23" w14:textId="77777777" w:rsidR="004C3132" w:rsidRPr="00EF5447" w:rsidRDefault="004C3132" w:rsidP="004C3132">
            <w:pPr>
              <w:pStyle w:val="TAC"/>
            </w:pPr>
            <w:r w:rsidRPr="00EF5447">
              <w:rPr>
                <w:rFonts w:cs="Arial"/>
                <w:szCs w:val="18"/>
                <w:lang w:eastAsia="ja-JP"/>
              </w:rPr>
              <w:t>3305</w:t>
            </w:r>
          </w:p>
        </w:tc>
        <w:tc>
          <w:tcPr>
            <w:tcW w:w="851" w:type="dxa"/>
            <w:tcBorders>
              <w:bottom w:val="single" w:sz="4" w:space="0" w:color="auto"/>
            </w:tcBorders>
            <w:shd w:val="clear" w:color="auto" w:fill="FFFFFF" w:themeFill="background1"/>
          </w:tcPr>
          <w:p w14:paraId="105BCD56" w14:textId="77777777" w:rsidR="004C3132" w:rsidRPr="00EF5447" w:rsidRDefault="004C3132" w:rsidP="004C3132">
            <w:pPr>
              <w:pStyle w:val="TAC"/>
              <w:rPr>
                <w:rFonts w:cs="Arial"/>
              </w:rPr>
            </w:pPr>
            <w:r w:rsidRPr="00EF5447">
              <w:rPr>
                <w:rFonts w:cs="Arial"/>
              </w:rPr>
              <w:t>N/A</w:t>
            </w:r>
          </w:p>
        </w:tc>
        <w:tc>
          <w:tcPr>
            <w:tcW w:w="1295" w:type="dxa"/>
            <w:gridSpan w:val="2"/>
            <w:tcBorders>
              <w:bottom w:val="single" w:sz="4" w:space="0" w:color="auto"/>
            </w:tcBorders>
            <w:shd w:val="clear" w:color="auto" w:fill="FFFFFF" w:themeFill="background1"/>
          </w:tcPr>
          <w:p w14:paraId="2CE10DB2" w14:textId="77777777" w:rsidR="004C3132" w:rsidRPr="00EF5447" w:rsidRDefault="004C3132" w:rsidP="004C3132">
            <w:pPr>
              <w:pStyle w:val="TAC"/>
            </w:pPr>
            <w:r w:rsidRPr="00EF5447">
              <w:t>N/A</w:t>
            </w:r>
          </w:p>
        </w:tc>
      </w:tr>
      <w:tr w:rsidR="004C3132" w:rsidRPr="0050585E" w14:paraId="509955DA" w14:textId="77777777" w:rsidTr="00234287">
        <w:trPr>
          <w:trHeight w:val="22"/>
          <w:jc w:val="center"/>
        </w:trPr>
        <w:tc>
          <w:tcPr>
            <w:tcW w:w="2066" w:type="dxa"/>
            <w:tcBorders>
              <w:top w:val="single" w:sz="4" w:space="0" w:color="auto"/>
              <w:left w:val="single" w:sz="4" w:space="0" w:color="auto"/>
              <w:bottom w:val="nil"/>
              <w:right w:val="single" w:sz="4" w:space="0" w:color="auto"/>
            </w:tcBorders>
          </w:tcPr>
          <w:p w14:paraId="6BFF914B" w14:textId="77777777" w:rsidR="004C3132" w:rsidRDefault="004C3132" w:rsidP="004C3132">
            <w:pPr>
              <w:pStyle w:val="TAC"/>
              <w:rPr>
                <w:lang w:val="fi-FI" w:eastAsia="fi-FI"/>
              </w:rPr>
            </w:pPr>
            <w:r w:rsidRPr="008419FB">
              <w:rPr>
                <w:lang w:val="fi-FI" w:eastAsia="fi-FI"/>
              </w:rPr>
              <w:t>DC_2A-</w:t>
            </w:r>
            <w:r>
              <w:rPr>
                <w:lang w:val="fi-FI" w:eastAsia="fi-FI"/>
              </w:rPr>
              <w:t>12</w:t>
            </w:r>
            <w:r w:rsidRPr="008419FB">
              <w:rPr>
                <w:lang w:val="fi-FI" w:eastAsia="fi-FI"/>
              </w:rPr>
              <w:t>A_n77A</w:t>
            </w:r>
          </w:p>
          <w:p w14:paraId="4675D4B8" w14:textId="77777777" w:rsidR="004C3132" w:rsidRDefault="004C3132" w:rsidP="004C3132">
            <w:pPr>
              <w:pStyle w:val="TAC"/>
              <w:rPr>
                <w:lang w:val="fi-FI" w:eastAsia="fi-FI"/>
              </w:rPr>
            </w:pPr>
            <w:r>
              <w:rPr>
                <w:szCs w:val="18"/>
                <w:lang w:val="fi-FI" w:eastAsia="fi-FI"/>
              </w:rPr>
              <w:t>DC_2A-12A_n77(2A)</w:t>
            </w:r>
          </w:p>
          <w:p w14:paraId="316E7508" w14:textId="77777777" w:rsidR="004C3132" w:rsidRDefault="004C3132" w:rsidP="004C3132">
            <w:pPr>
              <w:pStyle w:val="TAC"/>
              <w:rPr>
                <w:ins w:id="804" w:author="Per Lindell" w:date="2023-03-06T12:47:00Z"/>
                <w:lang w:val="fi-FI" w:eastAsia="fi-FI"/>
              </w:rPr>
            </w:pPr>
            <w:r w:rsidRPr="008419FB">
              <w:rPr>
                <w:lang w:val="fi-FI" w:eastAsia="fi-FI"/>
              </w:rPr>
              <w:t>DC_2A</w:t>
            </w:r>
            <w:r>
              <w:rPr>
                <w:lang w:val="fi-FI" w:eastAsia="fi-FI"/>
              </w:rPr>
              <w:t>-2A</w:t>
            </w:r>
            <w:r w:rsidRPr="008419FB">
              <w:rPr>
                <w:lang w:val="fi-FI" w:eastAsia="fi-FI"/>
              </w:rPr>
              <w:t>-</w:t>
            </w:r>
            <w:r>
              <w:rPr>
                <w:lang w:val="fi-FI" w:eastAsia="fi-FI"/>
              </w:rPr>
              <w:t>12</w:t>
            </w:r>
            <w:r w:rsidRPr="008419FB">
              <w:rPr>
                <w:lang w:val="fi-FI" w:eastAsia="fi-FI"/>
              </w:rPr>
              <w:t>A_n77A</w:t>
            </w:r>
          </w:p>
          <w:p w14:paraId="758C73BE" w14:textId="77777777" w:rsidR="004C3132" w:rsidRPr="0050585E" w:rsidRDefault="004C3132" w:rsidP="004C3132">
            <w:pPr>
              <w:pStyle w:val="TAC"/>
              <w:rPr>
                <w:lang w:val="fi-FI" w:eastAsia="fi-FI"/>
              </w:rPr>
            </w:pPr>
            <w:ins w:id="805" w:author="Per Lindell" w:date="2023-03-06T12:47:00Z">
              <w:r>
                <w:rPr>
                  <w:szCs w:val="18"/>
                  <w:lang w:val="fi-FI" w:eastAsia="fi-FI"/>
                </w:rPr>
                <w:t>DC_2A-2A-12A_n77(2A)</w:t>
              </w:r>
            </w:ins>
          </w:p>
        </w:tc>
        <w:tc>
          <w:tcPr>
            <w:tcW w:w="868" w:type="dxa"/>
            <w:tcBorders>
              <w:top w:val="single" w:sz="4" w:space="0" w:color="auto"/>
              <w:left w:val="single" w:sz="4" w:space="0" w:color="auto"/>
              <w:bottom w:val="single" w:sz="4" w:space="0" w:color="auto"/>
              <w:right w:val="single" w:sz="4" w:space="0" w:color="auto"/>
            </w:tcBorders>
            <w:vAlign w:val="center"/>
          </w:tcPr>
          <w:p w14:paraId="284136F0" w14:textId="77777777" w:rsidR="004C3132" w:rsidRPr="0050585E" w:rsidRDefault="004C3132" w:rsidP="004C3132">
            <w:pPr>
              <w:pStyle w:val="TAC"/>
              <w:spacing w:line="256" w:lineRule="auto"/>
              <w:rPr>
                <w:rFonts w:cs="Arial"/>
                <w:szCs w:val="18"/>
                <w:lang w:val="fi-FI" w:eastAsia="fi-FI"/>
              </w:rPr>
            </w:pPr>
            <w:r w:rsidRPr="008419FB">
              <w:rPr>
                <w:lang w:val="fi-FI" w:eastAsia="fi-FI"/>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68E552DA" w14:textId="77777777" w:rsidR="004C3132" w:rsidRPr="0050585E" w:rsidRDefault="004C3132" w:rsidP="004C3132">
            <w:pPr>
              <w:pStyle w:val="TAC"/>
              <w:spacing w:line="256" w:lineRule="auto"/>
              <w:rPr>
                <w:rFonts w:cs="Arial"/>
                <w:szCs w:val="18"/>
                <w:lang w:val="fi-FI" w:eastAsia="fi-FI"/>
              </w:rPr>
            </w:pPr>
            <w:r w:rsidRPr="00A0003F">
              <w:t>1880</w:t>
            </w:r>
          </w:p>
        </w:tc>
        <w:tc>
          <w:tcPr>
            <w:tcW w:w="850" w:type="dxa"/>
            <w:tcBorders>
              <w:top w:val="single" w:sz="4" w:space="0" w:color="auto"/>
              <w:left w:val="single" w:sz="4" w:space="0" w:color="auto"/>
              <w:bottom w:val="single" w:sz="4" w:space="0" w:color="auto"/>
              <w:right w:val="single" w:sz="4" w:space="0" w:color="auto"/>
            </w:tcBorders>
            <w:noWrap/>
            <w:vAlign w:val="center"/>
          </w:tcPr>
          <w:p w14:paraId="40A861D7" w14:textId="77777777" w:rsidR="004C3132" w:rsidRPr="0050585E" w:rsidRDefault="004C3132" w:rsidP="004C3132">
            <w:pPr>
              <w:pStyle w:val="TAC"/>
              <w:spacing w:line="256" w:lineRule="auto"/>
              <w:rPr>
                <w:rFonts w:cs="Arial"/>
                <w:szCs w:val="18"/>
                <w:lang w:val="fi-FI" w:eastAsia="fi-FI"/>
              </w:rPr>
            </w:pPr>
            <w:r w:rsidRPr="00A0003F">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6BE5D7C" w14:textId="77777777" w:rsidR="004C3132" w:rsidRPr="0050585E" w:rsidRDefault="004C3132" w:rsidP="004C3132">
            <w:pPr>
              <w:pStyle w:val="TAC"/>
              <w:spacing w:line="256" w:lineRule="auto"/>
              <w:rPr>
                <w:rFonts w:cs="Arial"/>
                <w:szCs w:val="18"/>
                <w:lang w:val="fi-FI" w:eastAsia="fi-FI"/>
              </w:rPr>
            </w:pPr>
            <w:r w:rsidRPr="00A0003F">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20151280" w14:textId="77777777" w:rsidR="004C3132" w:rsidRPr="0050585E" w:rsidRDefault="004C3132" w:rsidP="004C3132">
            <w:pPr>
              <w:pStyle w:val="TAC"/>
              <w:spacing w:line="256" w:lineRule="auto"/>
              <w:rPr>
                <w:rFonts w:cs="Arial"/>
                <w:szCs w:val="18"/>
                <w:lang w:val="fi-FI" w:eastAsia="fi-FI"/>
              </w:rPr>
            </w:pPr>
            <w:r w:rsidRPr="00A0003F">
              <w:t>1960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37371AB" w14:textId="77777777" w:rsidR="004C3132" w:rsidRPr="0050585E" w:rsidRDefault="004C3132" w:rsidP="004C3132">
            <w:pPr>
              <w:pStyle w:val="TAC"/>
              <w:spacing w:line="256" w:lineRule="auto"/>
              <w:rPr>
                <w:rFonts w:cs="Arial"/>
                <w:szCs w:val="18"/>
                <w:lang w:val="fi-FI" w:eastAsia="fi-FI"/>
              </w:rPr>
            </w:pPr>
            <w:r>
              <w:t>24.8</w:t>
            </w:r>
          </w:p>
        </w:tc>
        <w:tc>
          <w:tcPr>
            <w:tcW w:w="1288" w:type="dxa"/>
            <w:tcBorders>
              <w:top w:val="single" w:sz="4" w:space="0" w:color="auto"/>
              <w:left w:val="single" w:sz="4" w:space="0" w:color="auto"/>
              <w:bottom w:val="single" w:sz="4" w:space="0" w:color="auto"/>
              <w:right w:val="single" w:sz="4" w:space="0" w:color="auto"/>
            </w:tcBorders>
            <w:vAlign w:val="center"/>
          </w:tcPr>
          <w:p w14:paraId="5EDC9DA9" w14:textId="77777777" w:rsidR="004C3132" w:rsidRPr="0050585E" w:rsidRDefault="004C3132" w:rsidP="004C3132">
            <w:pPr>
              <w:pStyle w:val="TAC"/>
              <w:spacing w:line="256" w:lineRule="auto"/>
              <w:rPr>
                <w:rFonts w:cs="Arial"/>
                <w:szCs w:val="18"/>
                <w:lang w:val="fi-FI" w:eastAsia="fi-FI"/>
              </w:rPr>
            </w:pPr>
            <w:r w:rsidRPr="00A0003F">
              <w:t>IMD3</w:t>
            </w:r>
            <w:r>
              <w:rPr>
                <w:vertAlign w:val="superscript"/>
              </w:rPr>
              <w:t>2, 5</w:t>
            </w:r>
          </w:p>
        </w:tc>
      </w:tr>
      <w:tr w:rsidR="004C3132" w:rsidRPr="0050585E" w14:paraId="694EEA7C"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257F76E5" w14:textId="77777777" w:rsidR="004C3132" w:rsidRPr="0050585E"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600FBD8" w14:textId="77777777" w:rsidR="004C3132" w:rsidRPr="0050585E" w:rsidRDefault="004C3132" w:rsidP="004C3132">
            <w:pPr>
              <w:pStyle w:val="TAC"/>
              <w:spacing w:line="256" w:lineRule="auto"/>
              <w:rPr>
                <w:rFonts w:cs="Arial"/>
                <w:szCs w:val="18"/>
                <w:lang w:val="fi-FI" w:eastAsia="fi-FI"/>
              </w:rPr>
            </w:pPr>
            <w:r>
              <w:rPr>
                <w:lang w:val="fi-FI" w:eastAsia="fi-FI"/>
              </w:rPr>
              <w:t>12</w:t>
            </w:r>
          </w:p>
        </w:tc>
        <w:tc>
          <w:tcPr>
            <w:tcW w:w="1338" w:type="dxa"/>
            <w:tcBorders>
              <w:top w:val="single" w:sz="4" w:space="0" w:color="auto"/>
              <w:left w:val="single" w:sz="4" w:space="0" w:color="auto"/>
              <w:bottom w:val="single" w:sz="4" w:space="0" w:color="auto"/>
              <w:right w:val="single" w:sz="4" w:space="0" w:color="auto"/>
            </w:tcBorders>
            <w:noWrap/>
            <w:vAlign w:val="center"/>
          </w:tcPr>
          <w:p w14:paraId="0ECA6058" w14:textId="77777777" w:rsidR="004C3132" w:rsidRPr="0050585E" w:rsidRDefault="004C3132" w:rsidP="004C3132">
            <w:pPr>
              <w:pStyle w:val="TAC"/>
              <w:spacing w:line="256" w:lineRule="auto"/>
              <w:rPr>
                <w:rFonts w:cs="Arial"/>
                <w:szCs w:val="18"/>
                <w:lang w:val="fi-FI" w:eastAsia="fi-FI"/>
              </w:rPr>
            </w:pPr>
            <w:r w:rsidRPr="00A0003F">
              <w:t>707.5</w:t>
            </w:r>
          </w:p>
        </w:tc>
        <w:tc>
          <w:tcPr>
            <w:tcW w:w="850" w:type="dxa"/>
            <w:tcBorders>
              <w:top w:val="single" w:sz="4" w:space="0" w:color="auto"/>
              <w:left w:val="single" w:sz="4" w:space="0" w:color="auto"/>
              <w:bottom w:val="single" w:sz="4" w:space="0" w:color="auto"/>
              <w:right w:val="single" w:sz="4" w:space="0" w:color="auto"/>
            </w:tcBorders>
            <w:noWrap/>
            <w:vAlign w:val="center"/>
          </w:tcPr>
          <w:p w14:paraId="04DEBF67" w14:textId="77777777" w:rsidR="004C3132" w:rsidRPr="0050585E" w:rsidRDefault="004C3132" w:rsidP="004C3132">
            <w:pPr>
              <w:pStyle w:val="TAC"/>
              <w:spacing w:line="256" w:lineRule="auto"/>
              <w:rPr>
                <w:rFonts w:cs="Arial"/>
                <w:szCs w:val="18"/>
                <w:lang w:val="fi-FI" w:eastAsia="fi-FI"/>
              </w:rPr>
            </w:pPr>
            <w:r w:rsidRPr="00A0003F">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70618511" w14:textId="77777777" w:rsidR="004C3132" w:rsidRPr="0050585E" w:rsidRDefault="004C3132" w:rsidP="004C3132">
            <w:pPr>
              <w:pStyle w:val="TAC"/>
              <w:spacing w:line="256" w:lineRule="auto"/>
              <w:rPr>
                <w:rFonts w:cs="Arial"/>
                <w:szCs w:val="18"/>
                <w:lang w:val="fi-FI" w:eastAsia="fi-FI"/>
              </w:rPr>
            </w:pPr>
            <w:r w:rsidRPr="00A0003F">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683AD549" w14:textId="77777777" w:rsidR="004C3132" w:rsidRPr="0050585E" w:rsidRDefault="004C3132" w:rsidP="004C3132">
            <w:pPr>
              <w:pStyle w:val="TAC"/>
              <w:spacing w:line="256" w:lineRule="auto"/>
              <w:rPr>
                <w:rFonts w:cs="Arial"/>
                <w:szCs w:val="18"/>
                <w:lang w:val="fi-FI" w:eastAsia="fi-FI"/>
              </w:rPr>
            </w:pPr>
            <w:r w:rsidRPr="00A0003F">
              <w:t>737.5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41531F4" w14:textId="77777777" w:rsidR="004C3132" w:rsidRPr="0050585E" w:rsidRDefault="004C3132" w:rsidP="004C3132">
            <w:pPr>
              <w:pStyle w:val="TAC"/>
              <w:spacing w:line="256" w:lineRule="auto"/>
              <w:rPr>
                <w:rFonts w:cs="Arial"/>
                <w:szCs w:val="18"/>
                <w:lang w:val="fi-FI" w:eastAsia="fi-FI"/>
              </w:rPr>
            </w:pPr>
            <w:r w:rsidRPr="00A0003F">
              <w:t>N/A</w:t>
            </w:r>
          </w:p>
        </w:tc>
        <w:tc>
          <w:tcPr>
            <w:tcW w:w="1288" w:type="dxa"/>
            <w:tcBorders>
              <w:top w:val="single" w:sz="4" w:space="0" w:color="auto"/>
              <w:left w:val="single" w:sz="4" w:space="0" w:color="auto"/>
              <w:bottom w:val="single" w:sz="4" w:space="0" w:color="auto"/>
              <w:right w:val="single" w:sz="4" w:space="0" w:color="auto"/>
            </w:tcBorders>
            <w:vAlign w:val="center"/>
          </w:tcPr>
          <w:p w14:paraId="2C2A2EB7" w14:textId="77777777" w:rsidR="004C3132" w:rsidRPr="0050585E" w:rsidRDefault="004C3132" w:rsidP="004C3132">
            <w:pPr>
              <w:pStyle w:val="TAC"/>
              <w:spacing w:line="256" w:lineRule="auto"/>
              <w:rPr>
                <w:rFonts w:cs="Arial"/>
                <w:szCs w:val="18"/>
                <w:lang w:val="fi-FI" w:eastAsia="fi-FI"/>
              </w:rPr>
            </w:pPr>
            <w:r w:rsidRPr="00A0003F">
              <w:t>N/A</w:t>
            </w:r>
          </w:p>
        </w:tc>
      </w:tr>
      <w:tr w:rsidR="004C3132" w:rsidRPr="0050585E" w14:paraId="002E1F92" w14:textId="77777777" w:rsidTr="00234287">
        <w:trPr>
          <w:trHeight w:val="22"/>
          <w:jc w:val="center"/>
        </w:trPr>
        <w:tc>
          <w:tcPr>
            <w:tcW w:w="2066" w:type="dxa"/>
            <w:tcBorders>
              <w:top w:val="nil"/>
              <w:left w:val="single" w:sz="4" w:space="0" w:color="auto"/>
              <w:bottom w:val="single" w:sz="6" w:space="0" w:color="auto"/>
              <w:right w:val="single" w:sz="4" w:space="0" w:color="auto"/>
            </w:tcBorders>
            <w:vAlign w:val="center"/>
          </w:tcPr>
          <w:p w14:paraId="1386863E" w14:textId="77777777" w:rsidR="004C3132" w:rsidRPr="0050585E" w:rsidRDefault="004C3132" w:rsidP="004C3132">
            <w:pPr>
              <w:pStyle w:val="TAC"/>
              <w:rPr>
                <w:lang w:val="fi-FI" w:eastAsia="fi-FI"/>
              </w:rPr>
            </w:pPr>
          </w:p>
        </w:tc>
        <w:tc>
          <w:tcPr>
            <w:tcW w:w="868" w:type="dxa"/>
            <w:tcBorders>
              <w:top w:val="single" w:sz="4" w:space="0" w:color="auto"/>
              <w:left w:val="single" w:sz="4" w:space="0" w:color="auto"/>
              <w:bottom w:val="single" w:sz="6" w:space="0" w:color="auto"/>
              <w:right w:val="single" w:sz="4" w:space="0" w:color="auto"/>
            </w:tcBorders>
            <w:vAlign w:val="center"/>
          </w:tcPr>
          <w:p w14:paraId="2AD8C148" w14:textId="77777777" w:rsidR="004C3132" w:rsidRPr="0050585E" w:rsidRDefault="004C3132" w:rsidP="004C3132">
            <w:pPr>
              <w:pStyle w:val="TAC"/>
              <w:spacing w:line="256" w:lineRule="auto"/>
              <w:rPr>
                <w:rFonts w:cs="Arial"/>
                <w:szCs w:val="18"/>
                <w:lang w:val="fi-FI" w:eastAsia="fi-FI"/>
              </w:rPr>
            </w:pPr>
            <w:r w:rsidRPr="008419FB">
              <w:rPr>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587BA8F1" w14:textId="77777777" w:rsidR="004C3132" w:rsidRPr="0050585E" w:rsidRDefault="004C3132" w:rsidP="004C3132">
            <w:pPr>
              <w:pStyle w:val="TAC"/>
              <w:spacing w:line="256" w:lineRule="auto"/>
              <w:rPr>
                <w:rFonts w:cs="Arial"/>
                <w:szCs w:val="18"/>
                <w:lang w:val="fi-FI" w:eastAsia="fi-FI"/>
              </w:rPr>
            </w:pPr>
            <w:r w:rsidRPr="00A0003F">
              <w:t>3375</w:t>
            </w:r>
          </w:p>
        </w:tc>
        <w:tc>
          <w:tcPr>
            <w:tcW w:w="850" w:type="dxa"/>
            <w:tcBorders>
              <w:top w:val="single" w:sz="4" w:space="0" w:color="auto"/>
              <w:left w:val="single" w:sz="4" w:space="0" w:color="auto"/>
              <w:bottom w:val="single" w:sz="4" w:space="0" w:color="auto"/>
              <w:right w:val="single" w:sz="4" w:space="0" w:color="auto"/>
            </w:tcBorders>
            <w:noWrap/>
            <w:vAlign w:val="center"/>
          </w:tcPr>
          <w:p w14:paraId="1B0D11D3" w14:textId="77777777" w:rsidR="004C3132" w:rsidRPr="0050585E" w:rsidRDefault="004C3132" w:rsidP="004C3132">
            <w:pPr>
              <w:pStyle w:val="TAC"/>
              <w:spacing w:line="256" w:lineRule="auto"/>
              <w:rPr>
                <w:rFonts w:cs="Arial"/>
                <w:szCs w:val="18"/>
                <w:lang w:val="fi-FI" w:eastAsia="fi-FI"/>
              </w:rPr>
            </w:pPr>
            <w:r w:rsidRPr="00A0003F">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5F71912F" w14:textId="77777777" w:rsidR="004C3132" w:rsidRPr="0050585E" w:rsidRDefault="004C3132" w:rsidP="004C3132">
            <w:pPr>
              <w:pStyle w:val="TAC"/>
              <w:spacing w:line="256" w:lineRule="auto"/>
              <w:rPr>
                <w:rFonts w:cs="Arial"/>
                <w:szCs w:val="18"/>
                <w:lang w:val="fi-FI" w:eastAsia="fi-FI"/>
              </w:rPr>
            </w:pPr>
            <w:r w:rsidRPr="00A0003F">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22DBA77F" w14:textId="77777777" w:rsidR="004C3132" w:rsidRPr="0050585E" w:rsidRDefault="004C3132" w:rsidP="004C3132">
            <w:pPr>
              <w:pStyle w:val="TAC"/>
              <w:spacing w:line="256" w:lineRule="auto"/>
              <w:rPr>
                <w:rFonts w:cs="Arial"/>
                <w:szCs w:val="18"/>
                <w:lang w:val="fi-FI" w:eastAsia="fi-FI"/>
              </w:rPr>
            </w:pPr>
            <w:r w:rsidRPr="00A0003F">
              <w:t>3375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FB56A6F" w14:textId="77777777" w:rsidR="004C3132" w:rsidRPr="0050585E" w:rsidRDefault="004C3132" w:rsidP="004C3132">
            <w:pPr>
              <w:pStyle w:val="TAC"/>
              <w:spacing w:line="256" w:lineRule="auto"/>
              <w:rPr>
                <w:rFonts w:cs="Arial"/>
                <w:szCs w:val="18"/>
                <w:lang w:val="fi-FI" w:eastAsia="fi-FI"/>
              </w:rPr>
            </w:pPr>
            <w:r w:rsidRPr="00A0003F">
              <w:t>N/A</w:t>
            </w:r>
          </w:p>
        </w:tc>
        <w:tc>
          <w:tcPr>
            <w:tcW w:w="1288" w:type="dxa"/>
            <w:tcBorders>
              <w:top w:val="single" w:sz="4" w:space="0" w:color="auto"/>
              <w:left w:val="single" w:sz="4" w:space="0" w:color="auto"/>
              <w:bottom w:val="single" w:sz="4" w:space="0" w:color="auto"/>
              <w:right w:val="single" w:sz="4" w:space="0" w:color="auto"/>
            </w:tcBorders>
            <w:vAlign w:val="center"/>
          </w:tcPr>
          <w:p w14:paraId="4DC1001C" w14:textId="77777777" w:rsidR="004C3132" w:rsidRPr="0050585E" w:rsidRDefault="004C3132" w:rsidP="004C3132">
            <w:pPr>
              <w:pStyle w:val="TAC"/>
              <w:spacing w:line="256" w:lineRule="auto"/>
              <w:rPr>
                <w:rFonts w:cs="Arial"/>
                <w:szCs w:val="18"/>
                <w:lang w:val="fi-FI" w:eastAsia="fi-FI"/>
              </w:rPr>
            </w:pPr>
            <w:r w:rsidRPr="00A0003F">
              <w:t>N/A</w:t>
            </w:r>
          </w:p>
        </w:tc>
      </w:tr>
      <w:tr w:rsidR="004C3132" w:rsidRPr="0050585E" w14:paraId="084F12A3" w14:textId="77777777" w:rsidTr="00234287">
        <w:trPr>
          <w:trHeight w:val="22"/>
          <w:jc w:val="center"/>
        </w:trPr>
        <w:tc>
          <w:tcPr>
            <w:tcW w:w="2066" w:type="dxa"/>
            <w:vMerge w:val="restart"/>
            <w:tcBorders>
              <w:top w:val="single" w:sz="4" w:space="0" w:color="auto"/>
              <w:left w:val="single" w:sz="4" w:space="0" w:color="auto"/>
              <w:bottom w:val="single" w:sz="6" w:space="0" w:color="auto"/>
              <w:right w:val="single" w:sz="4" w:space="0" w:color="auto"/>
            </w:tcBorders>
            <w:vAlign w:val="center"/>
            <w:hideMark/>
          </w:tcPr>
          <w:p w14:paraId="047DDF03" w14:textId="77777777" w:rsidR="004C3132" w:rsidRDefault="004C3132" w:rsidP="004C3132">
            <w:pPr>
              <w:pStyle w:val="TAC"/>
              <w:rPr>
                <w:lang w:val="fi-FI" w:eastAsia="fi-FI"/>
              </w:rPr>
            </w:pPr>
            <w:r w:rsidRPr="0050585E">
              <w:rPr>
                <w:lang w:val="fi-FI" w:eastAsia="fi-FI"/>
              </w:rPr>
              <w:t>DC_2A-13A_n77A</w:t>
            </w:r>
          </w:p>
          <w:p w14:paraId="6BE127B1" w14:textId="77777777" w:rsidR="004C3132" w:rsidRDefault="004C3132" w:rsidP="004C3132">
            <w:pPr>
              <w:pStyle w:val="TAC"/>
              <w:rPr>
                <w:lang w:val="fi-FI" w:eastAsia="fi-FI"/>
              </w:rPr>
            </w:pPr>
            <w:r>
              <w:rPr>
                <w:lang w:val="fi-FI" w:eastAsia="fi-FI"/>
              </w:rPr>
              <w:t>DC_2A-2A-13A_n77A</w:t>
            </w:r>
          </w:p>
          <w:p w14:paraId="37BCA2F4" w14:textId="77777777" w:rsidR="004C3132" w:rsidRDefault="004C3132" w:rsidP="004C3132">
            <w:pPr>
              <w:pStyle w:val="TAC"/>
              <w:rPr>
                <w:lang w:val="fi-FI" w:eastAsia="fi-FI"/>
              </w:rPr>
            </w:pPr>
            <w:r>
              <w:rPr>
                <w:lang w:val="fi-FI" w:eastAsia="fi-FI"/>
              </w:rPr>
              <w:t>DC_2A-13A_n77C</w:t>
            </w:r>
          </w:p>
          <w:p w14:paraId="5AC442AE" w14:textId="77777777" w:rsidR="004C3132" w:rsidRPr="0050585E" w:rsidRDefault="004C3132" w:rsidP="004C3132">
            <w:pPr>
              <w:pStyle w:val="TAC"/>
              <w:rPr>
                <w:lang w:val="fi-FI" w:eastAsia="fi-FI"/>
              </w:rPr>
            </w:pPr>
            <w:r>
              <w:rPr>
                <w:lang w:val="fi-FI" w:eastAsia="fi-FI"/>
              </w:rPr>
              <w:t>DC_2A-2A-13A_n77C</w:t>
            </w:r>
          </w:p>
        </w:tc>
        <w:tc>
          <w:tcPr>
            <w:tcW w:w="868" w:type="dxa"/>
            <w:tcBorders>
              <w:top w:val="single" w:sz="4" w:space="0" w:color="auto"/>
              <w:left w:val="single" w:sz="4" w:space="0" w:color="auto"/>
              <w:bottom w:val="single" w:sz="4" w:space="0" w:color="auto"/>
              <w:right w:val="single" w:sz="4" w:space="0" w:color="auto"/>
            </w:tcBorders>
            <w:vAlign w:val="center"/>
            <w:hideMark/>
          </w:tcPr>
          <w:p w14:paraId="363EF776" w14:textId="77777777" w:rsidR="004C3132" w:rsidRPr="0050585E" w:rsidRDefault="004C3132" w:rsidP="004C3132">
            <w:pPr>
              <w:pStyle w:val="TAC"/>
              <w:spacing w:line="256" w:lineRule="auto"/>
              <w:rPr>
                <w:rFonts w:cs="Arial"/>
                <w:szCs w:val="18"/>
                <w:lang w:val="fi-FI" w:eastAsia="fi-FI"/>
              </w:rPr>
            </w:pPr>
            <w:r w:rsidRPr="0050585E">
              <w:rPr>
                <w:rFonts w:cs="Arial"/>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28A83313" w14:textId="77777777" w:rsidR="004C3132" w:rsidRPr="0050585E" w:rsidRDefault="004C3132" w:rsidP="004C3132">
            <w:pPr>
              <w:pStyle w:val="TAC"/>
              <w:spacing w:line="256" w:lineRule="auto"/>
              <w:rPr>
                <w:rFonts w:cs="Arial"/>
                <w:szCs w:val="18"/>
                <w:lang w:val="fi-FI" w:eastAsia="fi-FI"/>
              </w:rPr>
            </w:pPr>
            <w:r w:rsidRPr="0050585E">
              <w:rPr>
                <w:rFonts w:cs="Arial"/>
                <w:szCs w:val="18"/>
                <w:lang w:val="fi-FI" w:eastAsia="fi-FI"/>
              </w:rPr>
              <w:t>1864</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7BC2523" w14:textId="77777777" w:rsidR="004C3132" w:rsidRPr="0050585E" w:rsidRDefault="004C3132" w:rsidP="004C3132">
            <w:pPr>
              <w:pStyle w:val="TAC"/>
              <w:spacing w:line="256" w:lineRule="auto"/>
              <w:rPr>
                <w:rFonts w:cs="Arial"/>
                <w:szCs w:val="18"/>
                <w:lang w:val="fi-FI" w:eastAsia="fi-FI"/>
              </w:rPr>
            </w:pPr>
            <w:r w:rsidRPr="0050585E">
              <w:rPr>
                <w:rFonts w:eastAsia="Malgun Gothic" w:cs="Arial"/>
                <w:kern w:val="2"/>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7E98342" w14:textId="77777777" w:rsidR="004C3132" w:rsidRPr="0050585E" w:rsidRDefault="004C3132" w:rsidP="004C3132">
            <w:pPr>
              <w:pStyle w:val="TAC"/>
              <w:spacing w:line="256" w:lineRule="auto"/>
              <w:rPr>
                <w:rFonts w:cs="Arial"/>
                <w:szCs w:val="18"/>
                <w:lang w:val="fi-FI" w:eastAsia="fi-FI"/>
              </w:rPr>
            </w:pPr>
            <w:r w:rsidRPr="0050585E">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45D6920" w14:textId="77777777" w:rsidR="004C3132" w:rsidRPr="0050585E" w:rsidRDefault="004C3132" w:rsidP="004C3132">
            <w:pPr>
              <w:pStyle w:val="TAC"/>
              <w:spacing w:line="256" w:lineRule="auto"/>
              <w:rPr>
                <w:rFonts w:cs="Arial"/>
                <w:szCs w:val="18"/>
                <w:lang w:val="fi-FI" w:eastAsia="fi-FI"/>
              </w:rPr>
            </w:pPr>
            <w:r w:rsidRPr="0050585E">
              <w:rPr>
                <w:rFonts w:cs="Arial"/>
                <w:szCs w:val="18"/>
                <w:lang w:val="fi-FI" w:eastAsia="fi-FI"/>
              </w:rPr>
              <w:t>1944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96A48E" w14:textId="77777777" w:rsidR="004C3132" w:rsidRPr="0050585E" w:rsidRDefault="004C3132" w:rsidP="004C3132">
            <w:pPr>
              <w:pStyle w:val="TAC"/>
              <w:spacing w:line="256" w:lineRule="auto"/>
              <w:rPr>
                <w:rFonts w:cs="Arial"/>
                <w:szCs w:val="18"/>
                <w:lang w:val="fi-FI" w:eastAsia="fi-FI"/>
              </w:rPr>
            </w:pPr>
            <w:r>
              <w:rPr>
                <w:rFonts w:cs="Arial"/>
                <w:szCs w:val="18"/>
                <w:lang w:val="fi-FI" w:eastAsia="fi-FI"/>
              </w:rPr>
              <w:t>24.2</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44338A57" w14:textId="77777777" w:rsidR="004C3132" w:rsidRPr="0050585E" w:rsidRDefault="004C3132" w:rsidP="004C3132">
            <w:pPr>
              <w:pStyle w:val="TAC"/>
              <w:spacing w:line="256" w:lineRule="auto"/>
              <w:rPr>
                <w:rFonts w:cs="Arial"/>
                <w:szCs w:val="18"/>
                <w:lang w:val="fi-FI" w:eastAsia="fi-FI"/>
              </w:rPr>
            </w:pPr>
            <w:r w:rsidRPr="0050585E">
              <w:rPr>
                <w:rFonts w:eastAsia="Malgun Gothic" w:cs="Arial"/>
                <w:szCs w:val="18"/>
                <w:lang w:val="fi-FI" w:eastAsia="ko-KR"/>
              </w:rPr>
              <w:t>IMD3</w:t>
            </w:r>
          </w:p>
        </w:tc>
      </w:tr>
      <w:tr w:rsidR="004C3132" w:rsidRPr="0050585E" w14:paraId="05E7992F" w14:textId="77777777" w:rsidTr="00234287">
        <w:trPr>
          <w:trHeight w:val="22"/>
          <w:jc w:val="center"/>
        </w:trPr>
        <w:tc>
          <w:tcPr>
            <w:tcW w:w="2066" w:type="dxa"/>
            <w:vMerge/>
            <w:tcBorders>
              <w:top w:val="single" w:sz="4" w:space="0" w:color="auto"/>
              <w:left w:val="single" w:sz="4" w:space="0" w:color="auto"/>
              <w:bottom w:val="single" w:sz="6" w:space="0" w:color="auto"/>
              <w:right w:val="single" w:sz="4" w:space="0" w:color="auto"/>
            </w:tcBorders>
            <w:vAlign w:val="center"/>
            <w:hideMark/>
          </w:tcPr>
          <w:p w14:paraId="5C8AA153" w14:textId="77777777" w:rsidR="004C3132" w:rsidRPr="0050585E"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D5BCA23" w14:textId="77777777" w:rsidR="004C3132" w:rsidRPr="0050585E" w:rsidRDefault="004C3132" w:rsidP="004C3132">
            <w:pPr>
              <w:pStyle w:val="TAC"/>
              <w:spacing w:line="256" w:lineRule="auto"/>
              <w:rPr>
                <w:rFonts w:cs="Arial"/>
                <w:szCs w:val="18"/>
                <w:lang w:val="fi-FI" w:eastAsia="fi-FI"/>
              </w:rPr>
            </w:pPr>
            <w:r w:rsidRPr="0050585E">
              <w:rPr>
                <w:rFonts w:cs="Arial"/>
                <w:szCs w:val="18"/>
                <w:lang w:val="fi-FI" w:eastAsia="fi-FI"/>
              </w:rPr>
              <w:t>13</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55668A83" w14:textId="77777777" w:rsidR="004C3132" w:rsidRPr="0050585E" w:rsidRDefault="004C3132" w:rsidP="004C3132">
            <w:pPr>
              <w:pStyle w:val="TAC"/>
              <w:spacing w:line="256" w:lineRule="auto"/>
              <w:rPr>
                <w:rFonts w:cs="Arial"/>
                <w:szCs w:val="18"/>
                <w:lang w:val="fi-FI" w:eastAsia="fi-FI"/>
              </w:rPr>
            </w:pPr>
            <w:r w:rsidRPr="0050585E">
              <w:rPr>
                <w:rFonts w:cs="Arial"/>
                <w:szCs w:val="18"/>
                <w:lang w:val="fi-FI" w:eastAsia="fi-FI"/>
              </w:rPr>
              <w:t>783</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9DCAFB6" w14:textId="77777777" w:rsidR="004C3132" w:rsidRPr="0050585E" w:rsidRDefault="004C3132" w:rsidP="004C3132">
            <w:pPr>
              <w:pStyle w:val="TAC"/>
              <w:spacing w:line="256" w:lineRule="auto"/>
              <w:rPr>
                <w:rFonts w:cs="Arial"/>
                <w:szCs w:val="18"/>
                <w:lang w:val="fi-FI" w:eastAsia="fi-FI"/>
              </w:rPr>
            </w:pPr>
            <w:r w:rsidRPr="0050585E">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24DB715" w14:textId="77777777" w:rsidR="004C3132" w:rsidRPr="0050585E" w:rsidRDefault="004C3132" w:rsidP="004C3132">
            <w:pPr>
              <w:pStyle w:val="TAC"/>
              <w:spacing w:line="256" w:lineRule="auto"/>
              <w:rPr>
                <w:rFonts w:cs="Arial"/>
                <w:szCs w:val="18"/>
                <w:lang w:val="fi-FI" w:eastAsia="fi-FI"/>
              </w:rPr>
            </w:pPr>
            <w:r w:rsidRPr="0050585E">
              <w:rPr>
                <w:rFonts w:cs="Arial"/>
                <w:szCs w:val="18"/>
                <w:lang w:val="fi-FI"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A754B8F" w14:textId="77777777" w:rsidR="004C3132" w:rsidRPr="0050585E" w:rsidRDefault="004C3132" w:rsidP="004C3132">
            <w:pPr>
              <w:pStyle w:val="TAC"/>
              <w:spacing w:line="256" w:lineRule="auto"/>
              <w:rPr>
                <w:rFonts w:cs="Arial"/>
                <w:szCs w:val="18"/>
                <w:lang w:val="fi-FI" w:eastAsia="fi-FI"/>
              </w:rPr>
            </w:pPr>
            <w:r w:rsidRPr="0050585E">
              <w:rPr>
                <w:rFonts w:cs="Arial"/>
                <w:szCs w:val="18"/>
                <w:lang w:val="fi-FI" w:eastAsia="fi-FI"/>
              </w:rPr>
              <w:t>752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E0B03B" w14:textId="77777777" w:rsidR="004C3132" w:rsidRPr="0050585E" w:rsidRDefault="004C3132" w:rsidP="004C3132">
            <w:pPr>
              <w:pStyle w:val="TAC"/>
              <w:spacing w:line="256" w:lineRule="auto"/>
              <w:rPr>
                <w:rFonts w:cs="Arial"/>
                <w:szCs w:val="18"/>
                <w:lang w:val="fi-FI" w:eastAsia="fi-FI"/>
              </w:rPr>
            </w:pPr>
            <w:r w:rsidRPr="0050585E">
              <w:rPr>
                <w:rFonts w:eastAsia="Malgun Gothic" w:cs="Arial"/>
                <w:kern w:val="2"/>
                <w:szCs w:val="18"/>
                <w:lang w:val="fi-FI"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46D5749E" w14:textId="77777777" w:rsidR="004C3132" w:rsidRPr="0050585E" w:rsidRDefault="004C3132" w:rsidP="004C3132">
            <w:pPr>
              <w:pStyle w:val="TAC"/>
              <w:spacing w:line="256" w:lineRule="auto"/>
              <w:rPr>
                <w:rFonts w:cs="Arial"/>
                <w:szCs w:val="18"/>
                <w:lang w:val="fi-FI" w:eastAsia="fi-FI"/>
              </w:rPr>
            </w:pPr>
            <w:r w:rsidRPr="0050585E">
              <w:rPr>
                <w:rFonts w:eastAsia="Malgun Gothic" w:cs="Arial"/>
                <w:szCs w:val="18"/>
                <w:lang w:val="fi-FI" w:eastAsia="ko-KR"/>
              </w:rPr>
              <w:t>N/A</w:t>
            </w:r>
          </w:p>
        </w:tc>
      </w:tr>
      <w:tr w:rsidR="004C3132" w:rsidRPr="0050585E" w14:paraId="49E201F4" w14:textId="77777777" w:rsidTr="00234287">
        <w:trPr>
          <w:trHeight w:val="22"/>
          <w:jc w:val="center"/>
        </w:trPr>
        <w:tc>
          <w:tcPr>
            <w:tcW w:w="2066" w:type="dxa"/>
            <w:vMerge/>
            <w:tcBorders>
              <w:top w:val="single" w:sz="4" w:space="0" w:color="auto"/>
              <w:left w:val="single" w:sz="4" w:space="0" w:color="auto"/>
              <w:bottom w:val="single" w:sz="6" w:space="0" w:color="auto"/>
              <w:right w:val="single" w:sz="4" w:space="0" w:color="auto"/>
            </w:tcBorders>
            <w:vAlign w:val="center"/>
            <w:hideMark/>
          </w:tcPr>
          <w:p w14:paraId="20EC5F77" w14:textId="77777777" w:rsidR="004C3132" w:rsidRPr="0050585E" w:rsidRDefault="004C3132" w:rsidP="004C3132">
            <w:pPr>
              <w:pStyle w:val="TAC"/>
              <w:rPr>
                <w:lang w:val="fi-FI" w:eastAsia="fi-FI"/>
              </w:rPr>
            </w:pPr>
          </w:p>
        </w:tc>
        <w:tc>
          <w:tcPr>
            <w:tcW w:w="868" w:type="dxa"/>
            <w:tcBorders>
              <w:top w:val="single" w:sz="4" w:space="0" w:color="auto"/>
              <w:left w:val="single" w:sz="4" w:space="0" w:color="auto"/>
              <w:bottom w:val="single" w:sz="6" w:space="0" w:color="auto"/>
              <w:right w:val="single" w:sz="4" w:space="0" w:color="auto"/>
            </w:tcBorders>
            <w:vAlign w:val="center"/>
            <w:hideMark/>
          </w:tcPr>
          <w:p w14:paraId="27172555" w14:textId="77777777" w:rsidR="004C3132" w:rsidRPr="0050585E" w:rsidRDefault="004C3132" w:rsidP="004C3132">
            <w:pPr>
              <w:pStyle w:val="TAC"/>
              <w:spacing w:line="256" w:lineRule="auto"/>
              <w:rPr>
                <w:rFonts w:cs="Arial"/>
                <w:szCs w:val="18"/>
                <w:lang w:val="fi-FI" w:eastAsia="fi-FI"/>
              </w:rPr>
            </w:pPr>
            <w:r w:rsidRPr="0050585E">
              <w:rPr>
                <w:rFonts w:cs="Arial"/>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3E000432" w14:textId="77777777" w:rsidR="004C3132" w:rsidRPr="0050585E" w:rsidRDefault="004C3132" w:rsidP="004C3132">
            <w:pPr>
              <w:pStyle w:val="TAC"/>
              <w:spacing w:line="256" w:lineRule="auto"/>
              <w:rPr>
                <w:rFonts w:cs="Arial"/>
                <w:szCs w:val="18"/>
                <w:lang w:val="fi-FI" w:eastAsia="fi-FI"/>
              </w:rPr>
            </w:pPr>
            <w:r w:rsidRPr="0050585E">
              <w:rPr>
                <w:rFonts w:cs="Arial"/>
                <w:szCs w:val="18"/>
                <w:lang w:val="fi-FI" w:eastAsia="fi-FI"/>
              </w:rPr>
              <w:t>3510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1ADD599" w14:textId="77777777" w:rsidR="004C3132" w:rsidRPr="0050585E" w:rsidRDefault="004C3132" w:rsidP="004C3132">
            <w:pPr>
              <w:pStyle w:val="TAC"/>
              <w:spacing w:line="256" w:lineRule="auto"/>
              <w:rPr>
                <w:rFonts w:cs="Arial"/>
                <w:szCs w:val="18"/>
                <w:lang w:val="fi-FI" w:eastAsia="fi-FI"/>
              </w:rPr>
            </w:pPr>
            <w:r w:rsidRPr="0050585E">
              <w:rPr>
                <w:rFonts w:eastAsia="Malgun Gothic" w:cs="Arial"/>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4E8037C" w14:textId="77777777" w:rsidR="004C3132" w:rsidRPr="0050585E" w:rsidRDefault="004C3132" w:rsidP="004C3132">
            <w:pPr>
              <w:pStyle w:val="TAC"/>
              <w:spacing w:line="256" w:lineRule="auto"/>
              <w:rPr>
                <w:rFonts w:cs="Arial"/>
                <w:szCs w:val="18"/>
                <w:lang w:val="fi-FI" w:eastAsia="fi-FI"/>
              </w:rPr>
            </w:pPr>
            <w:r w:rsidRPr="0050585E">
              <w:rPr>
                <w:rFonts w:eastAsia="Malgun Gothic" w:cs="Arial"/>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3DA68A9" w14:textId="77777777" w:rsidR="004C3132" w:rsidRPr="0050585E" w:rsidRDefault="004C3132" w:rsidP="004C3132">
            <w:pPr>
              <w:pStyle w:val="TAC"/>
              <w:spacing w:line="256" w:lineRule="auto"/>
              <w:rPr>
                <w:rFonts w:cs="Arial"/>
                <w:szCs w:val="18"/>
                <w:lang w:val="fi-FI" w:eastAsia="fi-FI"/>
              </w:rPr>
            </w:pPr>
            <w:r w:rsidRPr="0050585E">
              <w:rPr>
                <w:rFonts w:cs="Arial"/>
                <w:szCs w:val="18"/>
                <w:lang w:val="fi-FI" w:eastAsia="fi-FI"/>
              </w:rPr>
              <w:t>3510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EE1994" w14:textId="77777777" w:rsidR="004C3132" w:rsidRPr="0050585E" w:rsidRDefault="004C3132" w:rsidP="004C3132">
            <w:pPr>
              <w:pStyle w:val="TAC"/>
              <w:spacing w:line="256" w:lineRule="auto"/>
              <w:rPr>
                <w:rFonts w:cs="Arial"/>
                <w:szCs w:val="18"/>
                <w:lang w:val="fi-FI" w:eastAsia="fi-FI"/>
              </w:rPr>
            </w:pPr>
            <w:r w:rsidRPr="0050585E">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7557F1BE" w14:textId="77777777" w:rsidR="004C3132" w:rsidRPr="0050585E" w:rsidRDefault="004C3132" w:rsidP="004C3132">
            <w:pPr>
              <w:pStyle w:val="TAC"/>
              <w:spacing w:line="256" w:lineRule="auto"/>
              <w:rPr>
                <w:rFonts w:cs="Arial"/>
                <w:szCs w:val="18"/>
                <w:lang w:val="fi-FI" w:eastAsia="fi-FI"/>
              </w:rPr>
            </w:pPr>
            <w:r w:rsidRPr="0050585E">
              <w:rPr>
                <w:rFonts w:eastAsia="Malgun Gothic" w:cs="Arial"/>
                <w:szCs w:val="18"/>
                <w:lang w:val="fi-FI" w:eastAsia="ko-KR"/>
              </w:rPr>
              <w:t>N/A</w:t>
            </w:r>
          </w:p>
        </w:tc>
      </w:tr>
      <w:tr w:rsidR="004C3132" w:rsidRPr="0050585E" w14:paraId="51CC8340" w14:textId="77777777" w:rsidTr="00234287">
        <w:trPr>
          <w:trHeight w:val="22"/>
          <w:jc w:val="center"/>
        </w:trPr>
        <w:tc>
          <w:tcPr>
            <w:tcW w:w="2066" w:type="dxa"/>
            <w:tcBorders>
              <w:top w:val="single" w:sz="4" w:space="0" w:color="auto"/>
              <w:left w:val="single" w:sz="4" w:space="0" w:color="auto"/>
              <w:bottom w:val="nil"/>
              <w:right w:val="single" w:sz="4" w:space="0" w:color="auto"/>
            </w:tcBorders>
          </w:tcPr>
          <w:p w14:paraId="7E71D843" w14:textId="77777777" w:rsidR="004C3132" w:rsidRDefault="004C3132" w:rsidP="004C3132">
            <w:pPr>
              <w:pStyle w:val="TAC"/>
              <w:rPr>
                <w:lang w:val="fi-FI" w:eastAsia="fi-FI"/>
              </w:rPr>
            </w:pPr>
            <w:r w:rsidRPr="008419FB">
              <w:rPr>
                <w:lang w:val="fi-FI" w:eastAsia="fi-FI"/>
              </w:rPr>
              <w:t>DC_2A-</w:t>
            </w:r>
            <w:r>
              <w:rPr>
                <w:lang w:val="fi-FI" w:eastAsia="fi-FI"/>
              </w:rPr>
              <w:t>14A</w:t>
            </w:r>
            <w:r w:rsidRPr="008419FB">
              <w:rPr>
                <w:lang w:val="fi-FI" w:eastAsia="fi-FI"/>
              </w:rPr>
              <w:t>_n77A</w:t>
            </w:r>
          </w:p>
          <w:p w14:paraId="70826E62" w14:textId="77777777" w:rsidR="004C3132" w:rsidRDefault="004C3132" w:rsidP="004C3132">
            <w:pPr>
              <w:pStyle w:val="TAC"/>
              <w:rPr>
                <w:ins w:id="806" w:author="Per Lindell" w:date="2023-03-06T12:47:00Z"/>
                <w:lang w:val="fi-FI" w:eastAsia="fi-FI"/>
              </w:rPr>
            </w:pPr>
            <w:r>
              <w:rPr>
                <w:szCs w:val="18"/>
                <w:lang w:val="fi-FI" w:eastAsia="fi-FI"/>
              </w:rPr>
              <w:t>DC_2A-14A_n77(2A)</w:t>
            </w:r>
            <w:r>
              <w:rPr>
                <w:lang w:eastAsia="zh-CN"/>
              </w:rPr>
              <w:t xml:space="preserve"> </w:t>
            </w:r>
            <w:r w:rsidRPr="008419FB">
              <w:rPr>
                <w:lang w:val="fi-FI" w:eastAsia="fi-FI"/>
              </w:rPr>
              <w:t>DC_2A</w:t>
            </w:r>
            <w:r>
              <w:rPr>
                <w:lang w:val="fi-FI" w:eastAsia="fi-FI"/>
              </w:rPr>
              <w:t>-2A</w:t>
            </w:r>
            <w:r w:rsidRPr="008419FB">
              <w:rPr>
                <w:lang w:val="fi-FI" w:eastAsia="fi-FI"/>
              </w:rPr>
              <w:t>-</w:t>
            </w:r>
            <w:r>
              <w:rPr>
                <w:lang w:val="fi-FI" w:eastAsia="fi-FI"/>
              </w:rPr>
              <w:t>14</w:t>
            </w:r>
            <w:r w:rsidRPr="008419FB">
              <w:rPr>
                <w:lang w:val="fi-FI" w:eastAsia="fi-FI"/>
              </w:rPr>
              <w:t>A_n77A</w:t>
            </w:r>
          </w:p>
          <w:p w14:paraId="56D1A31B" w14:textId="77777777" w:rsidR="004C3132" w:rsidRPr="0050585E" w:rsidRDefault="004C3132" w:rsidP="004C3132">
            <w:pPr>
              <w:pStyle w:val="TAC"/>
              <w:rPr>
                <w:lang w:val="fi-FI" w:eastAsia="fi-FI"/>
              </w:rPr>
            </w:pPr>
            <w:ins w:id="807" w:author="Per Lindell" w:date="2023-03-06T12:47:00Z">
              <w:r>
                <w:rPr>
                  <w:szCs w:val="18"/>
                  <w:lang w:val="fi-FI" w:eastAsia="fi-FI"/>
                </w:rPr>
                <w:t>DC_2A-2A-14A_n77(2A)</w:t>
              </w:r>
            </w:ins>
          </w:p>
        </w:tc>
        <w:tc>
          <w:tcPr>
            <w:tcW w:w="868" w:type="dxa"/>
            <w:tcBorders>
              <w:top w:val="single" w:sz="4" w:space="0" w:color="auto"/>
              <w:left w:val="single" w:sz="4" w:space="0" w:color="auto"/>
              <w:bottom w:val="single" w:sz="4" w:space="0" w:color="auto"/>
              <w:right w:val="single" w:sz="4" w:space="0" w:color="auto"/>
            </w:tcBorders>
            <w:vAlign w:val="center"/>
          </w:tcPr>
          <w:p w14:paraId="436B263D" w14:textId="77777777" w:rsidR="004C3132" w:rsidRPr="0050585E" w:rsidRDefault="004C3132" w:rsidP="004C3132">
            <w:pPr>
              <w:pStyle w:val="TAC"/>
              <w:spacing w:line="256" w:lineRule="auto"/>
              <w:rPr>
                <w:rFonts w:cs="Arial"/>
                <w:szCs w:val="18"/>
                <w:lang w:val="fi-FI" w:eastAsia="fi-FI"/>
              </w:rPr>
            </w:pPr>
            <w:r w:rsidRPr="008419FB">
              <w:rPr>
                <w:lang w:val="fi-FI" w:eastAsia="fi-FI"/>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00A6CD6D" w14:textId="77777777" w:rsidR="004C3132" w:rsidRPr="0050585E" w:rsidRDefault="004C3132" w:rsidP="004C3132">
            <w:pPr>
              <w:pStyle w:val="TAC"/>
              <w:spacing w:line="256" w:lineRule="auto"/>
              <w:rPr>
                <w:rFonts w:cs="Arial"/>
                <w:szCs w:val="18"/>
                <w:lang w:val="fi-FI" w:eastAsia="fi-FI"/>
              </w:rPr>
            </w:pPr>
            <w:r w:rsidRPr="00567854">
              <w:t>1874</w:t>
            </w:r>
          </w:p>
        </w:tc>
        <w:tc>
          <w:tcPr>
            <w:tcW w:w="850" w:type="dxa"/>
            <w:tcBorders>
              <w:top w:val="single" w:sz="4" w:space="0" w:color="auto"/>
              <w:left w:val="single" w:sz="4" w:space="0" w:color="auto"/>
              <w:bottom w:val="single" w:sz="4" w:space="0" w:color="auto"/>
              <w:right w:val="single" w:sz="4" w:space="0" w:color="auto"/>
            </w:tcBorders>
            <w:noWrap/>
            <w:vAlign w:val="center"/>
          </w:tcPr>
          <w:p w14:paraId="1A238B38" w14:textId="77777777" w:rsidR="004C3132" w:rsidRPr="0050585E" w:rsidRDefault="004C3132" w:rsidP="004C3132">
            <w:pPr>
              <w:pStyle w:val="TAC"/>
              <w:spacing w:line="256" w:lineRule="auto"/>
              <w:rPr>
                <w:rFonts w:cs="Arial"/>
                <w:szCs w:val="18"/>
                <w:lang w:val="fi-FI" w:eastAsia="fi-FI"/>
              </w:rPr>
            </w:pPr>
            <w:r w:rsidRPr="00567854">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60A094CC" w14:textId="77777777" w:rsidR="004C3132" w:rsidRPr="0050585E" w:rsidRDefault="004C3132" w:rsidP="004C3132">
            <w:pPr>
              <w:pStyle w:val="TAC"/>
              <w:spacing w:line="256" w:lineRule="auto"/>
              <w:rPr>
                <w:rFonts w:cs="Arial"/>
                <w:szCs w:val="18"/>
                <w:lang w:val="fi-FI" w:eastAsia="fi-FI"/>
              </w:rPr>
            </w:pPr>
            <w:r w:rsidRPr="00567854">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B7936F5" w14:textId="77777777" w:rsidR="004C3132" w:rsidRPr="0050585E" w:rsidRDefault="004C3132" w:rsidP="004C3132">
            <w:pPr>
              <w:pStyle w:val="TAC"/>
              <w:spacing w:line="256" w:lineRule="auto"/>
              <w:rPr>
                <w:rFonts w:cs="Arial"/>
                <w:szCs w:val="18"/>
                <w:lang w:val="fi-FI" w:eastAsia="fi-FI"/>
              </w:rPr>
            </w:pPr>
            <w:r w:rsidRPr="00567854">
              <w:t>1954</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43E12E5" w14:textId="77777777" w:rsidR="004C3132" w:rsidRPr="0050585E" w:rsidRDefault="004C3132" w:rsidP="004C3132">
            <w:pPr>
              <w:pStyle w:val="TAC"/>
              <w:spacing w:line="256" w:lineRule="auto"/>
              <w:rPr>
                <w:rFonts w:cs="Arial"/>
                <w:szCs w:val="18"/>
                <w:lang w:val="fi-FI" w:eastAsia="fi-FI"/>
              </w:rPr>
            </w:pPr>
            <w:r>
              <w:t>24.8</w:t>
            </w:r>
          </w:p>
        </w:tc>
        <w:tc>
          <w:tcPr>
            <w:tcW w:w="1288" w:type="dxa"/>
            <w:tcBorders>
              <w:top w:val="single" w:sz="4" w:space="0" w:color="auto"/>
              <w:left w:val="single" w:sz="4" w:space="0" w:color="auto"/>
              <w:bottom w:val="single" w:sz="4" w:space="0" w:color="auto"/>
              <w:right w:val="single" w:sz="4" w:space="0" w:color="auto"/>
            </w:tcBorders>
            <w:vAlign w:val="center"/>
          </w:tcPr>
          <w:p w14:paraId="1C67B662" w14:textId="77777777" w:rsidR="004C3132" w:rsidRPr="0050585E" w:rsidRDefault="004C3132" w:rsidP="004C3132">
            <w:pPr>
              <w:pStyle w:val="TAC"/>
              <w:spacing w:line="256" w:lineRule="auto"/>
              <w:rPr>
                <w:rFonts w:cs="Arial"/>
                <w:szCs w:val="18"/>
                <w:lang w:val="fi-FI" w:eastAsia="fi-FI"/>
              </w:rPr>
            </w:pPr>
            <w:r w:rsidRPr="00567854">
              <w:t>IMD3</w:t>
            </w:r>
          </w:p>
        </w:tc>
      </w:tr>
      <w:tr w:rsidR="004C3132" w:rsidRPr="0050585E" w14:paraId="6DABB56E"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2DD40A30" w14:textId="77777777" w:rsidR="004C3132" w:rsidRPr="0050585E"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A97A868" w14:textId="77777777" w:rsidR="004C3132" w:rsidRPr="0050585E" w:rsidRDefault="004C3132" w:rsidP="004C3132">
            <w:pPr>
              <w:pStyle w:val="TAC"/>
              <w:spacing w:line="256" w:lineRule="auto"/>
              <w:rPr>
                <w:rFonts w:cs="Arial"/>
                <w:szCs w:val="18"/>
                <w:lang w:val="fi-FI" w:eastAsia="fi-FI"/>
              </w:rPr>
            </w:pPr>
            <w:r>
              <w:rPr>
                <w:lang w:val="fi-FI" w:eastAsia="fi-FI"/>
              </w:rPr>
              <w:t>14</w:t>
            </w:r>
          </w:p>
        </w:tc>
        <w:tc>
          <w:tcPr>
            <w:tcW w:w="1338" w:type="dxa"/>
            <w:tcBorders>
              <w:top w:val="single" w:sz="4" w:space="0" w:color="auto"/>
              <w:left w:val="single" w:sz="4" w:space="0" w:color="auto"/>
              <w:bottom w:val="single" w:sz="4" w:space="0" w:color="auto"/>
              <w:right w:val="single" w:sz="4" w:space="0" w:color="auto"/>
            </w:tcBorders>
            <w:noWrap/>
            <w:vAlign w:val="center"/>
          </w:tcPr>
          <w:p w14:paraId="672476DE" w14:textId="77777777" w:rsidR="004C3132" w:rsidRPr="0050585E" w:rsidRDefault="004C3132" w:rsidP="004C3132">
            <w:pPr>
              <w:pStyle w:val="TAC"/>
              <w:spacing w:line="256" w:lineRule="auto"/>
              <w:rPr>
                <w:rFonts w:cs="Arial"/>
                <w:szCs w:val="18"/>
                <w:lang w:val="fi-FI" w:eastAsia="fi-FI"/>
              </w:rPr>
            </w:pPr>
            <w:r w:rsidRPr="00567854">
              <w:t>793</w:t>
            </w:r>
          </w:p>
        </w:tc>
        <w:tc>
          <w:tcPr>
            <w:tcW w:w="850" w:type="dxa"/>
            <w:tcBorders>
              <w:top w:val="single" w:sz="4" w:space="0" w:color="auto"/>
              <w:left w:val="single" w:sz="4" w:space="0" w:color="auto"/>
              <w:bottom w:val="single" w:sz="4" w:space="0" w:color="auto"/>
              <w:right w:val="single" w:sz="4" w:space="0" w:color="auto"/>
            </w:tcBorders>
            <w:noWrap/>
            <w:vAlign w:val="center"/>
          </w:tcPr>
          <w:p w14:paraId="7CF121B9" w14:textId="77777777" w:rsidR="004C3132" w:rsidRPr="0050585E" w:rsidRDefault="004C3132" w:rsidP="004C3132">
            <w:pPr>
              <w:pStyle w:val="TAC"/>
              <w:spacing w:line="256" w:lineRule="auto"/>
              <w:rPr>
                <w:rFonts w:cs="Arial"/>
                <w:szCs w:val="18"/>
                <w:lang w:val="fi-FI" w:eastAsia="fi-FI"/>
              </w:rPr>
            </w:pPr>
            <w:r w:rsidRPr="00567854">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9A7B8CF" w14:textId="77777777" w:rsidR="004C3132" w:rsidRPr="0050585E" w:rsidRDefault="004C3132" w:rsidP="004C3132">
            <w:pPr>
              <w:pStyle w:val="TAC"/>
              <w:spacing w:line="256" w:lineRule="auto"/>
              <w:rPr>
                <w:rFonts w:cs="Arial"/>
                <w:szCs w:val="18"/>
                <w:lang w:val="fi-FI" w:eastAsia="fi-FI"/>
              </w:rPr>
            </w:pPr>
            <w:r w:rsidRPr="00567854">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269A7C1" w14:textId="77777777" w:rsidR="004C3132" w:rsidRPr="0050585E" w:rsidRDefault="004C3132" w:rsidP="004C3132">
            <w:pPr>
              <w:pStyle w:val="TAC"/>
              <w:spacing w:line="256" w:lineRule="auto"/>
              <w:rPr>
                <w:rFonts w:cs="Arial"/>
                <w:szCs w:val="18"/>
                <w:lang w:val="fi-FI" w:eastAsia="fi-FI"/>
              </w:rPr>
            </w:pPr>
            <w:r w:rsidRPr="00567854">
              <w:t>763</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A5566AF" w14:textId="77777777" w:rsidR="004C3132" w:rsidRPr="0050585E" w:rsidRDefault="004C3132" w:rsidP="004C3132">
            <w:pPr>
              <w:pStyle w:val="TAC"/>
              <w:spacing w:line="256" w:lineRule="auto"/>
              <w:rPr>
                <w:rFonts w:cs="Arial"/>
                <w:szCs w:val="18"/>
                <w:lang w:val="fi-FI" w:eastAsia="fi-FI"/>
              </w:rPr>
            </w:pPr>
            <w:r w:rsidRPr="00567854">
              <w:t>N/A</w:t>
            </w:r>
          </w:p>
        </w:tc>
        <w:tc>
          <w:tcPr>
            <w:tcW w:w="1288" w:type="dxa"/>
            <w:tcBorders>
              <w:top w:val="single" w:sz="4" w:space="0" w:color="auto"/>
              <w:left w:val="single" w:sz="4" w:space="0" w:color="auto"/>
              <w:bottom w:val="single" w:sz="4" w:space="0" w:color="auto"/>
              <w:right w:val="single" w:sz="4" w:space="0" w:color="auto"/>
            </w:tcBorders>
            <w:vAlign w:val="center"/>
          </w:tcPr>
          <w:p w14:paraId="69514407" w14:textId="77777777" w:rsidR="004C3132" w:rsidRPr="0050585E" w:rsidRDefault="004C3132" w:rsidP="004C3132">
            <w:pPr>
              <w:pStyle w:val="TAC"/>
              <w:spacing w:line="256" w:lineRule="auto"/>
              <w:rPr>
                <w:rFonts w:cs="Arial"/>
                <w:szCs w:val="18"/>
                <w:lang w:val="fi-FI" w:eastAsia="fi-FI"/>
              </w:rPr>
            </w:pPr>
            <w:r w:rsidRPr="00567854">
              <w:t>N/A</w:t>
            </w:r>
          </w:p>
        </w:tc>
      </w:tr>
      <w:tr w:rsidR="004C3132" w:rsidRPr="0050585E" w14:paraId="3360AB3B" w14:textId="77777777" w:rsidTr="00234287">
        <w:trPr>
          <w:trHeight w:val="22"/>
          <w:jc w:val="center"/>
        </w:trPr>
        <w:tc>
          <w:tcPr>
            <w:tcW w:w="2066" w:type="dxa"/>
            <w:tcBorders>
              <w:top w:val="nil"/>
              <w:left w:val="single" w:sz="4" w:space="0" w:color="auto"/>
              <w:bottom w:val="single" w:sz="6" w:space="0" w:color="auto"/>
              <w:right w:val="single" w:sz="4" w:space="0" w:color="auto"/>
            </w:tcBorders>
            <w:vAlign w:val="center"/>
          </w:tcPr>
          <w:p w14:paraId="6F5C2496" w14:textId="77777777" w:rsidR="004C3132" w:rsidRPr="0050585E" w:rsidRDefault="004C3132" w:rsidP="004C3132">
            <w:pPr>
              <w:pStyle w:val="TAC"/>
              <w:rPr>
                <w:lang w:val="fi-FI" w:eastAsia="fi-FI"/>
              </w:rPr>
            </w:pPr>
          </w:p>
        </w:tc>
        <w:tc>
          <w:tcPr>
            <w:tcW w:w="868" w:type="dxa"/>
            <w:tcBorders>
              <w:top w:val="single" w:sz="4" w:space="0" w:color="auto"/>
              <w:left w:val="single" w:sz="4" w:space="0" w:color="auto"/>
              <w:bottom w:val="single" w:sz="6" w:space="0" w:color="auto"/>
              <w:right w:val="single" w:sz="4" w:space="0" w:color="auto"/>
            </w:tcBorders>
            <w:vAlign w:val="center"/>
          </w:tcPr>
          <w:p w14:paraId="3CF4706D" w14:textId="77777777" w:rsidR="004C3132" w:rsidRPr="0050585E" w:rsidRDefault="004C3132" w:rsidP="004C3132">
            <w:pPr>
              <w:pStyle w:val="TAC"/>
              <w:spacing w:line="256" w:lineRule="auto"/>
              <w:rPr>
                <w:rFonts w:cs="Arial"/>
                <w:szCs w:val="18"/>
                <w:lang w:val="fi-FI" w:eastAsia="fi-FI"/>
              </w:rPr>
            </w:pPr>
            <w:r w:rsidRPr="008419FB">
              <w:rPr>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0889C8AA" w14:textId="77777777" w:rsidR="004C3132" w:rsidRPr="0050585E" w:rsidRDefault="004C3132" w:rsidP="004C3132">
            <w:pPr>
              <w:pStyle w:val="TAC"/>
              <w:spacing w:line="256" w:lineRule="auto"/>
              <w:rPr>
                <w:rFonts w:cs="Arial"/>
                <w:szCs w:val="18"/>
                <w:lang w:val="fi-FI" w:eastAsia="fi-FI"/>
              </w:rPr>
            </w:pPr>
            <w:r w:rsidRPr="00567854">
              <w:t>3540</w:t>
            </w:r>
          </w:p>
        </w:tc>
        <w:tc>
          <w:tcPr>
            <w:tcW w:w="850" w:type="dxa"/>
            <w:tcBorders>
              <w:top w:val="single" w:sz="4" w:space="0" w:color="auto"/>
              <w:left w:val="single" w:sz="4" w:space="0" w:color="auto"/>
              <w:bottom w:val="single" w:sz="4" w:space="0" w:color="auto"/>
              <w:right w:val="single" w:sz="4" w:space="0" w:color="auto"/>
            </w:tcBorders>
            <w:noWrap/>
            <w:vAlign w:val="center"/>
          </w:tcPr>
          <w:p w14:paraId="28E3C4AD" w14:textId="77777777" w:rsidR="004C3132" w:rsidRPr="0050585E" w:rsidRDefault="004C3132" w:rsidP="004C3132">
            <w:pPr>
              <w:pStyle w:val="TAC"/>
              <w:spacing w:line="256" w:lineRule="auto"/>
              <w:rPr>
                <w:rFonts w:cs="Arial"/>
                <w:szCs w:val="18"/>
                <w:lang w:val="fi-FI" w:eastAsia="fi-FI"/>
              </w:rPr>
            </w:pPr>
            <w:r w:rsidRPr="00567854">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44FCED0D" w14:textId="77777777" w:rsidR="004C3132" w:rsidRPr="0050585E" w:rsidRDefault="004C3132" w:rsidP="004C3132">
            <w:pPr>
              <w:pStyle w:val="TAC"/>
              <w:spacing w:line="256" w:lineRule="auto"/>
              <w:rPr>
                <w:rFonts w:cs="Arial"/>
                <w:szCs w:val="18"/>
                <w:lang w:val="fi-FI" w:eastAsia="fi-FI"/>
              </w:rPr>
            </w:pPr>
            <w:r w:rsidRPr="00567854">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361EDB26" w14:textId="77777777" w:rsidR="004C3132" w:rsidRPr="0050585E" w:rsidRDefault="004C3132" w:rsidP="004C3132">
            <w:pPr>
              <w:pStyle w:val="TAC"/>
              <w:spacing w:line="256" w:lineRule="auto"/>
              <w:rPr>
                <w:rFonts w:cs="Arial"/>
                <w:szCs w:val="18"/>
                <w:lang w:val="fi-FI" w:eastAsia="fi-FI"/>
              </w:rPr>
            </w:pPr>
            <w:r w:rsidRPr="00567854">
              <w:t>3540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8CA08F6" w14:textId="77777777" w:rsidR="004C3132" w:rsidRPr="0050585E" w:rsidRDefault="004C3132" w:rsidP="004C3132">
            <w:pPr>
              <w:pStyle w:val="TAC"/>
              <w:spacing w:line="256" w:lineRule="auto"/>
              <w:rPr>
                <w:rFonts w:cs="Arial"/>
                <w:szCs w:val="18"/>
                <w:lang w:val="fi-FI" w:eastAsia="fi-FI"/>
              </w:rPr>
            </w:pPr>
            <w:r w:rsidRPr="00567854">
              <w:t>N/A</w:t>
            </w:r>
          </w:p>
        </w:tc>
        <w:tc>
          <w:tcPr>
            <w:tcW w:w="1288" w:type="dxa"/>
            <w:tcBorders>
              <w:top w:val="single" w:sz="4" w:space="0" w:color="auto"/>
              <w:left w:val="single" w:sz="4" w:space="0" w:color="auto"/>
              <w:bottom w:val="single" w:sz="4" w:space="0" w:color="auto"/>
              <w:right w:val="single" w:sz="4" w:space="0" w:color="auto"/>
            </w:tcBorders>
            <w:vAlign w:val="center"/>
          </w:tcPr>
          <w:p w14:paraId="59C69C22" w14:textId="77777777" w:rsidR="004C3132" w:rsidRPr="0050585E" w:rsidRDefault="004C3132" w:rsidP="004C3132">
            <w:pPr>
              <w:pStyle w:val="TAC"/>
              <w:spacing w:line="256" w:lineRule="auto"/>
              <w:rPr>
                <w:rFonts w:cs="Arial"/>
                <w:szCs w:val="18"/>
                <w:lang w:val="fi-FI" w:eastAsia="fi-FI"/>
              </w:rPr>
            </w:pPr>
            <w:r w:rsidRPr="00567854">
              <w:t>N/A</w:t>
            </w:r>
          </w:p>
        </w:tc>
      </w:tr>
      <w:tr w:rsidR="004C3132" w:rsidRPr="00BB7179" w14:paraId="4716628F" w14:textId="77777777" w:rsidTr="00234287">
        <w:trPr>
          <w:trHeight w:val="22"/>
          <w:jc w:val="center"/>
        </w:trPr>
        <w:tc>
          <w:tcPr>
            <w:tcW w:w="2066" w:type="dxa"/>
            <w:tcBorders>
              <w:top w:val="single" w:sz="4" w:space="0" w:color="auto"/>
              <w:left w:val="single" w:sz="4" w:space="0" w:color="auto"/>
              <w:bottom w:val="nil"/>
              <w:right w:val="single" w:sz="4" w:space="0" w:color="auto"/>
            </w:tcBorders>
          </w:tcPr>
          <w:p w14:paraId="1E95B8F9" w14:textId="77777777" w:rsidR="004C3132" w:rsidRDefault="004C3132" w:rsidP="004C3132">
            <w:pPr>
              <w:pStyle w:val="TAC"/>
              <w:rPr>
                <w:lang w:val="fi-FI" w:eastAsia="fi-FI"/>
              </w:rPr>
            </w:pPr>
            <w:r w:rsidRPr="00FC5F2A">
              <w:rPr>
                <w:lang w:eastAsia="ko-KR"/>
              </w:rPr>
              <w:t>DC_</w:t>
            </w:r>
            <w:r w:rsidRPr="00FC5F2A">
              <w:rPr>
                <w:rFonts w:eastAsiaTheme="minorEastAsia"/>
              </w:rPr>
              <w:t>2</w:t>
            </w:r>
            <w:r w:rsidRPr="00FC5F2A">
              <w:rPr>
                <w:lang w:eastAsia="ko-KR"/>
              </w:rPr>
              <w:t>A-</w:t>
            </w:r>
            <w:r w:rsidRPr="00FC5F2A">
              <w:rPr>
                <w:rFonts w:eastAsiaTheme="minorEastAsia"/>
              </w:rPr>
              <w:t>30</w:t>
            </w:r>
            <w:r w:rsidRPr="00FC5F2A">
              <w:rPr>
                <w:lang w:eastAsia="ko-KR"/>
              </w:rPr>
              <w:t>A_n</w:t>
            </w:r>
            <w:r w:rsidRPr="00FC5F2A">
              <w:rPr>
                <w:rFonts w:eastAsiaTheme="minorEastAsia"/>
              </w:rPr>
              <w:t>77</w:t>
            </w:r>
            <w:r w:rsidRPr="00FC5F2A">
              <w:rPr>
                <w:lang w:eastAsia="ko-KR"/>
              </w:rPr>
              <w:t>A</w:t>
            </w:r>
          </w:p>
          <w:p w14:paraId="70E5E752" w14:textId="77777777" w:rsidR="004C3132" w:rsidRDefault="004C3132" w:rsidP="004C3132">
            <w:pPr>
              <w:pStyle w:val="TAC"/>
              <w:rPr>
                <w:ins w:id="808" w:author="Per Lindell" w:date="2023-03-06T12:47:00Z"/>
                <w:lang w:val="fi-FI" w:eastAsia="fi-FI"/>
              </w:rPr>
            </w:pPr>
            <w:r>
              <w:rPr>
                <w:szCs w:val="18"/>
                <w:lang w:val="fi-FI" w:eastAsia="fi-FI"/>
              </w:rPr>
              <w:t>DC_2A-30A_n77(2A)</w:t>
            </w:r>
            <w:r>
              <w:rPr>
                <w:lang w:eastAsia="zh-CN"/>
              </w:rPr>
              <w:t xml:space="preserve"> </w:t>
            </w:r>
            <w:r w:rsidRPr="008419FB">
              <w:rPr>
                <w:lang w:val="fi-FI" w:eastAsia="fi-FI"/>
              </w:rPr>
              <w:t>DC_2A</w:t>
            </w:r>
            <w:r>
              <w:rPr>
                <w:lang w:val="fi-FI" w:eastAsia="fi-FI"/>
              </w:rPr>
              <w:t>-2A</w:t>
            </w:r>
            <w:r w:rsidRPr="008419FB">
              <w:rPr>
                <w:lang w:val="fi-FI" w:eastAsia="fi-FI"/>
              </w:rPr>
              <w:t>-</w:t>
            </w:r>
            <w:r>
              <w:rPr>
                <w:lang w:val="fi-FI" w:eastAsia="fi-FI"/>
              </w:rPr>
              <w:t>30</w:t>
            </w:r>
            <w:r w:rsidRPr="008419FB">
              <w:rPr>
                <w:lang w:val="fi-FI" w:eastAsia="fi-FI"/>
              </w:rPr>
              <w:t>A_n77A</w:t>
            </w:r>
          </w:p>
          <w:p w14:paraId="3EE81DD7" w14:textId="77777777" w:rsidR="004C3132" w:rsidRPr="00BB7179" w:rsidRDefault="004C3132" w:rsidP="004C3132">
            <w:pPr>
              <w:pStyle w:val="TAC"/>
              <w:rPr>
                <w:lang w:val="fi-FI" w:eastAsia="fi-FI"/>
              </w:rPr>
            </w:pPr>
            <w:ins w:id="809" w:author="Per Lindell" w:date="2023-03-06T12:47:00Z">
              <w:r>
                <w:rPr>
                  <w:szCs w:val="18"/>
                  <w:lang w:val="fi-FI" w:eastAsia="fi-FI"/>
                </w:rPr>
                <w:t>DC_2A-2A-30A_n77(2A)</w:t>
              </w:r>
            </w:ins>
          </w:p>
        </w:tc>
        <w:tc>
          <w:tcPr>
            <w:tcW w:w="868" w:type="dxa"/>
            <w:tcBorders>
              <w:top w:val="single" w:sz="4" w:space="0" w:color="auto"/>
              <w:left w:val="single" w:sz="4" w:space="0" w:color="auto"/>
              <w:bottom w:val="single" w:sz="4" w:space="0" w:color="auto"/>
              <w:right w:val="single" w:sz="4" w:space="0" w:color="auto"/>
            </w:tcBorders>
            <w:vAlign w:val="center"/>
          </w:tcPr>
          <w:p w14:paraId="69CD8E0E" w14:textId="77777777" w:rsidR="004C3132" w:rsidRPr="00BB7179" w:rsidRDefault="004C3132" w:rsidP="004C3132">
            <w:pPr>
              <w:pStyle w:val="TAC"/>
              <w:rPr>
                <w:rFonts w:cs="Arial"/>
                <w:szCs w:val="18"/>
                <w:lang w:val="fi-FI" w:eastAsia="fi-FI"/>
              </w:rPr>
            </w:pPr>
            <w:r w:rsidRPr="00FC5F2A">
              <w:rPr>
                <w:lang w:eastAsia="ko-KR"/>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0DCF9DD5" w14:textId="77777777" w:rsidR="004C3132" w:rsidRPr="00BB7179" w:rsidRDefault="004C3132" w:rsidP="004C3132">
            <w:pPr>
              <w:pStyle w:val="TAC"/>
              <w:rPr>
                <w:rFonts w:cs="Arial"/>
                <w:szCs w:val="18"/>
                <w:lang w:val="fi-FI" w:eastAsia="fi-FI"/>
              </w:rPr>
            </w:pPr>
            <w:r w:rsidRPr="00FC5F2A">
              <w:t>1906</w:t>
            </w:r>
          </w:p>
        </w:tc>
        <w:tc>
          <w:tcPr>
            <w:tcW w:w="850" w:type="dxa"/>
            <w:tcBorders>
              <w:top w:val="single" w:sz="4" w:space="0" w:color="auto"/>
              <w:left w:val="single" w:sz="4" w:space="0" w:color="auto"/>
              <w:bottom w:val="single" w:sz="4" w:space="0" w:color="auto"/>
              <w:right w:val="single" w:sz="4" w:space="0" w:color="auto"/>
            </w:tcBorders>
            <w:noWrap/>
            <w:vAlign w:val="center"/>
          </w:tcPr>
          <w:p w14:paraId="70E6B9AF" w14:textId="77777777" w:rsidR="004C3132" w:rsidRPr="00BB7179" w:rsidRDefault="004C3132" w:rsidP="004C3132">
            <w:pPr>
              <w:pStyle w:val="TAC"/>
              <w:rPr>
                <w:rFonts w:cs="Arial"/>
                <w:szCs w:val="18"/>
                <w:lang w:val="fi-FI" w:eastAsia="fi-FI"/>
              </w:rPr>
            </w:pPr>
            <w:r w:rsidRPr="00FC5F2A">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5E6E6F73" w14:textId="77777777" w:rsidR="004C3132" w:rsidRPr="00BB7179" w:rsidRDefault="004C3132" w:rsidP="004C3132">
            <w:pPr>
              <w:pStyle w:val="TAC"/>
              <w:rPr>
                <w:rFonts w:cs="Arial"/>
                <w:szCs w:val="18"/>
                <w:lang w:val="fi-FI" w:eastAsia="fi-FI"/>
              </w:rPr>
            </w:pPr>
            <w:r w:rsidRPr="00FC5F2A">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DB678CD" w14:textId="77777777" w:rsidR="004C3132" w:rsidRPr="00BB7179" w:rsidRDefault="004C3132" w:rsidP="004C3132">
            <w:pPr>
              <w:pStyle w:val="TAC"/>
              <w:rPr>
                <w:rFonts w:cs="Arial"/>
                <w:szCs w:val="18"/>
                <w:lang w:val="fi-FI" w:eastAsia="fi-FI"/>
              </w:rPr>
            </w:pPr>
            <w:r w:rsidRPr="00FC5F2A">
              <w:t>1986</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C452B22" w14:textId="77777777" w:rsidR="004C3132" w:rsidRPr="00BB7179" w:rsidRDefault="004C3132" w:rsidP="004C3132">
            <w:pPr>
              <w:pStyle w:val="TAC"/>
              <w:rPr>
                <w:rFonts w:cs="Arial"/>
                <w:szCs w:val="18"/>
                <w:lang w:val="fi-FI" w:eastAsia="fi-FI"/>
              </w:rPr>
            </w:pPr>
            <w:r>
              <w:t>19.3</w:t>
            </w:r>
          </w:p>
        </w:tc>
        <w:tc>
          <w:tcPr>
            <w:tcW w:w="1288" w:type="dxa"/>
            <w:tcBorders>
              <w:top w:val="single" w:sz="4" w:space="0" w:color="auto"/>
              <w:left w:val="single" w:sz="4" w:space="0" w:color="auto"/>
              <w:bottom w:val="single" w:sz="4" w:space="0" w:color="auto"/>
              <w:right w:val="single" w:sz="4" w:space="0" w:color="auto"/>
            </w:tcBorders>
            <w:vAlign w:val="center"/>
          </w:tcPr>
          <w:p w14:paraId="3494AF50" w14:textId="77777777" w:rsidR="004C3132" w:rsidRPr="00BB7179" w:rsidRDefault="004C3132" w:rsidP="004C3132">
            <w:pPr>
              <w:pStyle w:val="TAC"/>
              <w:rPr>
                <w:rFonts w:cs="Arial"/>
                <w:szCs w:val="18"/>
                <w:lang w:val="fi-FI" w:eastAsia="fi-FI"/>
              </w:rPr>
            </w:pPr>
            <w:r w:rsidRPr="00FC5F2A">
              <w:t>IMD</w:t>
            </w:r>
            <w:r>
              <w:t>4</w:t>
            </w:r>
            <w:r>
              <w:rPr>
                <w:vertAlign w:val="superscript"/>
              </w:rPr>
              <w:t>2</w:t>
            </w:r>
          </w:p>
        </w:tc>
      </w:tr>
      <w:tr w:rsidR="004C3132" w:rsidRPr="00BB7179" w14:paraId="5828825D"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40CFE144"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201B4F7" w14:textId="77777777" w:rsidR="004C3132" w:rsidRPr="00BB7179" w:rsidRDefault="004C3132" w:rsidP="004C3132">
            <w:pPr>
              <w:pStyle w:val="TAC"/>
              <w:rPr>
                <w:rFonts w:cs="Arial"/>
                <w:szCs w:val="18"/>
                <w:lang w:val="fi-FI" w:eastAsia="fi-FI"/>
              </w:rPr>
            </w:pPr>
            <w:r w:rsidRPr="00FC5F2A">
              <w:rPr>
                <w:rFonts w:eastAsiaTheme="minorEastAsia"/>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1688113E" w14:textId="77777777" w:rsidR="004C3132" w:rsidRPr="00BB7179" w:rsidRDefault="004C3132" w:rsidP="004C3132">
            <w:pPr>
              <w:pStyle w:val="TAC"/>
              <w:rPr>
                <w:rFonts w:cs="Arial"/>
                <w:szCs w:val="18"/>
                <w:lang w:val="fi-FI" w:eastAsia="fi-FI"/>
              </w:rPr>
            </w:pPr>
            <w:r w:rsidRPr="00FC5F2A">
              <w:t>2312</w:t>
            </w:r>
          </w:p>
        </w:tc>
        <w:tc>
          <w:tcPr>
            <w:tcW w:w="850" w:type="dxa"/>
            <w:tcBorders>
              <w:top w:val="single" w:sz="4" w:space="0" w:color="auto"/>
              <w:left w:val="single" w:sz="4" w:space="0" w:color="auto"/>
              <w:bottom w:val="single" w:sz="4" w:space="0" w:color="auto"/>
              <w:right w:val="single" w:sz="4" w:space="0" w:color="auto"/>
            </w:tcBorders>
            <w:noWrap/>
            <w:vAlign w:val="center"/>
          </w:tcPr>
          <w:p w14:paraId="7D0A4320" w14:textId="77777777" w:rsidR="004C3132" w:rsidRPr="00BB7179" w:rsidRDefault="004C3132" w:rsidP="004C3132">
            <w:pPr>
              <w:pStyle w:val="TAC"/>
              <w:rPr>
                <w:rFonts w:cs="Arial"/>
                <w:szCs w:val="18"/>
                <w:lang w:val="fi-FI" w:eastAsia="fi-FI"/>
              </w:rPr>
            </w:pPr>
            <w:r w:rsidRPr="00FC5F2A">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DBE1E09" w14:textId="77777777" w:rsidR="004C3132" w:rsidRPr="00BB7179" w:rsidRDefault="004C3132" w:rsidP="004C3132">
            <w:pPr>
              <w:pStyle w:val="TAC"/>
              <w:rPr>
                <w:rFonts w:cs="Arial"/>
                <w:szCs w:val="18"/>
                <w:lang w:val="fi-FI" w:eastAsia="fi-FI"/>
              </w:rPr>
            </w:pPr>
            <w:r w:rsidRPr="00FC5F2A">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5192F90A" w14:textId="77777777" w:rsidR="004C3132" w:rsidRPr="00BB7179" w:rsidRDefault="004C3132" w:rsidP="004C3132">
            <w:pPr>
              <w:pStyle w:val="TAC"/>
              <w:rPr>
                <w:rFonts w:cs="Arial"/>
                <w:szCs w:val="18"/>
                <w:lang w:val="fi-FI" w:eastAsia="fi-FI"/>
              </w:rPr>
            </w:pPr>
            <w:r w:rsidRPr="00FC5F2A">
              <w:t>2357</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E68D033" w14:textId="77777777" w:rsidR="004C3132" w:rsidRPr="00BB7179" w:rsidRDefault="004C3132" w:rsidP="004C3132">
            <w:pPr>
              <w:pStyle w:val="TAC"/>
              <w:rPr>
                <w:rFonts w:cs="Arial"/>
                <w:szCs w:val="18"/>
                <w:lang w:val="fi-FI" w:eastAsia="fi-FI"/>
              </w:rPr>
            </w:pPr>
            <w:r w:rsidRPr="00FC5F2A">
              <w:t>N/A</w:t>
            </w:r>
          </w:p>
        </w:tc>
        <w:tc>
          <w:tcPr>
            <w:tcW w:w="1288" w:type="dxa"/>
            <w:tcBorders>
              <w:top w:val="single" w:sz="4" w:space="0" w:color="auto"/>
              <w:left w:val="single" w:sz="4" w:space="0" w:color="auto"/>
              <w:bottom w:val="single" w:sz="4" w:space="0" w:color="auto"/>
              <w:right w:val="single" w:sz="4" w:space="0" w:color="auto"/>
            </w:tcBorders>
            <w:vAlign w:val="center"/>
          </w:tcPr>
          <w:p w14:paraId="6607E6A7" w14:textId="77777777" w:rsidR="004C3132" w:rsidRPr="00BB7179" w:rsidRDefault="004C3132" w:rsidP="004C3132">
            <w:pPr>
              <w:pStyle w:val="TAC"/>
              <w:rPr>
                <w:rFonts w:cs="Arial"/>
                <w:szCs w:val="18"/>
                <w:lang w:val="fi-FI" w:eastAsia="fi-FI"/>
              </w:rPr>
            </w:pPr>
            <w:r w:rsidRPr="00FC5F2A">
              <w:t>N/A</w:t>
            </w:r>
          </w:p>
        </w:tc>
      </w:tr>
      <w:tr w:rsidR="004C3132" w:rsidRPr="00BB7179" w14:paraId="70627456"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251E00A1"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B0AE7F9" w14:textId="77777777" w:rsidR="004C3132" w:rsidRPr="00BB7179" w:rsidRDefault="004C3132" w:rsidP="004C3132">
            <w:pPr>
              <w:pStyle w:val="TAC"/>
              <w:rPr>
                <w:rFonts w:cs="Arial"/>
                <w:szCs w:val="18"/>
                <w:lang w:val="fi-FI" w:eastAsia="fi-FI"/>
              </w:rPr>
            </w:pPr>
            <w:r w:rsidRPr="00FC5F2A">
              <w:rPr>
                <w:lang w:eastAsia="ko-KR"/>
              </w:rPr>
              <w:t>n</w:t>
            </w:r>
            <w:r w:rsidRPr="00FC5F2A">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3C71F9DF" w14:textId="77777777" w:rsidR="004C3132" w:rsidRPr="00BB7179" w:rsidRDefault="004C3132" w:rsidP="004C3132">
            <w:pPr>
              <w:pStyle w:val="TAC"/>
              <w:rPr>
                <w:rFonts w:cs="Arial"/>
                <w:szCs w:val="18"/>
                <w:lang w:val="fi-FI" w:eastAsia="fi-FI"/>
              </w:rPr>
            </w:pPr>
            <w:r w:rsidRPr="00FC5F2A">
              <w:t>3305</w:t>
            </w:r>
          </w:p>
        </w:tc>
        <w:tc>
          <w:tcPr>
            <w:tcW w:w="850" w:type="dxa"/>
            <w:tcBorders>
              <w:top w:val="single" w:sz="4" w:space="0" w:color="auto"/>
              <w:left w:val="single" w:sz="4" w:space="0" w:color="auto"/>
              <w:bottom w:val="single" w:sz="4" w:space="0" w:color="auto"/>
              <w:right w:val="single" w:sz="4" w:space="0" w:color="auto"/>
            </w:tcBorders>
            <w:noWrap/>
            <w:vAlign w:val="center"/>
          </w:tcPr>
          <w:p w14:paraId="7B8BC59C" w14:textId="77777777" w:rsidR="004C3132" w:rsidRPr="00BB7179" w:rsidRDefault="004C3132" w:rsidP="004C3132">
            <w:pPr>
              <w:pStyle w:val="TAC"/>
              <w:rPr>
                <w:rFonts w:cs="Arial"/>
                <w:szCs w:val="18"/>
                <w:lang w:val="fi-FI" w:eastAsia="fi-FI"/>
              </w:rPr>
            </w:pPr>
            <w:r w:rsidRPr="00FC5F2A">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3C28FD90" w14:textId="77777777" w:rsidR="004C3132" w:rsidRPr="00BB7179" w:rsidRDefault="004C3132" w:rsidP="004C3132">
            <w:pPr>
              <w:pStyle w:val="TAC"/>
              <w:rPr>
                <w:rFonts w:cs="Arial"/>
                <w:szCs w:val="18"/>
                <w:lang w:val="fi-FI" w:eastAsia="fi-FI"/>
              </w:rPr>
            </w:pPr>
            <w:r w:rsidRPr="00FC5F2A">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0B945BF3" w14:textId="77777777" w:rsidR="004C3132" w:rsidRPr="00BB7179" w:rsidRDefault="004C3132" w:rsidP="004C3132">
            <w:pPr>
              <w:pStyle w:val="TAC"/>
              <w:rPr>
                <w:rFonts w:cs="Arial"/>
                <w:szCs w:val="18"/>
                <w:lang w:val="fi-FI" w:eastAsia="fi-FI"/>
              </w:rPr>
            </w:pPr>
            <w:r w:rsidRPr="00FC5F2A">
              <w:t>3305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5983C90" w14:textId="77777777" w:rsidR="004C3132" w:rsidRPr="00BB7179" w:rsidRDefault="004C3132" w:rsidP="004C3132">
            <w:pPr>
              <w:pStyle w:val="TAC"/>
              <w:rPr>
                <w:rFonts w:cs="Arial"/>
                <w:szCs w:val="18"/>
                <w:lang w:val="fi-FI" w:eastAsia="fi-FI"/>
              </w:rPr>
            </w:pPr>
            <w:r w:rsidRPr="00FC5F2A">
              <w:t>N/A</w:t>
            </w:r>
          </w:p>
        </w:tc>
        <w:tc>
          <w:tcPr>
            <w:tcW w:w="1288" w:type="dxa"/>
            <w:tcBorders>
              <w:top w:val="single" w:sz="4" w:space="0" w:color="auto"/>
              <w:left w:val="single" w:sz="4" w:space="0" w:color="auto"/>
              <w:bottom w:val="single" w:sz="4" w:space="0" w:color="auto"/>
              <w:right w:val="single" w:sz="4" w:space="0" w:color="auto"/>
            </w:tcBorders>
            <w:vAlign w:val="center"/>
          </w:tcPr>
          <w:p w14:paraId="4C583E7F" w14:textId="77777777" w:rsidR="004C3132" w:rsidRPr="00BB7179" w:rsidRDefault="004C3132" w:rsidP="004C3132">
            <w:pPr>
              <w:pStyle w:val="TAC"/>
              <w:rPr>
                <w:rFonts w:cs="Arial"/>
                <w:szCs w:val="18"/>
                <w:lang w:val="fi-FI" w:eastAsia="fi-FI"/>
              </w:rPr>
            </w:pPr>
            <w:r w:rsidRPr="00FC5F2A">
              <w:t>N/A</w:t>
            </w:r>
          </w:p>
        </w:tc>
      </w:tr>
      <w:tr w:rsidR="004C3132" w:rsidRPr="00BB7179" w14:paraId="0780D87C"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0C15FE28"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2C40233" w14:textId="77777777" w:rsidR="004C3132" w:rsidRPr="00BB7179" w:rsidRDefault="004C3132" w:rsidP="004C3132">
            <w:pPr>
              <w:pStyle w:val="TAC"/>
              <w:rPr>
                <w:rFonts w:cs="Arial"/>
                <w:szCs w:val="18"/>
                <w:lang w:val="fi-FI" w:eastAsia="fi-FI"/>
              </w:rPr>
            </w:pPr>
            <w:r w:rsidRPr="00FC5F2A">
              <w:rPr>
                <w:lang w:eastAsia="ko-KR"/>
              </w:rPr>
              <w:t>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524CF" w14:textId="77777777" w:rsidR="004C3132" w:rsidRPr="00BB7179" w:rsidRDefault="004C3132" w:rsidP="004C3132">
            <w:pPr>
              <w:pStyle w:val="TAC"/>
              <w:rPr>
                <w:rFonts w:cs="Arial"/>
                <w:szCs w:val="18"/>
                <w:lang w:val="fi-FI" w:eastAsia="fi-FI"/>
              </w:rPr>
            </w:pPr>
            <w:r w:rsidRPr="00FC5F2A">
              <w:t>1905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20194" w14:textId="77777777" w:rsidR="004C3132" w:rsidRPr="00BB7179" w:rsidRDefault="004C3132" w:rsidP="004C3132">
            <w:pPr>
              <w:pStyle w:val="TAC"/>
              <w:rPr>
                <w:rFonts w:cs="Arial"/>
                <w:szCs w:val="18"/>
                <w:lang w:val="fi-FI" w:eastAsia="fi-FI"/>
              </w:rPr>
            </w:pPr>
            <w:r w:rsidRPr="00FC5F2A">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33F49" w14:textId="77777777" w:rsidR="004C3132" w:rsidRPr="00BB7179" w:rsidRDefault="004C3132" w:rsidP="004C3132">
            <w:pPr>
              <w:pStyle w:val="TAC"/>
              <w:rPr>
                <w:rFonts w:eastAsia="Malgun Gothic" w:cs="Arial"/>
                <w:kern w:val="2"/>
                <w:szCs w:val="18"/>
                <w:lang w:val="fi-FI" w:eastAsia="ko-KR"/>
              </w:rPr>
            </w:pPr>
            <w:r w:rsidRPr="00FC5F2A">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FE063" w14:textId="77777777" w:rsidR="004C3132" w:rsidRPr="00BB7179" w:rsidRDefault="004C3132" w:rsidP="004C3132">
            <w:pPr>
              <w:pStyle w:val="TAC"/>
              <w:rPr>
                <w:rFonts w:eastAsia="Malgun Gothic" w:cs="Arial"/>
                <w:kern w:val="2"/>
                <w:szCs w:val="18"/>
                <w:lang w:val="fi-FI" w:eastAsia="ko-KR"/>
              </w:rPr>
            </w:pPr>
            <w:r w:rsidRPr="00FC5F2A">
              <w:t>1985</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FFC07" w14:textId="77777777" w:rsidR="004C3132" w:rsidRPr="00BB7179" w:rsidRDefault="004C3132" w:rsidP="004C3132">
            <w:pPr>
              <w:pStyle w:val="TAC"/>
              <w:rPr>
                <w:rFonts w:cs="Arial"/>
                <w:szCs w:val="18"/>
                <w:lang w:val="fi-FI" w:eastAsia="fi-FI"/>
              </w:rPr>
            </w:pPr>
            <w:r w:rsidRPr="00FC5F2A">
              <w:t>N/A</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1D445A6" w14:textId="77777777" w:rsidR="004C3132" w:rsidRPr="00BB7179" w:rsidRDefault="004C3132" w:rsidP="004C3132">
            <w:pPr>
              <w:pStyle w:val="TAC"/>
              <w:rPr>
                <w:rFonts w:eastAsia="Malgun Gothic" w:cs="Arial"/>
                <w:kern w:val="2"/>
                <w:szCs w:val="18"/>
                <w:lang w:val="fi-FI" w:eastAsia="ko-KR"/>
              </w:rPr>
            </w:pPr>
            <w:r w:rsidRPr="00FC5F2A">
              <w:t>N/A</w:t>
            </w:r>
          </w:p>
        </w:tc>
      </w:tr>
      <w:tr w:rsidR="004C3132" w:rsidRPr="00BB7179" w14:paraId="0DDF6AAC"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74FDC517"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67EFE76" w14:textId="77777777" w:rsidR="004C3132" w:rsidRPr="00BB7179" w:rsidRDefault="004C3132" w:rsidP="004C3132">
            <w:pPr>
              <w:pStyle w:val="TAC"/>
              <w:rPr>
                <w:rFonts w:cs="Arial"/>
                <w:szCs w:val="18"/>
                <w:lang w:val="fi-FI" w:eastAsia="fi-FI"/>
              </w:rPr>
            </w:pPr>
            <w:r w:rsidRPr="00FC5F2A">
              <w:rPr>
                <w:rFonts w:eastAsiaTheme="minorEastAsia"/>
              </w:rPr>
              <w:t>30</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4DF7E" w14:textId="77777777" w:rsidR="004C3132" w:rsidRPr="00BB7179" w:rsidRDefault="004C3132" w:rsidP="004C3132">
            <w:pPr>
              <w:pStyle w:val="TAC"/>
              <w:rPr>
                <w:rFonts w:cs="Arial"/>
                <w:szCs w:val="18"/>
                <w:lang w:val="fi-FI" w:eastAsia="fi-FI"/>
              </w:rPr>
            </w:pPr>
            <w:r w:rsidRPr="00FC5F2A">
              <w:t>2309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EAA76" w14:textId="77777777" w:rsidR="004C3132" w:rsidRPr="00BB7179" w:rsidRDefault="004C3132" w:rsidP="004C3132">
            <w:pPr>
              <w:pStyle w:val="TAC"/>
              <w:rPr>
                <w:rFonts w:cs="Arial"/>
                <w:szCs w:val="18"/>
                <w:lang w:val="fi-FI" w:eastAsia="fi-FI"/>
              </w:rPr>
            </w:pPr>
            <w:r w:rsidRPr="00FC5F2A">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E217F" w14:textId="77777777" w:rsidR="004C3132" w:rsidRPr="00BB7179" w:rsidRDefault="004C3132" w:rsidP="004C3132">
            <w:pPr>
              <w:pStyle w:val="TAC"/>
              <w:rPr>
                <w:rFonts w:eastAsia="Malgun Gothic" w:cs="Arial"/>
                <w:kern w:val="2"/>
                <w:szCs w:val="18"/>
                <w:lang w:val="fi-FI" w:eastAsia="ko-KR"/>
              </w:rPr>
            </w:pPr>
            <w:r w:rsidRPr="00FC5F2A">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7DA8E" w14:textId="77777777" w:rsidR="004C3132" w:rsidRPr="00BB7179" w:rsidRDefault="004C3132" w:rsidP="004C3132">
            <w:pPr>
              <w:pStyle w:val="TAC"/>
              <w:rPr>
                <w:rFonts w:eastAsia="Malgun Gothic" w:cs="Arial"/>
                <w:kern w:val="2"/>
                <w:szCs w:val="18"/>
                <w:lang w:val="fi-FI" w:eastAsia="ko-KR"/>
              </w:rPr>
            </w:pPr>
            <w:r w:rsidRPr="00FC5F2A">
              <w:t>2354</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8561F" w14:textId="77777777" w:rsidR="004C3132" w:rsidRPr="00BB7179" w:rsidRDefault="004C3132" w:rsidP="004C3132">
            <w:pPr>
              <w:pStyle w:val="TAC"/>
              <w:rPr>
                <w:rFonts w:cs="Arial"/>
                <w:szCs w:val="18"/>
                <w:lang w:val="fi-FI" w:eastAsia="fi-FI"/>
              </w:rPr>
            </w:pPr>
            <w:r>
              <w:t>22.2</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254CC99E" w14:textId="77777777" w:rsidR="004C3132" w:rsidRPr="00BB7179" w:rsidRDefault="004C3132" w:rsidP="004C3132">
            <w:pPr>
              <w:pStyle w:val="TAC"/>
              <w:rPr>
                <w:rFonts w:eastAsia="Malgun Gothic" w:cs="Arial"/>
                <w:kern w:val="2"/>
                <w:szCs w:val="18"/>
                <w:lang w:val="fi-FI" w:eastAsia="ko-KR"/>
              </w:rPr>
            </w:pPr>
            <w:r w:rsidRPr="00FC5F2A">
              <w:t>IMD</w:t>
            </w:r>
            <w:r>
              <w:t>4</w:t>
            </w:r>
            <w:r>
              <w:rPr>
                <w:vertAlign w:val="superscript"/>
              </w:rPr>
              <w:t>2</w:t>
            </w:r>
          </w:p>
        </w:tc>
      </w:tr>
      <w:tr w:rsidR="004C3132" w:rsidRPr="00BB7179" w14:paraId="1B70DCC8"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4F0C0BC5"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C2C62C1" w14:textId="77777777" w:rsidR="004C3132" w:rsidRPr="00BB7179" w:rsidRDefault="004C3132" w:rsidP="004C3132">
            <w:pPr>
              <w:pStyle w:val="TAC"/>
              <w:rPr>
                <w:rFonts w:cs="Arial"/>
                <w:szCs w:val="18"/>
                <w:lang w:val="fi-FI" w:eastAsia="fi-FI"/>
              </w:rPr>
            </w:pPr>
            <w:r w:rsidRPr="00FC5F2A">
              <w:rPr>
                <w:lang w:eastAsia="ko-KR"/>
              </w:rPr>
              <w:t>n</w:t>
            </w:r>
            <w:r w:rsidRPr="00FC5F2A">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545F3" w14:textId="77777777" w:rsidR="004C3132" w:rsidRPr="00BB7179" w:rsidRDefault="004C3132" w:rsidP="004C3132">
            <w:pPr>
              <w:pStyle w:val="TAC"/>
              <w:rPr>
                <w:rFonts w:cs="Arial"/>
                <w:szCs w:val="18"/>
                <w:lang w:val="fi-FI" w:eastAsia="fi-FI"/>
              </w:rPr>
            </w:pPr>
            <w:r w:rsidRPr="00FC5F2A">
              <w:t>3361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97231" w14:textId="77777777" w:rsidR="004C3132" w:rsidRPr="00BB7179" w:rsidRDefault="004C3132" w:rsidP="004C3132">
            <w:pPr>
              <w:pStyle w:val="TAC"/>
              <w:rPr>
                <w:rFonts w:cs="Arial"/>
                <w:szCs w:val="18"/>
                <w:lang w:val="fi-FI" w:eastAsia="fi-FI"/>
              </w:rPr>
            </w:pPr>
            <w:r w:rsidRPr="00FC5F2A">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E7F77" w14:textId="77777777" w:rsidR="004C3132" w:rsidRPr="00BB7179" w:rsidRDefault="004C3132" w:rsidP="004C3132">
            <w:pPr>
              <w:pStyle w:val="TAC"/>
              <w:rPr>
                <w:rFonts w:eastAsia="Malgun Gothic" w:cs="Arial"/>
                <w:kern w:val="2"/>
                <w:szCs w:val="18"/>
                <w:lang w:val="fi-FI" w:eastAsia="ko-KR"/>
              </w:rPr>
            </w:pPr>
            <w:r w:rsidRPr="00FC5F2A">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CE4E1" w14:textId="77777777" w:rsidR="004C3132" w:rsidRPr="00BB7179" w:rsidRDefault="004C3132" w:rsidP="004C3132">
            <w:pPr>
              <w:pStyle w:val="TAC"/>
              <w:rPr>
                <w:rFonts w:eastAsia="Malgun Gothic" w:cs="Arial"/>
                <w:kern w:val="2"/>
                <w:szCs w:val="18"/>
                <w:lang w:val="fi-FI" w:eastAsia="ko-KR"/>
              </w:rPr>
            </w:pPr>
            <w:r w:rsidRPr="00FC5F2A">
              <w:t>3361</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54DE6" w14:textId="77777777" w:rsidR="004C3132" w:rsidRPr="00BB7179" w:rsidRDefault="004C3132" w:rsidP="004C3132">
            <w:pPr>
              <w:pStyle w:val="TAC"/>
              <w:rPr>
                <w:rFonts w:cs="Arial"/>
                <w:szCs w:val="18"/>
                <w:lang w:val="fi-FI" w:eastAsia="fi-FI"/>
              </w:rPr>
            </w:pPr>
            <w:r w:rsidRPr="00FC5F2A">
              <w:t>N/A</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AEA594E" w14:textId="77777777" w:rsidR="004C3132" w:rsidRPr="00BB7179" w:rsidRDefault="004C3132" w:rsidP="004C3132">
            <w:pPr>
              <w:pStyle w:val="TAC"/>
              <w:rPr>
                <w:rFonts w:eastAsia="Malgun Gothic" w:cs="Arial"/>
                <w:kern w:val="2"/>
                <w:szCs w:val="18"/>
                <w:lang w:val="fi-FI" w:eastAsia="ko-KR"/>
              </w:rPr>
            </w:pPr>
            <w:r w:rsidRPr="00FC5F2A">
              <w:t>N/A</w:t>
            </w:r>
          </w:p>
        </w:tc>
      </w:tr>
      <w:tr w:rsidR="004C3132" w:rsidRPr="00BB7179" w14:paraId="1AF37670"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53D29728"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FDC3B4" w14:textId="77777777" w:rsidR="004C3132" w:rsidRPr="00BB7179" w:rsidRDefault="004C3132" w:rsidP="004C3132">
            <w:pPr>
              <w:pStyle w:val="TAC"/>
              <w:rPr>
                <w:rFonts w:cs="Arial"/>
                <w:szCs w:val="18"/>
                <w:lang w:val="fi-FI" w:eastAsia="fi-FI"/>
              </w:rPr>
            </w:pPr>
            <w:r w:rsidRPr="00FC5F2A">
              <w:rPr>
                <w:lang w:eastAsia="ko-KR"/>
              </w:rPr>
              <w:t>2</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249B8FE" w14:textId="77777777" w:rsidR="004C3132" w:rsidRPr="00BB7179" w:rsidRDefault="004C3132" w:rsidP="004C3132">
            <w:pPr>
              <w:pStyle w:val="TAC"/>
              <w:rPr>
                <w:rFonts w:cs="Arial"/>
                <w:szCs w:val="18"/>
                <w:lang w:val="fi-FI" w:eastAsia="fi-FI"/>
              </w:rPr>
            </w:pPr>
            <w:r w:rsidRPr="00FC5F2A">
              <w:t>1860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4AB1A1" w14:textId="77777777" w:rsidR="004C3132" w:rsidRPr="00BB7179" w:rsidRDefault="004C3132" w:rsidP="004C3132">
            <w:pPr>
              <w:pStyle w:val="TAC"/>
              <w:rPr>
                <w:rFonts w:cs="Arial"/>
                <w:szCs w:val="18"/>
                <w:lang w:val="fi-FI" w:eastAsia="fi-FI"/>
              </w:rPr>
            </w:pPr>
            <w:r w:rsidRPr="00FC5F2A">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98D40A9" w14:textId="77777777" w:rsidR="004C3132" w:rsidRPr="00BB7179" w:rsidRDefault="004C3132" w:rsidP="004C3132">
            <w:pPr>
              <w:pStyle w:val="TAC"/>
              <w:rPr>
                <w:rFonts w:eastAsia="Malgun Gothic" w:cs="Arial"/>
                <w:kern w:val="2"/>
                <w:szCs w:val="18"/>
                <w:lang w:val="fi-FI" w:eastAsia="ko-KR"/>
              </w:rPr>
            </w:pPr>
            <w:r w:rsidRPr="00FC5F2A">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AF65EB2" w14:textId="77777777" w:rsidR="004C3132" w:rsidRPr="00BB7179" w:rsidRDefault="004C3132" w:rsidP="004C3132">
            <w:pPr>
              <w:pStyle w:val="TAC"/>
              <w:rPr>
                <w:rFonts w:eastAsia="Malgun Gothic" w:cs="Arial"/>
                <w:kern w:val="2"/>
                <w:szCs w:val="18"/>
                <w:lang w:val="fi-FI" w:eastAsia="ko-KR"/>
              </w:rPr>
            </w:pPr>
            <w:r w:rsidRPr="00FC5F2A">
              <w:t>1940</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BC18F" w14:textId="77777777" w:rsidR="004C3132" w:rsidRPr="00BB7179" w:rsidRDefault="004C3132" w:rsidP="004C3132">
            <w:pPr>
              <w:pStyle w:val="TAC"/>
              <w:rPr>
                <w:rFonts w:cs="Arial"/>
                <w:szCs w:val="18"/>
                <w:lang w:val="fi-FI" w:eastAsia="fi-FI"/>
              </w:rPr>
            </w:pPr>
            <w:r w:rsidRPr="00FC5F2A">
              <w:t>N/A</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5D5E31" w14:textId="77777777" w:rsidR="004C3132" w:rsidRPr="00BB7179" w:rsidRDefault="004C3132" w:rsidP="004C3132">
            <w:pPr>
              <w:pStyle w:val="TAC"/>
              <w:rPr>
                <w:rFonts w:eastAsia="Malgun Gothic" w:cs="Arial"/>
                <w:kern w:val="2"/>
                <w:szCs w:val="18"/>
                <w:lang w:val="fi-FI" w:eastAsia="ko-KR"/>
              </w:rPr>
            </w:pPr>
            <w:r w:rsidRPr="00FC5F2A">
              <w:t>N/A</w:t>
            </w:r>
          </w:p>
        </w:tc>
      </w:tr>
      <w:tr w:rsidR="004C3132" w:rsidRPr="00BB7179" w14:paraId="67E6C725"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09136B1A"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0071B4" w14:textId="77777777" w:rsidR="004C3132" w:rsidRPr="00BB7179" w:rsidRDefault="004C3132" w:rsidP="004C3132">
            <w:pPr>
              <w:pStyle w:val="TAC"/>
              <w:rPr>
                <w:rFonts w:cs="Arial"/>
                <w:szCs w:val="18"/>
                <w:lang w:val="fi-FI" w:eastAsia="fi-FI"/>
              </w:rPr>
            </w:pPr>
            <w:r w:rsidRPr="00FC5F2A">
              <w:rPr>
                <w:rFonts w:eastAsiaTheme="minorEastAsia"/>
              </w:rPr>
              <w:t>30</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16D524" w14:textId="77777777" w:rsidR="004C3132" w:rsidRPr="00BB7179" w:rsidRDefault="004C3132" w:rsidP="004C3132">
            <w:pPr>
              <w:pStyle w:val="TAC"/>
              <w:rPr>
                <w:rFonts w:cs="Arial"/>
                <w:szCs w:val="18"/>
                <w:lang w:val="fi-FI" w:eastAsia="fi-FI"/>
              </w:rPr>
            </w:pPr>
            <w:r w:rsidRPr="00FC5F2A">
              <w:t>2309</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3FB9C3F" w14:textId="77777777" w:rsidR="004C3132" w:rsidRPr="00EC27C0" w:rsidRDefault="004C3132" w:rsidP="004C3132">
            <w:pPr>
              <w:pStyle w:val="TAC"/>
              <w:rPr>
                <w:rFonts w:cs="Arial"/>
                <w:szCs w:val="18"/>
                <w:lang w:val="fi-FI" w:eastAsia="fi-FI"/>
              </w:rPr>
            </w:pPr>
            <w:r w:rsidRPr="00EC27C0">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A5F260" w14:textId="77777777" w:rsidR="004C3132" w:rsidRPr="00EC27C0" w:rsidRDefault="004C3132" w:rsidP="004C3132">
            <w:pPr>
              <w:pStyle w:val="TAC"/>
              <w:rPr>
                <w:rFonts w:eastAsia="Malgun Gothic" w:cs="Arial"/>
                <w:kern w:val="2"/>
                <w:szCs w:val="18"/>
                <w:lang w:val="fi-FI" w:eastAsia="ko-KR"/>
              </w:rPr>
            </w:pPr>
            <w:r w:rsidRPr="00EC27C0">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5056BE" w14:textId="77777777" w:rsidR="004C3132" w:rsidRPr="00EC27C0" w:rsidRDefault="004C3132" w:rsidP="004C3132">
            <w:pPr>
              <w:pStyle w:val="TAC"/>
              <w:rPr>
                <w:rFonts w:eastAsia="Malgun Gothic" w:cs="Arial"/>
                <w:kern w:val="2"/>
                <w:szCs w:val="18"/>
                <w:lang w:val="fi-FI" w:eastAsia="ko-KR"/>
              </w:rPr>
            </w:pPr>
            <w:r w:rsidRPr="00EC27C0">
              <w:t>2354</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1C9941" w14:textId="77777777" w:rsidR="004C3132" w:rsidRPr="00EC27C0" w:rsidRDefault="004C3132" w:rsidP="004C3132">
            <w:pPr>
              <w:pStyle w:val="TAC"/>
              <w:rPr>
                <w:rFonts w:cs="Arial"/>
                <w:szCs w:val="18"/>
                <w:lang w:val="fi-FI" w:eastAsia="fi-FI"/>
              </w:rPr>
            </w:pPr>
            <w:r w:rsidRPr="00EC27C0">
              <w:t>12.9</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303179" w14:textId="77777777" w:rsidR="004C3132" w:rsidRPr="00BB7179" w:rsidRDefault="004C3132" w:rsidP="004C3132">
            <w:pPr>
              <w:pStyle w:val="TAC"/>
              <w:rPr>
                <w:rFonts w:eastAsia="Malgun Gothic" w:cs="Arial"/>
                <w:kern w:val="2"/>
                <w:szCs w:val="18"/>
                <w:lang w:val="fi-FI" w:eastAsia="ko-KR"/>
              </w:rPr>
            </w:pPr>
            <w:r w:rsidRPr="00FC5F2A">
              <w:t>IMD5</w:t>
            </w:r>
          </w:p>
        </w:tc>
      </w:tr>
      <w:tr w:rsidR="004C3132" w:rsidRPr="00BB7179" w14:paraId="0888C533" w14:textId="77777777" w:rsidTr="00234287">
        <w:trPr>
          <w:trHeight w:val="22"/>
          <w:jc w:val="center"/>
        </w:trPr>
        <w:tc>
          <w:tcPr>
            <w:tcW w:w="2066" w:type="dxa"/>
            <w:tcBorders>
              <w:top w:val="nil"/>
              <w:left w:val="single" w:sz="4" w:space="0" w:color="auto"/>
              <w:bottom w:val="single" w:sz="4" w:space="0" w:color="auto"/>
              <w:right w:val="single" w:sz="4" w:space="0" w:color="auto"/>
            </w:tcBorders>
            <w:vAlign w:val="center"/>
          </w:tcPr>
          <w:p w14:paraId="1B72CEA1" w14:textId="77777777" w:rsidR="004C3132" w:rsidRPr="00BB7179"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6DB774" w14:textId="77777777" w:rsidR="004C3132" w:rsidRPr="00BB7179" w:rsidRDefault="004C3132" w:rsidP="004C3132">
            <w:pPr>
              <w:pStyle w:val="TAC"/>
              <w:rPr>
                <w:rFonts w:cs="Arial"/>
                <w:szCs w:val="18"/>
                <w:lang w:val="fi-FI" w:eastAsia="fi-FI"/>
              </w:rPr>
            </w:pPr>
            <w:r w:rsidRPr="00FC5F2A">
              <w:rPr>
                <w:lang w:eastAsia="ko-KR"/>
              </w:rPr>
              <w:t>n</w:t>
            </w:r>
            <w:r w:rsidRPr="00FC5F2A">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23A31F" w14:textId="77777777" w:rsidR="004C3132" w:rsidRPr="00BB7179" w:rsidRDefault="004C3132" w:rsidP="004C3132">
            <w:pPr>
              <w:pStyle w:val="TAC"/>
              <w:rPr>
                <w:rFonts w:cs="Arial"/>
                <w:szCs w:val="18"/>
                <w:lang w:val="fi-FI" w:eastAsia="fi-FI"/>
              </w:rPr>
            </w:pPr>
            <w:r w:rsidRPr="00FC5F2A">
              <w:t>3967</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35CF20" w14:textId="77777777" w:rsidR="004C3132" w:rsidRPr="00EC27C0" w:rsidRDefault="004C3132" w:rsidP="004C3132">
            <w:pPr>
              <w:pStyle w:val="TAC"/>
              <w:rPr>
                <w:rFonts w:cs="Arial"/>
                <w:szCs w:val="18"/>
                <w:lang w:val="fi-FI" w:eastAsia="fi-FI"/>
              </w:rPr>
            </w:pPr>
            <w:r w:rsidRPr="00EC27C0">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57EA00" w14:textId="77777777" w:rsidR="004C3132" w:rsidRPr="00EC27C0" w:rsidRDefault="004C3132" w:rsidP="004C3132">
            <w:pPr>
              <w:pStyle w:val="TAC"/>
              <w:rPr>
                <w:rFonts w:eastAsia="Malgun Gothic" w:cs="Arial"/>
                <w:kern w:val="2"/>
                <w:szCs w:val="18"/>
                <w:lang w:val="fi-FI" w:eastAsia="ko-KR"/>
              </w:rPr>
            </w:pPr>
            <w:r w:rsidRPr="00EC27C0">
              <w:t>50</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B8C0A4" w14:textId="77777777" w:rsidR="004C3132" w:rsidRPr="00EC27C0" w:rsidRDefault="004C3132" w:rsidP="004C3132">
            <w:pPr>
              <w:pStyle w:val="TAC"/>
              <w:rPr>
                <w:rFonts w:eastAsia="Malgun Gothic" w:cs="Arial"/>
                <w:kern w:val="2"/>
                <w:szCs w:val="18"/>
                <w:lang w:val="fi-FI" w:eastAsia="ko-KR"/>
              </w:rPr>
            </w:pPr>
            <w:r w:rsidRPr="00EC27C0">
              <w:t>3967</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C327B9" w14:textId="77777777" w:rsidR="004C3132" w:rsidRPr="00EC27C0" w:rsidRDefault="004C3132" w:rsidP="004C3132">
            <w:pPr>
              <w:pStyle w:val="TAC"/>
              <w:rPr>
                <w:rFonts w:cs="Arial"/>
                <w:szCs w:val="18"/>
                <w:lang w:val="fi-FI" w:eastAsia="fi-FI"/>
              </w:rPr>
            </w:pPr>
            <w:r w:rsidRPr="00EC27C0">
              <w:t>N/A</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D7BD5F" w14:textId="77777777" w:rsidR="004C3132" w:rsidRPr="00BB7179" w:rsidRDefault="004C3132" w:rsidP="004C3132">
            <w:pPr>
              <w:pStyle w:val="TAC"/>
              <w:rPr>
                <w:rFonts w:eastAsia="Malgun Gothic" w:cs="Arial"/>
                <w:kern w:val="2"/>
                <w:szCs w:val="18"/>
                <w:lang w:val="fi-FI" w:eastAsia="ko-KR"/>
              </w:rPr>
            </w:pPr>
            <w:r w:rsidRPr="00FC5F2A">
              <w:t>N/A</w:t>
            </w:r>
          </w:p>
        </w:tc>
      </w:tr>
      <w:tr w:rsidR="004C3132" w:rsidRPr="001B0F7A" w14:paraId="28D6A2C8" w14:textId="77777777" w:rsidTr="00234287">
        <w:trPr>
          <w:trHeight w:val="54"/>
          <w:jc w:val="center"/>
        </w:trPr>
        <w:tc>
          <w:tcPr>
            <w:tcW w:w="2066" w:type="dxa"/>
            <w:vMerge w:val="restart"/>
            <w:shd w:val="clear" w:color="auto" w:fill="auto"/>
            <w:vAlign w:val="center"/>
          </w:tcPr>
          <w:p w14:paraId="0201E75C" w14:textId="77777777" w:rsidR="004C3132" w:rsidRPr="001B0F7A" w:rsidRDefault="004C3132" w:rsidP="004C3132">
            <w:pPr>
              <w:pStyle w:val="TAC"/>
            </w:pPr>
            <w:r>
              <w:rPr>
                <w:rFonts w:cs="Arial"/>
                <w:lang w:eastAsia="ja-JP"/>
              </w:rPr>
              <w:t>DC_</w:t>
            </w:r>
            <w:r w:rsidRPr="009C1538">
              <w:rPr>
                <w:rFonts w:cs="Arial"/>
                <w:lang w:eastAsia="ja-JP"/>
              </w:rPr>
              <w:t>2A-66A_n41A</w:t>
            </w:r>
          </w:p>
        </w:tc>
        <w:tc>
          <w:tcPr>
            <w:tcW w:w="868" w:type="dxa"/>
            <w:shd w:val="clear" w:color="auto" w:fill="auto"/>
            <w:vAlign w:val="center"/>
          </w:tcPr>
          <w:p w14:paraId="1E155FE2" w14:textId="77777777" w:rsidR="004C3132" w:rsidRPr="001B0F7A" w:rsidRDefault="004C3132" w:rsidP="004C3132">
            <w:pPr>
              <w:pStyle w:val="TAC"/>
              <w:rPr>
                <w:lang w:eastAsia="ja-JP"/>
              </w:rPr>
            </w:pPr>
            <w:r>
              <w:rPr>
                <w:lang w:eastAsia="ja-JP"/>
              </w:rPr>
              <w:t>2</w:t>
            </w:r>
          </w:p>
        </w:tc>
        <w:tc>
          <w:tcPr>
            <w:tcW w:w="1338" w:type="dxa"/>
            <w:shd w:val="clear" w:color="auto" w:fill="auto"/>
            <w:noWrap/>
            <w:vAlign w:val="center"/>
          </w:tcPr>
          <w:p w14:paraId="350C2211" w14:textId="77777777" w:rsidR="004C3132" w:rsidRPr="001B0F7A" w:rsidRDefault="004C3132" w:rsidP="004C3132">
            <w:pPr>
              <w:pStyle w:val="TAC"/>
            </w:pPr>
            <w:r>
              <w:t>1860</w:t>
            </w:r>
          </w:p>
        </w:tc>
        <w:tc>
          <w:tcPr>
            <w:tcW w:w="850" w:type="dxa"/>
            <w:shd w:val="clear" w:color="auto" w:fill="auto"/>
            <w:noWrap/>
            <w:vAlign w:val="center"/>
          </w:tcPr>
          <w:p w14:paraId="2D83C32A" w14:textId="77777777" w:rsidR="004C3132" w:rsidRPr="00EC27C0" w:rsidRDefault="004C3132" w:rsidP="004C3132">
            <w:pPr>
              <w:pStyle w:val="TAC"/>
            </w:pPr>
            <w:r w:rsidRPr="00EC27C0">
              <w:t>5</w:t>
            </w:r>
          </w:p>
        </w:tc>
        <w:tc>
          <w:tcPr>
            <w:tcW w:w="851" w:type="dxa"/>
            <w:shd w:val="clear" w:color="auto" w:fill="auto"/>
            <w:noWrap/>
            <w:vAlign w:val="center"/>
          </w:tcPr>
          <w:p w14:paraId="32E2E5B2" w14:textId="77777777" w:rsidR="004C3132" w:rsidRPr="00EC27C0" w:rsidRDefault="004C3132" w:rsidP="004C3132">
            <w:pPr>
              <w:pStyle w:val="TAC"/>
            </w:pPr>
            <w:r w:rsidRPr="00EC27C0">
              <w:t>25</w:t>
            </w:r>
          </w:p>
        </w:tc>
        <w:tc>
          <w:tcPr>
            <w:tcW w:w="1275" w:type="dxa"/>
            <w:shd w:val="clear" w:color="auto" w:fill="auto"/>
            <w:noWrap/>
            <w:vAlign w:val="center"/>
          </w:tcPr>
          <w:p w14:paraId="4592A36C" w14:textId="77777777" w:rsidR="004C3132" w:rsidRPr="00EC27C0" w:rsidRDefault="004C3132" w:rsidP="004C3132">
            <w:pPr>
              <w:pStyle w:val="TAC"/>
            </w:pPr>
            <w:r w:rsidRPr="00EC27C0">
              <w:rPr>
                <w:rFonts w:cs="Arial"/>
              </w:rPr>
              <w:t>1940</w:t>
            </w:r>
          </w:p>
        </w:tc>
        <w:tc>
          <w:tcPr>
            <w:tcW w:w="851" w:type="dxa"/>
            <w:shd w:val="clear" w:color="auto" w:fill="auto"/>
            <w:vAlign w:val="center"/>
          </w:tcPr>
          <w:p w14:paraId="25944432" w14:textId="77777777" w:rsidR="004C3132" w:rsidRPr="00EC27C0" w:rsidRDefault="004C3132" w:rsidP="004C3132">
            <w:pPr>
              <w:pStyle w:val="TAC"/>
            </w:pPr>
            <w:r w:rsidRPr="00EC27C0">
              <w:t>22.6</w:t>
            </w:r>
          </w:p>
        </w:tc>
        <w:tc>
          <w:tcPr>
            <w:tcW w:w="1295" w:type="dxa"/>
            <w:gridSpan w:val="2"/>
            <w:shd w:val="clear" w:color="auto" w:fill="auto"/>
            <w:vAlign w:val="center"/>
          </w:tcPr>
          <w:p w14:paraId="44090376" w14:textId="77777777" w:rsidR="004C3132" w:rsidRPr="001B0F7A" w:rsidRDefault="004C3132" w:rsidP="004C3132">
            <w:pPr>
              <w:pStyle w:val="TAC"/>
              <w:rPr>
                <w:lang w:eastAsia="ja-JP"/>
              </w:rPr>
            </w:pPr>
            <w:r>
              <w:rPr>
                <w:lang w:eastAsia="ja-JP"/>
              </w:rPr>
              <w:t>IMD4</w:t>
            </w:r>
          </w:p>
        </w:tc>
      </w:tr>
      <w:tr w:rsidR="004C3132" w14:paraId="3D7B676B" w14:textId="77777777" w:rsidTr="00234287">
        <w:trPr>
          <w:trHeight w:val="54"/>
          <w:jc w:val="center"/>
        </w:trPr>
        <w:tc>
          <w:tcPr>
            <w:tcW w:w="2066" w:type="dxa"/>
            <w:vMerge/>
            <w:shd w:val="clear" w:color="auto" w:fill="auto"/>
            <w:vAlign w:val="center"/>
          </w:tcPr>
          <w:p w14:paraId="4D2F8F1F" w14:textId="77777777" w:rsidR="004C3132" w:rsidRPr="001B0F7A" w:rsidRDefault="004C3132" w:rsidP="004C3132">
            <w:pPr>
              <w:pStyle w:val="TAC"/>
            </w:pPr>
          </w:p>
        </w:tc>
        <w:tc>
          <w:tcPr>
            <w:tcW w:w="868" w:type="dxa"/>
            <w:shd w:val="clear" w:color="auto" w:fill="auto"/>
            <w:vAlign w:val="center"/>
          </w:tcPr>
          <w:p w14:paraId="34928881" w14:textId="77777777" w:rsidR="004C3132" w:rsidRDefault="004C3132" w:rsidP="004C3132">
            <w:pPr>
              <w:pStyle w:val="TAC"/>
              <w:rPr>
                <w:lang w:eastAsia="ja-JP"/>
              </w:rPr>
            </w:pPr>
            <w:r>
              <w:rPr>
                <w:lang w:eastAsia="ja-JP"/>
              </w:rPr>
              <w:t>66</w:t>
            </w:r>
          </w:p>
        </w:tc>
        <w:tc>
          <w:tcPr>
            <w:tcW w:w="1338" w:type="dxa"/>
            <w:shd w:val="clear" w:color="auto" w:fill="auto"/>
            <w:noWrap/>
            <w:vAlign w:val="center"/>
          </w:tcPr>
          <w:p w14:paraId="748B9A72" w14:textId="77777777" w:rsidR="004C3132" w:rsidRPr="001B0F7A" w:rsidRDefault="004C3132" w:rsidP="004C3132">
            <w:pPr>
              <w:pStyle w:val="TAC"/>
            </w:pPr>
            <w:r>
              <w:rPr>
                <w:rFonts w:cs="Arial"/>
              </w:rPr>
              <w:t>1715</w:t>
            </w:r>
          </w:p>
        </w:tc>
        <w:tc>
          <w:tcPr>
            <w:tcW w:w="850" w:type="dxa"/>
            <w:shd w:val="clear" w:color="auto" w:fill="auto"/>
            <w:noWrap/>
            <w:vAlign w:val="center"/>
          </w:tcPr>
          <w:p w14:paraId="2AB10299" w14:textId="77777777" w:rsidR="004C3132" w:rsidRPr="00EC27C0" w:rsidRDefault="004C3132" w:rsidP="004C3132">
            <w:pPr>
              <w:pStyle w:val="TAC"/>
            </w:pPr>
            <w:r w:rsidRPr="00EC27C0">
              <w:rPr>
                <w:rFonts w:eastAsia="Malgun Gothic"/>
                <w:szCs w:val="18"/>
                <w:lang w:eastAsia="ko-KR"/>
              </w:rPr>
              <w:t>5</w:t>
            </w:r>
          </w:p>
        </w:tc>
        <w:tc>
          <w:tcPr>
            <w:tcW w:w="851" w:type="dxa"/>
            <w:shd w:val="clear" w:color="auto" w:fill="auto"/>
            <w:noWrap/>
            <w:vAlign w:val="center"/>
          </w:tcPr>
          <w:p w14:paraId="63BD72BC" w14:textId="77777777" w:rsidR="004C3132" w:rsidRPr="00EC27C0" w:rsidRDefault="004C3132" w:rsidP="004C3132">
            <w:pPr>
              <w:pStyle w:val="TAC"/>
            </w:pPr>
            <w:r w:rsidRPr="00EC27C0">
              <w:rPr>
                <w:rFonts w:eastAsia="Malgun Gothic"/>
                <w:szCs w:val="18"/>
                <w:lang w:eastAsia="ko-KR"/>
              </w:rPr>
              <w:t>25</w:t>
            </w:r>
          </w:p>
        </w:tc>
        <w:tc>
          <w:tcPr>
            <w:tcW w:w="1275" w:type="dxa"/>
            <w:shd w:val="clear" w:color="auto" w:fill="auto"/>
            <w:noWrap/>
            <w:vAlign w:val="center"/>
          </w:tcPr>
          <w:p w14:paraId="75E77740" w14:textId="77777777" w:rsidR="004C3132" w:rsidRPr="00EC27C0" w:rsidRDefault="004C3132" w:rsidP="004C3132">
            <w:pPr>
              <w:pStyle w:val="TAC"/>
            </w:pPr>
            <w:r w:rsidRPr="00EC27C0">
              <w:t>2115</w:t>
            </w:r>
          </w:p>
        </w:tc>
        <w:tc>
          <w:tcPr>
            <w:tcW w:w="851" w:type="dxa"/>
            <w:shd w:val="clear" w:color="auto" w:fill="auto"/>
            <w:vAlign w:val="center"/>
          </w:tcPr>
          <w:p w14:paraId="4BD6D41A" w14:textId="77777777" w:rsidR="004C3132" w:rsidRPr="00EC27C0" w:rsidRDefault="004C3132" w:rsidP="004C3132">
            <w:pPr>
              <w:pStyle w:val="TAC"/>
              <w:rPr>
                <w:lang w:eastAsia="ja-JP"/>
              </w:rPr>
            </w:pPr>
            <w:r w:rsidRPr="00EC27C0">
              <w:rPr>
                <w:lang w:eastAsia="ja-JP"/>
              </w:rPr>
              <w:t>N/A</w:t>
            </w:r>
          </w:p>
        </w:tc>
        <w:tc>
          <w:tcPr>
            <w:tcW w:w="1295" w:type="dxa"/>
            <w:gridSpan w:val="2"/>
            <w:shd w:val="clear" w:color="auto" w:fill="auto"/>
            <w:vAlign w:val="center"/>
          </w:tcPr>
          <w:p w14:paraId="0B93BB0C" w14:textId="77777777" w:rsidR="004C3132" w:rsidRDefault="004C3132" w:rsidP="004C3132">
            <w:pPr>
              <w:pStyle w:val="TAC"/>
            </w:pPr>
            <w:r>
              <w:t>N/A</w:t>
            </w:r>
          </w:p>
        </w:tc>
      </w:tr>
      <w:tr w:rsidR="004C3132" w:rsidRPr="001B0F7A" w14:paraId="714AB302" w14:textId="77777777" w:rsidTr="00234287">
        <w:trPr>
          <w:trHeight w:val="54"/>
          <w:jc w:val="center"/>
        </w:trPr>
        <w:tc>
          <w:tcPr>
            <w:tcW w:w="2066" w:type="dxa"/>
            <w:vMerge/>
            <w:shd w:val="clear" w:color="auto" w:fill="auto"/>
            <w:vAlign w:val="center"/>
          </w:tcPr>
          <w:p w14:paraId="423B4638" w14:textId="77777777" w:rsidR="004C3132" w:rsidRPr="001B0F7A" w:rsidRDefault="004C3132" w:rsidP="004C3132">
            <w:pPr>
              <w:pStyle w:val="TAC"/>
            </w:pPr>
          </w:p>
        </w:tc>
        <w:tc>
          <w:tcPr>
            <w:tcW w:w="868" w:type="dxa"/>
            <w:shd w:val="clear" w:color="auto" w:fill="auto"/>
            <w:vAlign w:val="center"/>
          </w:tcPr>
          <w:p w14:paraId="77019DB8" w14:textId="77777777" w:rsidR="004C3132" w:rsidRPr="001B0F7A" w:rsidRDefault="004C3132" w:rsidP="004C3132">
            <w:pPr>
              <w:pStyle w:val="TAC"/>
              <w:rPr>
                <w:lang w:eastAsia="ja-JP"/>
              </w:rPr>
            </w:pPr>
            <w:r>
              <w:rPr>
                <w:lang w:eastAsia="ja-JP"/>
              </w:rPr>
              <w:t>n41</w:t>
            </w:r>
          </w:p>
        </w:tc>
        <w:tc>
          <w:tcPr>
            <w:tcW w:w="1338" w:type="dxa"/>
            <w:shd w:val="clear" w:color="auto" w:fill="auto"/>
            <w:noWrap/>
            <w:vAlign w:val="center"/>
          </w:tcPr>
          <w:p w14:paraId="140C91B5" w14:textId="77777777" w:rsidR="004C3132" w:rsidRPr="001B0F7A" w:rsidRDefault="004C3132" w:rsidP="004C3132">
            <w:pPr>
              <w:pStyle w:val="TAC"/>
            </w:pPr>
            <w:r>
              <w:rPr>
                <w:rFonts w:cs="Arial"/>
              </w:rPr>
              <w:t>2685</w:t>
            </w:r>
          </w:p>
        </w:tc>
        <w:tc>
          <w:tcPr>
            <w:tcW w:w="850" w:type="dxa"/>
            <w:shd w:val="clear" w:color="auto" w:fill="auto"/>
            <w:noWrap/>
            <w:vAlign w:val="center"/>
          </w:tcPr>
          <w:p w14:paraId="413E9BF4" w14:textId="77777777" w:rsidR="004C3132" w:rsidRPr="00EC27C0" w:rsidRDefault="004C3132" w:rsidP="004C3132">
            <w:pPr>
              <w:pStyle w:val="TAC"/>
            </w:pPr>
            <w:r w:rsidRPr="00EC27C0">
              <w:rPr>
                <w:rFonts w:eastAsia="Malgun Gothic"/>
                <w:szCs w:val="18"/>
                <w:lang w:eastAsia="ko-KR"/>
              </w:rPr>
              <w:t>5</w:t>
            </w:r>
          </w:p>
        </w:tc>
        <w:tc>
          <w:tcPr>
            <w:tcW w:w="851" w:type="dxa"/>
            <w:shd w:val="clear" w:color="auto" w:fill="auto"/>
            <w:noWrap/>
            <w:vAlign w:val="center"/>
          </w:tcPr>
          <w:p w14:paraId="19F1B942" w14:textId="77777777" w:rsidR="004C3132" w:rsidRPr="00EC27C0" w:rsidRDefault="004C3132" w:rsidP="004C3132">
            <w:pPr>
              <w:pStyle w:val="TAC"/>
            </w:pPr>
            <w:r w:rsidRPr="00EC27C0">
              <w:rPr>
                <w:rFonts w:eastAsia="Malgun Gothic"/>
                <w:szCs w:val="18"/>
                <w:lang w:eastAsia="ko-KR"/>
              </w:rPr>
              <w:t>25</w:t>
            </w:r>
          </w:p>
        </w:tc>
        <w:tc>
          <w:tcPr>
            <w:tcW w:w="1275" w:type="dxa"/>
            <w:shd w:val="clear" w:color="auto" w:fill="auto"/>
            <w:noWrap/>
            <w:vAlign w:val="center"/>
          </w:tcPr>
          <w:p w14:paraId="695CD5BE" w14:textId="77777777" w:rsidR="004C3132" w:rsidRPr="00EC27C0" w:rsidRDefault="004C3132" w:rsidP="004C3132">
            <w:pPr>
              <w:pStyle w:val="TAC"/>
            </w:pPr>
            <w:r w:rsidRPr="00EC27C0">
              <w:t>2685</w:t>
            </w:r>
          </w:p>
        </w:tc>
        <w:tc>
          <w:tcPr>
            <w:tcW w:w="851" w:type="dxa"/>
            <w:shd w:val="clear" w:color="auto" w:fill="auto"/>
            <w:vAlign w:val="center"/>
          </w:tcPr>
          <w:p w14:paraId="2980BFC7" w14:textId="77777777" w:rsidR="004C3132" w:rsidRPr="00EC27C0" w:rsidRDefault="004C3132" w:rsidP="004C3132">
            <w:pPr>
              <w:pStyle w:val="TAC"/>
            </w:pPr>
            <w:r w:rsidRPr="00EC27C0">
              <w:rPr>
                <w:lang w:eastAsia="ja-JP"/>
              </w:rPr>
              <w:t>N/A</w:t>
            </w:r>
          </w:p>
        </w:tc>
        <w:tc>
          <w:tcPr>
            <w:tcW w:w="1295" w:type="dxa"/>
            <w:gridSpan w:val="2"/>
            <w:shd w:val="clear" w:color="auto" w:fill="auto"/>
            <w:vAlign w:val="center"/>
          </w:tcPr>
          <w:p w14:paraId="4B4A0265" w14:textId="77777777" w:rsidR="004C3132" w:rsidRPr="001B0F7A" w:rsidRDefault="004C3132" w:rsidP="004C3132">
            <w:pPr>
              <w:pStyle w:val="TAC"/>
            </w:pPr>
            <w:r>
              <w:t>N/A</w:t>
            </w:r>
          </w:p>
        </w:tc>
      </w:tr>
      <w:tr w:rsidR="004C3132" w:rsidRPr="00BB7179" w14:paraId="3A5C930F" w14:textId="77777777" w:rsidTr="00234287">
        <w:trPr>
          <w:trHeight w:val="22"/>
          <w:jc w:val="center"/>
        </w:trPr>
        <w:tc>
          <w:tcPr>
            <w:tcW w:w="2066" w:type="dxa"/>
            <w:vMerge w:val="restart"/>
            <w:tcBorders>
              <w:top w:val="single" w:sz="4" w:space="0" w:color="auto"/>
              <w:left w:val="single" w:sz="4" w:space="0" w:color="auto"/>
              <w:right w:val="single" w:sz="4" w:space="0" w:color="auto"/>
            </w:tcBorders>
            <w:vAlign w:val="center"/>
            <w:hideMark/>
          </w:tcPr>
          <w:p w14:paraId="59C23728" w14:textId="77777777" w:rsidR="004C3132" w:rsidRDefault="004C3132" w:rsidP="004C3132">
            <w:pPr>
              <w:pStyle w:val="TAC"/>
              <w:rPr>
                <w:rFonts w:cs="Arial"/>
                <w:szCs w:val="18"/>
                <w:lang w:val="fi-FI" w:eastAsia="fi-FI"/>
              </w:rPr>
            </w:pPr>
            <w:r w:rsidRPr="00BB7179">
              <w:rPr>
                <w:rFonts w:cs="Arial"/>
                <w:szCs w:val="18"/>
                <w:lang w:val="fi-FI" w:eastAsia="fi-FI"/>
              </w:rPr>
              <w:t>DC_2A-66A_n77A</w:t>
            </w:r>
          </w:p>
          <w:p w14:paraId="0ACAD4DF" w14:textId="77777777" w:rsidR="004C3132" w:rsidRDefault="004C3132" w:rsidP="004C3132">
            <w:pPr>
              <w:pStyle w:val="TAC"/>
              <w:rPr>
                <w:rFonts w:cs="Arial"/>
                <w:szCs w:val="18"/>
                <w:lang w:val="fi-FI" w:eastAsia="fi-FI"/>
              </w:rPr>
            </w:pPr>
            <w:r w:rsidRPr="005B7487">
              <w:rPr>
                <w:rFonts w:cs="Arial"/>
                <w:szCs w:val="18"/>
                <w:lang w:val="fi-FI" w:eastAsia="fi-FI"/>
              </w:rPr>
              <w:t>DC_2A-66A_n77(2A)</w:t>
            </w:r>
          </w:p>
          <w:p w14:paraId="22553299" w14:textId="77777777" w:rsidR="004C3132" w:rsidRDefault="004C3132" w:rsidP="004C3132">
            <w:pPr>
              <w:pStyle w:val="TAC"/>
              <w:rPr>
                <w:rFonts w:cs="Arial"/>
                <w:szCs w:val="18"/>
                <w:lang w:val="fi-FI" w:eastAsia="fi-FI"/>
              </w:rPr>
            </w:pPr>
            <w:r>
              <w:rPr>
                <w:rFonts w:cs="Arial"/>
                <w:szCs w:val="18"/>
                <w:lang w:val="fi-FI" w:eastAsia="fi-FI"/>
              </w:rPr>
              <w:t>DC_2A-2A-66A_n77A</w:t>
            </w:r>
          </w:p>
          <w:p w14:paraId="3982EB47" w14:textId="77777777" w:rsidR="004C3132" w:rsidRDefault="004C3132" w:rsidP="004C3132">
            <w:pPr>
              <w:pStyle w:val="TAC"/>
              <w:rPr>
                <w:ins w:id="810" w:author="Per Lindell" w:date="2023-03-06T12:47:00Z"/>
                <w:rFonts w:cs="Arial"/>
                <w:szCs w:val="18"/>
                <w:lang w:val="fi-FI" w:eastAsia="fi-FI"/>
              </w:rPr>
            </w:pPr>
            <w:ins w:id="811" w:author="Per Lindell" w:date="2023-03-06T12:47:00Z">
              <w:r w:rsidRPr="005B7487">
                <w:rPr>
                  <w:rFonts w:cs="Arial"/>
                  <w:szCs w:val="18"/>
                  <w:lang w:val="fi-FI" w:eastAsia="fi-FI"/>
                </w:rPr>
                <w:t>DC_2A</w:t>
              </w:r>
              <w:r>
                <w:rPr>
                  <w:rFonts w:cs="Arial"/>
                  <w:szCs w:val="18"/>
                  <w:lang w:val="fi-FI" w:eastAsia="fi-FI"/>
                </w:rPr>
                <w:t>-2A</w:t>
              </w:r>
              <w:r w:rsidRPr="005B7487">
                <w:rPr>
                  <w:rFonts w:cs="Arial"/>
                  <w:szCs w:val="18"/>
                  <w:lang w:val="fi-FI" w:eastAsia="fi-FI"/>
                </w:rPr>
                <w:t>-66A_n77(2A)</w:t>
              </w:r>
            </w:ins>
          </w:p>
          <w:p w14:paraId="6E88D882" w14:textId="77777777" w:rsidR="004C3132" w:rsidRDefault="004C3132" w:rsidP="004C3132">
            <w:pPr>
              <w:pStyle w:val="TAC"/>
              <w:rPr>
                <w:rFonts w:cs="Arial"/>
                <w:szCs w:val="18"/>
                <w:lang w:val="fi-FI" w:eastAsia="fi-FI"/>
              </w:rPr>
            </w:pPr>
            <w:r>
              <w:rPr>
                <w:rFonts w:cs="Arial"/>
                <w:szCs w:val="18"/>
                <w:lang w:val="fi-FI" w:eastAsia="fi-FI"/>
              </w:rPr>
              <w:t>DC_2A-66A-66A_n77A</w:t>
            </w:r>
          </w:p>
          <w:p w14:paraId="12E6EBA4" w14:textId="77777777" w:rsidR="004C3132" w:rsidRDefault="004C3132" w:rsidP="004C3132">
            <w:pPr>
              <w:pStyle w:val="TAC"/>
              <w:rPr>
                <w:ins w:id="812" w:author="Per Lindell" w:date="2023-03-06T12:47:00Z"/>
                <w:rFonts w:cs="Arial"/>
                <w:szCs w:val="18"/>
                <w:lang w:val="fi-FI" w:eastAsia="fi-FI"/>
              </w:rPr>
            </w:pPr>
            <w:ins w:id="813" w:author="Per Lindell" w:date="2023-03-06T12:47:00Z">
              <w:r>
                <w:rPr>
                  <w:rFonts w:cs="Arial"/>
                  <w:szCs w:val="18"/>
                  <w:lang w:val="fi-FI" w:eastAsia="fi-FI"/>
                </w:rPr>
                <w:t>DC_2A-66A-66A_n77(2A)</w:t>
              </w:r>
            </w:ins>
          </w:p>
          <w:p w14:paraId="3FEAA228" w14:textId="77777777" w:rsidR="004C3132" w:rsidRDefault="004C3132" w:rsidP="004C3132">
            <w:pPr>
              <w:pStyle w:val="TAC"/>
              <w:rPr>
                <w:rFonts w:cs="Arial"/>
                <w:szCs w:val="18"/>
                <w:lang w:val="fi-FI" w:eastAsia="fi-FI"/>
              </w:rPr>
            </w:pPr>
            <w:r>
              <w:rPr>
                <w:rFonts w:cs="Arial"/>
                <w:szCs w:val="18"/>
                <w:lang w:val="fi-FI" w:eastAsia="fi-FI"/>
              </w:rPr>
              <w:t>DC_2A-2A-66A-66A_n77A</w:t>
            </w:r>
          </w:p>
          <w:p w14:paraId="275BBF7C" w14:textId="77777777" w:rsidR="004C3132" w:rsidRDefault="004C3132" w:rsidP="004C3132">
            <w:pPr>
              <w:pStyle w:val="TAC"/>
              <w:rPr>
                <w:rFonts w:cs="Arial"/>
                <w:szCs w:val="18"/>
                <w:lang w:val="fi-FI" w:eastAsia="fi-FI"/>
              </w:rPr>
            </w:pPr>
            <w:r>
              <w:rPr>
                <w:rFonts w:cs="Arial"/>
                <w:szCs w:val="18"/>
                <w:lang w:val="fi-FI" w:eastAsia="fi-FI"/>
              </w:rPr>
              <w:t>DC_2A-66A_n77C</w:t>
            </w:r>
          </w:p>
          <w:p w14:paraId="05CDC18E" w14:textId="77777777" w:rsidR="004C3132" w:rsidRPr="000924B2" w:rsidRDefault="004C3132" w:rsidP="004C3132">
            <w:pPr>
              <w:keepNext/>
              <w:keepLines/>
              <w:spacing w:after="0"/>
              <w:jc w:val="center"/>
              <w:rPr>
                <w:del w:id="814" w:author="Per Lindell" w:date="2023-03-06T12:47:00Z"/>
                <w:rFonts w:ascii="Arial" w:hAnsi="Arial"/>
                <w:sz w:val="18"/>
                <w:lang w:eastAsia="ja-JP"/>
              </w:rPr>
            </w:pPr>
            <w:del w:id="815" w:author="Per Lindell" w:date="2023-03-06T12:47:00Z">
              <w:r w:rsidRPr="000924B2">
                <w:rPr>
                  <w:rFonts w:ascii="Arial" w:hAnsi="Arial"/>
                  <w:sz w:val="18"/>
                  <w:lang w:eastAsia="ja-JP"/>
                </w:rPr>
                <w:delText>DC_2A-66A_n77C</w:delText>
              </w:r>
            </w:del>
          </w:p>
          <w:p w14:paraId="41871F54" w14:textId="77777777" w:rsidR="004C3132" w:rsidRDefault="004C3132" w:rsidP="004C3132">
            <w:pPr>
              <w:pStyle w:val="TAC"/>
              <w:rPr>
                <w:del w:id="816" w:author="Per Lindell" w:date="2023-03-06T12:47:00Z"/>
                <w:rFonts w:cs="Arial"/>
                <w:szCs w:val="18"/>
                <w:lang w:val="fi-FI" w:eastAsia="fi-FI"/>
              </w:rPr>
            </w:pPr>
          </w:p>
          <w:p w14:paraId="77C9C2F0" w14:textId="77777777" w:rsidR="004C3132" w:rsidRDefault="004C3132" w:rsidP="004C3132">
            <w:pPr>
              <w:pStyle w:val="TAC"/>
              <w:rPr>
                <w:rFonts w:cs="Arial"/>
                <w:szCs w:val="18"/>
                <w:lang w:val="fi-FI" w:eastAsia="fi-FI"/>
              </w:rPr>
            </w:pPr>
            <w:r>
              <w:rPr>
                <w:rFonts w:cs="Arial"/>
                <w:szCs w:val="18"/>
                <w:lang w:val="fi-FI" w:eastAsia="fi-FI"/>
              </w:rPr>
              <w:t>DC_2A-66A-66A_n77C</w:t>
            </w:r>
          </w:p>
          <w:p w14:paraId="124860D5" w14:textId="77777777" w:rsidR="004C3132" w:rsidRPr="00BB7179" w:rsidRDefault="004C3132" w:rsidP="004C3132">
            <w:pPr>
              <w:pStyle w:val="TAC"/>
              <w:rPr>
                <w:rFonts w:cs="Arial"/>
                <w:szCs w:val="18"/>
                <w:lang w:val="fi-FI" w:eastAsia="fi-FI"/>
              </w:rPr>
            </w:pPr>
            <w:r>
              <w:rPr>
                <w:rFonts w:cs="Arial"/>
                <w:szCs w:val="18"/>
                <w:lang w:val="fi-FI" w:eastAsia="fi-FI"/>
              </w:rPr>
              <w:t>DC_2A-2A-66A-66A_n77C</w:t>
            </w:r>
          </w:p>
        </w:tc>
        <w:tc>
          <w:tcPr>
            <w:tcW w:w="868" w:type="dxa"/>
            <w:tcBorders>
              <w:top w:val="single" w:sz="4" w:space="0" w:color="auto"/>
              <w:left w:val="single" w:sz="4" w:space="0" w:color="auto"/>
              <w:bottom w:val="single" w:sz="4" w:space="0" w:color="auto"/>
              <w:right w:val="single" w:sz="4" w:space="0" w:color="auto"/>
            </w:tcBorders>
            <w:vAlign w:val="center"/>
            <w:hideMark/>
          </w:tcPr>
          <w:p w14:paraId="7DB797BA" w14:textId="77777777" w:rsidR="004C3132" w:rsidRPr="00BB7179" w:rsidRDefault="004C3132" w:rsidP="004C3132">
            <w:pPr>
              <w:pStyle w:val="TAC"/>
              <w:rPr>
                <w:rFonts w:cs="Arial"/>
                <w:szCs w:val="18"/>
                <w:lang w:val="fi-FI" w:eastAsia="fi-FI"/>
              </w:rPr>
            </w:pPr>
            <w:r w:rsidRPr="00BB7179">
              <w:rPr>
                <w:rFonts w:cs="Arial"/>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0744BE4C" w14:textId="77777777" w:rsidR="004C3132" w:rsidRPr="00BB7179" w:rsidRDefault="004C3132" w:rsidP="004C3132">
            <w:pPr>
              <w:pStyle w:val="TAC"/>
              <w:rPr>
                <w:rFonts w:cs="Arial"/>
                <w:szCs w:val="18"/>
                <w:lang w:val="fi-FI" w:eastAsia="fi-FI"/>
              </w:rPr>
            </w:pPr>
            <w:r w:rsidRPr="00BB7179">
              <w:rPr>
                <w:rFonts w:cs="Arial"/>
                <w:szCs w:val="18"/>
                <w:lang w:val="fi-FI" w:eastAsia="fi-FI"/>
              </w:rPr>
              <w:t>1855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34529AC" w14:textId="77777777" w:rsidR="004C3132" w:rsidRPr="00EC27C0" w:rsidRDefault="004C3132" w:rsidP="004C3132">
            <w:pPr>
              <w:pStyle w:val="TAC"/>
              <w:rPr>
                <w:rFonts w:cs="Arial"/>
                <w:szCs w:val="18"/>
                <w:lang w:val="fi-FI" w:eastAsia="fi-FI"/>
              </w:rPr>
            </w:pPr>
            <w:r w:rsidRPr="00EC27C0">
              <w:rPr>
                <w:rFonts w:eastAsia="Malgun Gothic" w:cs="Arial"/>
                <w:kern w:val="2"/>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F5C90F0" w14:textId="77777777" w:rsidR="004C3132" w:rsidRPr="00EC27C0" w:rsidRDefault="004C3132" w:rsidP="004C3132">
            <w:pPr>
              <w:pStyle w:val="TAC"/>
              <w:rPr>
                <w:rFonts w:cs="Arial"/>
                <w:szCs w:val="18"/>
                <w:lang w:val="fi-FI" w:eastAsia="fi-FI"/>
              </w:rPr>
            </w:pPr>
            <w:r w:rsidRPr="00EC27C0">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D311EED" w14:textId="77777777" w:rsidR="004C3132" w:rsidRPr="00EC27C0" w:rsidRDefault="004C3132" w:rsidP="004C3132">
            <w:pPr>
              <w:pStyle w:val="TAC"/>
              <w:rPr>
                <w:rFonts w:cs="Arial"/>
                <w:szCs w:val="18"/>
                <w:lang w:val="fi-FI" w:eastAsia="fi-FI"/>
              </w:rPr>
            </w:pPr>
            <w:r w:rsidRPr="00EC27C0">
              <w:rPr>
                <w:rFonts w:cs="Arial"/>
                <w:szCs w:val="18"/>
                <w:lang w:val="fi-FI" w:eastAsia="fi-FI"/>
              </w:rPr>
              <w:t>1935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7C5ED6" w14:textId="77777777" w:rsidR="004C3132" w:rsidRPr="00EC27C0" w:rsidRDefault="004C3132" w:rsidP="004C3132">
            <w:pPr>
              <w:pStyle w:val="TAC"/>
              <w:rPr>
                <w:rFonts w:cs="Arial"/>
                <w:szCs w:val="18"/>
                <w:lang w:val="fi-FI" w:eastAsia="fi-FI"/>
              </w:rPr>
            </w:pPr>
            <w:r w:rsidRPr="00EC27C0">
              <w:rPr>
                <w:rFonts w:eastAsia="Malgun Gothic" w:cs="Arial"/>
                <w:kern w:val="2"/>
                <w:szCs w:val="18"/>
                <w:lang w:val="fi-FI"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7E4F116E" w14:textId="77777777" w:rsidR="004C3132" w:rsidRPr="00BB7179" w:rsidRDefault="004C3132" w:rsidP="004C3132">
            <w:pPr>
              <w:pStyle w:val="TAC"/>
              <w:rPr>
                <w:rFonts w:cs="Arial"/>
                <w:szCs w:val="18"/>
                <w:lang w:val="fi-FI" w:eastAsia="fi-FI"/>
              </w:rPr>
            </w:pPr>
            <w:r w:rsidRPr="00BB7179">
              <w:rPr>
                <w:rFonts w:cs="Arial"/>
                <w:szCs w:val="18"/>
                <w:lang w:val="fi-FI" w:eastAsia="fi-FI"/>
              </w:rPr>
              <w:t>N/A</w:t>
            </w:r>
          </w:p>
        </w:tc>
      </w:tr>
      <w:tr w:rsidR="004C3132" w:rsidRPr="00BB7179" w14:paraId="5DD33DF0" w14:textId="77777777" w:rsidTr="00234287">
        <w:trPr>
          <w:trHeight w:val="22"/>
          <w:jc w:val="center"/>
        </w:trPr>
        <w:tc>
          <w:tcPr>
            <w:tcW w:w="2066" w:type="dxa"/>
            <w:vMerge/>
            <w:tcBorders>
              <w:left w:val="single" w:sz="4" w:space="0" w:color="auto"/>
              <w:right w:val="single" w:sz="4" w:space="0" w:color="auto"/>
            </w:tcBorders>
            <w:vAlign w:val="center"/>
            <w:hideMark/>
          </w:tcPr>
          <w:p w14:paraId="0C828816" w14:textId="77777777" w:rsidR="004C3132" w:rsidRPr="00BB7179" w:rsidRDefault="004C3132" w:rsidP="004C3132">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6AB5B1C" w14:textId="77777777" w:rsidR="004C3132" w:rsidRPr="00BB7179" w:rsidRDefault="004C3132" w:rsidP="004C3132">
            <w:pPr>
              <w:pStyle w:val="TAC"/>
              <w:rPr>
                <w:rFonts w:cs="Arial"/>
                <w:szCs w:val="18"/>
                <w:lang w:val="fi-FI" w:eastAsia="fi-FI"/>
              </w:rPr>
            </w:pPr>
            <w:r w:rsidRPr="00BB7179">
              <w:rPr>
                <w:rFonts w:cs="Arial"/>
                <w:szCs w:val="18"/>
                <w:lang w:val="fi-FI" w:eastAsia="fi-FI"/>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76D2ED9A" w14:textId="77777777" w:rsidR="004C3132" w:rsidRPr="00BB7179" w:rsidRDefault="004C3132" w:rsidP="004C3132">
            <w:pPr>
              <w:pStyle w:val="TAC"/>
              <w:rPr>
                <w:rFonts w:cs="Arial"/>
                <w:szCs w:val="18"/>
                <w:lang w:val="fi-FI" w:eastAsia="fi-FI"/>
              </w:rPr>
            </w:pPr>
            <w:r w:rsidRPr="00BB7179">
              <w:rPr>
                <w:rFonts w:cs="Arial"/>
                <w:szCs w:val="18"/>
                <w:lang w:val="fi-FI" w:eastAsia="fi-FI"/>
              </w:rPr>
              <w:t>17</w:t>
            </w:r>
            <w:r>
              <w:rPr>
                <w:rFonts w:cs="Arial"/>
                <w:szCs w:val="18"/>
                <w:lang w:val="fi-FI" w:eastAsia="fi-FI"/>
              </w:rPr>
              <w:t>15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4F22223" w14:textId="77777777" w:rsidR="004C3132" w:rsidRPr="00EC27C0" w:rsidRDefault="004C3132" w:rsidP="004C3132">
            <w:pPr>
              <w:pStyle w:val="TAC"/>
              <w:rPr>
                <w:rFonts w:cs="Arial"/>
                <w:szCs w:val="18"/>
                <w:lang w:val="fi-FI" w:eastAsia="fi-FI"/>
              </w:rPr>
            </w:pPr>
            <w:r w:rsidRPr="00EC27C0">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8144F7D" w14:textId="77777777" w:rsidR="004C3132" w:rsidRPr="00EC27C0" w:rsidRDefault="004C3132" w:rsidP="004C3132">
            <w:pPr>
              <w:pStyle w:val="TAC"/>
              <w:rPr>
                <w:rFonts w:cs="Arial"/>
                <w:szCs w:val="18"/>
                <w:lang w:val="fi-FI" w:eastAsia="fi-FI"/>
              </w:rPr>
            </w:pPr>
            <w:r w:rsidRPr="00EC27C0">
              <w:rPr>
                <w:rFonts w:cs="Arial"/>
                <w:szCs w:val="18"/>
                <w:lang w:val="fi-FI"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E3A3FC9" w14:textId="77777777" w:rsidR="004C3132" w:rsidRPr="00EC27C0" w:rsidRDefault="004C3132" w:rsidP="004C3132">
            <w:pPr>
              <w:pStyle w:val="TAC"/>
              <w:rPr>
                <w:rFonts w:cs="Arial"/>
                <w:szCs w:val="18"/>
                <w:lang w:val="fi-FI" w:eastAsia="fi-FI"/>
              </w:rPr>
            </w:pPr>
            <w:r w:rsidRPr="00EC27C0">
              <w:rPr>
                <w:rFonts w:cs="Arial"/>
                <w:szCs w:val="18"/>
                <w:lang w:val="fi-FI" w:eastAsia="fi-FI"/>
              </w:rPr>
              <w:t>2115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ADBF8A" w14:textId="77777777" w:rsidR="004C3132" w:rsidRPr="00EC27C0" w:rsidRDefault="004C3132" w:rsidP="004C3132">
            <w:pPr>
              <w:pStyle w:val="TAC"/>
              <w:rPr>
                <w:rFonts w:cs="Arial"/>
                <w:szCs w:val="18"/>
                <w:lang w:val="fi-FI" w:eastAsia="fi-FI"/>
              </w:rPr>
            </w:pPr>
            <w:r w:rsidRPr="00EC27C0">
              <w:rPr>
                <w:rFonts w:cs="Arial"/>
                <w:szCs w:val="18"/>
                <w:lang w:val="fi-FI" w:eastAsia="fi-FI"/>
              </w:rPr>
              <w:t>34.7</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2399C97B" w14:textId="77777777" w:rsidR="004C3132" w:rsidRPr="00BB7179" w:rsidRDefault="004C3132" w:rsidP="004C3132">
            <w:pPr>
              <w:pStyle w:val="TAC"/>
              <w:rPr>
                <w:rFonts w:cs="Arial"/>
                <w:szCs w:val="18"/>
                <w:lang w:val="fi-FI" w:eastAsia="fi-FI"/>
              </w:rPr>
            </w:pPr>
            <w:r w:rsidRPr="00BB7179">
              <w:rPr>
                <w:rFonts w:eastAsia="Malgun Gothic" w:cs="Arial"/>
                <w:szCs w:val="18"/>
                <w:lang w:val="fi-FI" w:eastAsia="ko-KR"/>
              </w:rPr>
              <w:t>IMD2</w:t>
            </w:r>
          </w:p>
        </w:tc>
      </w:tr>
      <w:tr w:rsidR="004C3132" w:rsidRPr="00BB7179" w14:paraId="20FE9C4C" w14:textId="77777777" w:rsidTr="00234287">
        <w:trPr>
          <w:trHeight w:val="22"/>
          <w:jc w:val="center"/>
        </w:trPr>
        <w:tc>
          <w:tcPr>
            <w:tcW w:w="2066" w:type="dxa"/>
            <w:vMerge/>
            <w:tcBorders>
              <w:left w:val="single" w:sz="4" w:space="0" w:color="auto"/>
              <w:right w:val="single" w:sz="4" w:space="0" w:color="auto"/>
            </w:tcBorders>
            <w:vAlign w:val="center"/>
            <w:hideMark/>
          </w:tcPr>
          <w:p w14:paraId="0BFBFA41" w14:textId="77777777" w:rsidR="004C3132" w:rsidRPr="00BB7179" w:rsidRDefault="004C3132" w:rsidP="004C3132">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CBC4FD3" w14:textId="77777777" w:rsidR="004C3132" w:rsidRPr="00BB7179" w:rsidRDefault="004C3132" w:rsidP="004C3132">
            <w:pPr>
              <w:pStyle w:val="TAC"/>
              <w:rPr>
                <w:rFonts w:cs="Arial"/>
                <w:szCs w:val="18"/>
                <w:lang w:val="fi-FI" w:eastAsia="fi-FI"/>
              </w:rPr>
            </w:pPr>
            <w:r w:rsidRPr="00BB7179">
              <w:rPr>
                <w:rFonts w:cs="Arial"/>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3F4F450B" w14:textId="77777777" w:rsidR="004C3132" w:rsidRPr="00BB7179" w:rsidRDefault="004C3132" w:rsidP="004C3132">
            <w:pPr>
              <w:pStyle w:val="TAC"/>
              <w:rPr>
                <w:rFonts w:cs="Arial"/>
                <w:szCs w:val="18"/>
                <w:lang w:val="fi-FI" w:eastAsia="fi-FI"/>
              </w:rPr>
            </w:pPr>
            <w:r>
              <w:rPr>
                <w:rFonts w:cs="Arial"/>
                <w:szCs w:val="18"/>
                <w:lang w:val="fi-FI" w:eastAsia="fi-FI"/>
              </w:rPr>
              <w:t>3970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F188658" w14:textId="77777777" w:rsidR="004C3132" w:rsidRPr="00EC27C0" w:rsidRDefault="004C3132" w:rsidP="004C3132">
            <w:pPr>
              <w:pStyle w:val="TAC"/>
              <w:rPr>
                <w:rFonts w:cs="Arial"/>
                <w:szCs w:val="18"/>
                <w:lang w:val="fi-FI" w:eastAsia="fi-FI"/>
              </w:rPr>
            </w:pPr>
            <w:r w:rsidRPr="00EC27C0">
              <w:rPr>
                <w:rFonts w:eastAsia="Malgun Gothic" w:cs="Arial"/>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AE6C585" w14:textId="77777777" w:rsidR="004C3132" w:rsidRPr="00EC27C0" w:rsidRDefault="004C3132" w:rsidP="004C3132">
            <w:pPr>
              <w:pStyle w:val="TAC"/>
              <w:rPr>
                <w:rFonts w:cs="Arial"/>
                <w:szCs w:val="18"/>
                <w:lang w:val="fi-FI" w:eastAsia="fi-FI"/>
              </w:rPr>
            </w:pPr>
            <w:r w:rsidRPr="00EC27C0">
              <w:rPr>
                <w:rFonts w:eastAsia="Malgun Gothic" w:cs="Arial"/>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2345A35" w14:textId="77777777" w:rsidR="004C3132" w:rsidRPr="00EC27C0" w:rsidRDefault="004C3132" w:rsidP="004C3132">
            <w:pPr>
              <w:pStyle w:val="TAC"/>
              <w:rPr>
                <w:rFonts w:cs="Arial"/>
                <w:szCs w:val="18"/>
                <w:lang w:val="fi-FI" w:eastAsia="fi-FI"/>
              </w:rPr>
            </w:pPr>
            <w:r w:rsidRPr="00EC27C0">
              <w:rPr>
                <w:rFonts w:cs="Arial"/>
                <w:szCs w:val="18"/>
                <w:lang w:val="fi-FI" w:eastAsia="fi-FI"/>
              </w:rPr>
              <w:t>3970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756364" w14:textId="77777777" w:rsidR="004C3132" w:rsidRPr="00EC27C0" w:rsidRDefault="004C3132" w:rsidP="004C3132">
            <w:pPr>
              <w:pStyle w:val="TAC"/>
              <w:rPr>
                <w:rFonts w:cs="Arial"/>
                <w:szCs w:val="18"/>
                <w:lang w:val="fi-FI" w:eastAsia="fi-FI"/>
              </w:rPr>
            </w:pPr>
            <w:r w:rsidRPr="00EC27C0">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1B72DFC0" w14:textId="77777777" w:rsidR="004C3132" w:rsidRPr="00BB7179" w:rsidRDefault="004C3132" w:rsidP="004C3132">
            <w:pPr>
              <w:pStyle w:val="TAC"/>
              <w:rPr>
                <w:rFonts w:cs="Arial"/>
                <w:szCs w:val="18"/>
                <w:lang w:val="fi-FI" w:eastAsia="fi-FI"/>
              </w:rPr>
            </w:pPr>
            <w:r w:rsidRPr="00BB7179">
              <w:rPr>
                <w:rFonts w:eastAsia="Malgun Gothic" w:cs="Arial"/>
                <w:szCs w:val="18"/>
                <w:lang w:val="fi-FI" w:eastAsia="ko-KR"/>
              </w:rPr>
              <w:t>N/A</w:t>
            </w:r>
          </w:p>
        </w:tc>
      </w:tr>
      <w:tr w:rsidR="004C3132" w:rsidRPr="00BB7179" w14:paraId="4BF55BF4" w14:textId="77777777" w:rsidTr="00234287">
        <w:trPr>
          <w:trHeight w:val="22"/>
          <w:jc w:val="center"/>
        </w:trPr>
        <w:tc>
          <w:tcPr>
            <w:tcW w:w="2066" w:type="dxa"/>
            <w:vMerge/>
            <w:tcBorders>
              <w:left w:val="single" w:sz="4" w:space="0" w:color="auto"/>
              <w:right w:val="single" w:sz="4" w:space="0" w:color="auto"/>
            </w:tcBorders>
            <w:vAlign w:val="center"/>
            <w:hideMark/>
          </w:tcPr>
          <w:p w14:paraId="62BED764" w14:textId="77777777" w:rsidR="004C3132" w:rsidRPr="00BB7179" w:rsidRDefault="004C3132" w:rsidP="004C3132">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59F19E" w14:textId="77777777" w:rsidR="004C3132" w:rsidRPr="00BB7179" w:rsidRDefault="004C3132" w:rsidP="004C3132">
            <w:pPr>
              <w:pStyle w:val="TAC"/>
              <w:rPr>
                <w:rFonts w:cs="Arial"/>
                <w:szCs w:val="18"/>
                <w:lang w:val="fi-FI" w:eastAsia="fi-FI"/>
              </w:rPr>
            </w:pPr>
            <w:r w:rsidRPr="00BB7179">
              <w:rPr>
                <w:rFonts w:cs="Arial"/>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B970F84" w14:textId="77777777" w:rsidR="004C3132" w:rsidRPr="00BB7179" w:rsidRDefault="004C3132" w:rsidP="004C3132">
            <w:pPr>
              <w:pStyle w:val="TAC"/>
              <w:rPr>
                <w:rFonts w:cs="Arial"/>
                <w:szCs w:val="18"/>
                <w:lang w:val="fi-FI" w:eastAsia="fi-FI"/>
              </w:rPr>
            </w:pPr>
            <w:r>
              <w:rPr>
                <w:rFonts w:cs="Arial"/>
                <w:szCs w:val="18"/>
                <w:lang w:val="fi-FI" w:eastAsia="fi-FI"/>
              </w:rPr>
              <w:t>1880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D3B21FB" w14:textId="77777777" w:rsidR="004C3132" w:rsidRPr="00EC27C0" w:rsidRDefault="004C3132" w:rsidP="004C3132">
            <w:pPr>
              <w:pStyle w:val="TAC"/>
              <w:rPr>
                <w:rFonts w:cs="Arial"/>
                <w:szCs w:val="18"/>
                <w:lang w:val="fi-FI" w:eastAsia="fi-FI"/>
              </w:rPr>
            </w:pPr>
            <w:r w:rsidRPr="00EC27C0">
              <w:rPr>
                <w:rFonts w:eastAsia="Malgun Gothic" w:cs="Arial"/>
                <w:kern w:val="2"/>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0936ABC" w14:textId="77777777" w:rsidR="004C3132" w:rsidRPr="00EC27C0" w:rsidRDefault="004C3132" w:rsidP="004C3132">
            <w:pPr>
              <w:pStyle w:val="TAC"/>
              <w:rPr>
                <w:rFonts w:cs="Arial"/>
                <w:szCs w:val="18"/>
                <w:lang w:val="fi-FI" w:eastAsia="fi-FI"/>
              </w:rPr>
            </w:pPr>
            <w:r w:rsidRPr="00EC27C0">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2726BE4" w14:textId="77777777" w:rsidR="004C3132" w:rsidRPr="00EC27C0" w:rsidRDefault="004C3132" w:rsidP="004C3132">
            <w:pPr>
              <w:pStyle w:val="TAC"/>
              <w:rPr>
                <w:rFonts w:cs="Arial"/>
                <w:szCs w:val="18"/>
                <w:lang w:val="fi-FI" w:eastAsia="fi-FI"/>
              </w:rPr>
            </w:pPr>
            <w:r w:rsidRPr="00EC27C0">
              <w:rPr>
                <w:rFonts w:cs="Arial"/>
                <w:szCs w:val="18"/>
                <w:lang w:val="fi-FI" w:eastAsia="fi-FI"/>
              </w:rPr>
              <w:t>1960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A1C924" w14:textId="77777777" w:rsidR="004C3132" w:rsidRPr="00EC27C0" w:rsidRDefault="004C3132" w:rsidP="004C3132">
            <w:pPr>
              <w:pStyle w:val="TAC"/>
              <w:rPr>
                <w:rFonts w:cs="Arial"/>
                <w:szCs w:val="18"/>
                <w:lang w:val="fi-FI" w:eastAsia="fi-FI"/>
              </w:rPr>
            </w:pPr>
            <w:r w:rsidRPr="00EC27C0">
              <w:rPr>
                <w:rFonts w:cs="Arial"/>
                <w:szCs w:val="18"/>
                <w:lang w:val="fi-FI" w:eastAsia="fi-FI"/>
              </w:rPr>
              <w:t>M/A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AE6213" w14:textId="77777777" w:rsidR="004C3132" w:rsidRPr="00BB7179" w:rsidRDefault="004C3132" w:rsidP="004C3132">
            <w:pPr>
              <w:pStyle w:val="TAC"/>
              <w:rPr>
                <w:rFonts w:cs="Arial"/>
                <w:szCs w:val="18"/>
                <w:lang w:val="fi-FI" w:eastAsia="fi-FI"/>
              </w:rPr>
            </w:pPr>
            <w:r w:rsidRPr="00BB7179">
              <w:rPr>
                <w:rFonts w:eastAsia="Malgun Gothic" w:cs="Arial"/>
                <w:szCs w:val="18"/>
                <w:lang w:val="fi-FI" w:eastAsia="ko-KR"/>
              </w:rPr>
              <w:t>N/A</w:t>
            </w:r>
          </w:p>
        </w:tc>
      </w:tr>
      <w:tr w:rsidR="004C3132" w:rsidRPr="00BB7179" w14:paraId="4AD104DD" w14:textId="77777777" w:rsidTr="00234287">
        <w:trPr>
          <w:trHeight w:val="22"/>
          <w:jc w:val="center"/>
        </w:trPr>
        <w:tc>
          <w:tcPr>
            <w:tcW w:w="2066" w:type="dxa"/>
            <w:vMerge/>
            <w:tcBorders>
              <w:left w:val="single" w:sz="4" w:space="0" w:color="auto"/>
              <w:right w:val="single" w:sz="4" w:space="0" w:color="auto"/>
            </w:tcBorders>
            <w:vAlign w:val="center"/>
            <w:hideMark/>
          </w:tcPr>
          <w:p w14:paraId="1ED56C72" w14:textId="77777777" w:rsidR="004C3132" w:rsidRPr="00BB7179" w:rsidRDefault="004C3132" w:rsidP="004C3132">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AE0BDB" w14:textId="77777777" w:rsidR="004C3132" w:rsidRPr="00BB7179" w:rsidRDefault="004C3132" w:rsidP="004C3132">
            <w:pPr>
              <w:pStyle w:val="TAC"/>
              <w:rPr>
                <w:rFonts w:cs="Arial"/>
                <w:szCs w:val="18"/>
                <w:lang w:val="fi-FI" w:eastAsia="fi-FI"/>
              </w:rPr>
            </w:pPr>
            <w:r w:rsidRPr="00BB7179">
              <w:rPr>
                <w:rFonts w:cs="Arial"/>
                <w:szCs w:val="18"/>
                <w:lang w:val="fi-FI" w:eastAsia="fi-FI"/>
              </w:rPr>
              <w:t>66</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C09C479" w14:textId="77777777" w:rsidR="004C3132" w:rsidRPr="00BB7179" w:rsidRDefault="004C3132" w:rsidP="004C3132">
            <w:pPr>
              <w:pStyle w:val="TAC"/>
              <w:rPr>
                <w:rFonts w:cs="Arial"/>
                <w:szCs w:val="18"/>
                <w:lang w:val="fi-FI" w:eastAsia="fi-FI"/>
              </w:rPr>
            </w:pPr>
            <w:r w:rsidRPr="00BB7179">
              <w:rPr>
                <w:rFonts w:cs="Arial"/>
                <w:szCs w:val="18"/>
                <w:lang w:val="fi-FI" w:eastAsia="fi-FI"/>
              </w:rPr>
              <w:t>17</w:t>
            </w:r>
            <w:r>
              <w:rPr>
                <w:rFonts w:cs="Arial"/>
                <w:szCs w:val="18"/>
                <w:lang w:val="fi-FI" w:eastAsia="fi-FI"/>
              </w:rPr>
              <w:t>40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DC32FCB" w14:textId="77777777" w:rsidR="004C3132" w:rsidRPr="00EC27C0" w:rsidRDefault="004C3132" w:rsidP="004C3132">
            <w:pPr>
              <w:pStyle w:val="TAC"/>
              <w:rPr>
                <w:rFonts w:cs="Arial"/>
                <w:szCs w:val="18"/>
                <w:lang w:val="fi-FI" w:eastAsia="fi-FI"/>
              </w:rPr>
            </w:pPr>
            <w:r w:rsidRPr="00EC27C0">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40D76C9" w14:textId="77777777" w:rsidR="004C3132" w:rsidRPr="00EC27C0" w:rsidRDefault="004C3132" w:rsidP="004C3132">
            <w:pPr>
              <w:pStyle w:val="TAC"/>
              <w:rPr>
                <w:rFonts w:cs="Arial"/>
                <w:szCs w:val="18"/>
                <w:lang w:val="fi-FI" w:eastAsia="fi-FI"/>
              </w:rPr>
            </w:pPr>
            <w:r w:rsidRPr="00EC27C0">
              <w:rPr>
                <w:rFonts w:cs="Arial"/>
                <w:szCs w:val="18"/>
                <w:lang w:val="fi-FI" w:eastAsia="fi-FI"/>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392B00C" w14:textId="77777777" w:rsidR="004C3132" w:rsidRPr="00EC27C0" w:rsidRDefault="004C3132" w:rsidP="004C3132">
            <w:pPr>
              <w:pStyle w:val="TAC"/>
              <w:rPr>
                <w:rFonts w:cs="Arial"/>
                <w:szCs w:val="18"/>
                <w:lang w:val="fi-FI" w:eastAsia="fi-FI"/>
              </w:rPr>
            </w:pPr>
            <w:r w:rsidRPr="00EC27C0">
              <w:rPr>
                <w:rFonts w:cs="Arial"/>
                <w:szCs w:val="18"/>
                <w:lang w:val="fi-FI" w:eastAsia="fi-FI"/>
              </w:rPr>
              <w:t>2140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788A96" w14:textId="77777777" w:rsidR="004C3132" w:rsidRPr="00EC27C0" w:rsidRDefault="004C3132" w:rsidP="004C3132">
            <w:pPr>
              <w:pStyle w:val="TAC"/>
              <w:rPr>
                <w:rFonts w:cs="Arial"/>
                <w:szCs w:val="18"/>
                <w:lang w:val="fi-FI" w:eastAsia="fi-FI"/>
              </w:rPr>
            </w:pPr>
            <w:r w:rsidRPr="00EC27C0">
              <w:rPr>
                <w:rFonts w:cs="Arial"/>
                <w:szCs w:val="18"/>
                <w:lang w:val="fi-FI" w:eastAsia="fi-FI"/>
              </w:rPr>
              <w:t>21.1</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69683F" w14:textId="77777777" w:rsidR="004C3132" w:rsidRPr="00BB7179" w:rsidRDefault="004C3132" w:rsidP="004C3132">
            <w:pPr>
              <w:pStyle w:val="TAC"/>
              <w:rPr>
                <w:rFonts w:cs="Arial"/>
                <w:szCs w:val="18"/>
                <w:lang w:val="fi-FI" w:eastAsia="fi-FI"/>
              </w:rPr>
            </w:pPr>
            <w:r w:rsidRPr="00BB7179">
              <w:rPr>
                <w:rFonts w:eastAsia="Malgun Gothic" w:cs="Arial"/>
                <w:szCs w:val="18"/>
                <w:lang w:val="fi-FI" w:eastAsia="ko-KR"/>
              </w:rPr>
              <w:t>IMD4</w:t>
            </w:r>
            <w:r>
              <w:rPr>
                <w:rFonts w:eastAsia="Malgun Gothic" w:cs="Arial"/>
                <w:szCs w:val="18"/>
                <w:vertAlign w:val="superscript"/>
                <w:lang w:val="fi-FI" w:eastAsia="ko-KR"/>
              </w:rPr>
              <w:t>1</w:t>
            </w:r>
          </w:p>
        </w:tc>
      </w:tr>
      <w:tr w:rsidR="004C3132" w:rsidRPr="00BB7179" w14:paraId="32FA258C" w14:textId="77777777" w:rsidTr="00234287">
        <w:trPr>
          <w:trHeight w:val="22"/>
          <w:jc w:val="center"/>
        </w:trPr>
        <w:tc>
          <w:tcPr>
            <w:tcW w:w="2066" w:type="dxa"/>
            <w:vMerge/>
            <w:tcBorders>
              <w:left w:val="single" w:sz="4" w:space="0" w:color="auto"/>
              <w:right w:val="single" w:sz="4" w:space="0" w:color="auto"/>
            </w:tcBorders>
            <w:vAlign w:val="center"/>
            <w:hideMark/>
          </w:tcPr>
          <w:p w14:paraId="4FB4732B" w14:textId="77777777" w:rsidR="004C3132" w:rsidRPr="00BB7179" w:rsidRDefault="004C3132" w:rsidP="004C3132">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B30D24" w14:textId="77777777" w:rsidR="004C3132" w:rsidRPr="00BB7179" w:rsidRDefault="004C3132" w:rsidP="004C3132">
            <w:pPr>
              <w:pStyle w:val="TAC"/>
              <w:rPr>
                <w:rFonts w:cs="Arial"/>
                <w:szCs w:val="18"/>
                <w:lang w:val="fi-FI" w:eastAsia="fi-FI"/>
              </w:rPr>
            </w:pPr>
            <w:r w:rsidRPr="00BB7179">
              <w:rPr>
                <w:rFonts w:cs="Arial"/>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80BF3B8" w14:textId="77777777" w:rsidR="004C3132" w:rsidRPr="00BB7179" w:rsidRDefault="004C3132" w:rsidP="004C3132">
            <w:pPr>
              <w:pStyle w:val="TAC"/>
              <w:rPr>
                <w:rFonts w:cs="Arial"/>
                <w:szCs w:val="18"/>
                <w:lang w:val="fi-FI" w:eastAsia="fi-FI"/>
              </w:rPr>
            </w:pPr>
            <w:r w:rsidRPr="00BB7179">
              <w:rPr>
                <w:rFonts w:cs="Arial"/>
                <w:szCs w:val="18"/>
                <w:lang w:val="fi-FI" w:eastAsia="fi-FI"/>
              </w:rPr>
              <w:t>35</w:t>
            </w:r>
            <w:r>
              <w:rPr>
                <w:rFonts w:cs="Arial"/>
                <w:szCs w:val="18"/>
                <w:lang w:val="fi-FI" w:eastAsia="fi-FI"/>
              </w:rPr>
              <w:t>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D91CB49" w14:textId="77777777" w:rsidR="004C3132" w:rsidRPr="00EC27C0" w:rsidRDefault="004C3132" w:rsidP="004C3132">
            <w:pPr>
              <w:pStyle w:val="TAC"/>
              <w:rPr>
                <w:rFonts w:cs="Arial"/>
                <w:szCs w:val="18"/>
                <w:lang w:val="fi-FI" w:eastAsia="fi-FI"/>
              </w:rPr>
            </w:pPr>
            <w:r w:rsidRPr="00EC27C0">
              <w:rPr>
                <w:rFonts w:eastAsia="Malgun Gothic" w:cs="Arial"/>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D308982" w14:textId="77777777" w:rsidR="004C3132" w:rsidRPr="00EC27C0" w:rsidRDefault="004C3132" w:rsidP="004C3132">
            <w:pPr>
              <w:pStyle w:val="TAC"/>
              <w:rPr>
                <w:rFonts w:cs="Arial"/>
                <w:szCs w:val="18"/>
                <w:lang w:val="fi-FI" w:eastAsia="fi-FI"/>
              </w:rPr>
            </w:pPr>
            <w:r w:rsidRPr="00EC27C0">
              <w:rPr>
                <w:rFonts w:eastAsia="Malgun Gothic" w:cs="Arial"/>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A181FD5" w14:textId="77777777" w:rsidR="004C3132" w:rsidRPr="00EC27C0" w:rsidRDefault="004C3132" w:rsidP="004C3132">
            <w:pPr>
              <w:pStyle w:val="TAC"/>
              <w:rPr>
                <w:rFonts w:cs="Arial"/>
                <w:szCs w:val="18"/>
                <w:lang w:val="fi-FI" w:eastAsia="fi-FI"/>
              </w:rPr>
            </w:pPr>
            <w:r w:rsidRPr="00EC27C0">
              <w:rPr>
                <w:rFonts w:cs="Arial"/>
                <w:szCs w:val="18"/>
                <w:lang w:val="fi-FI" w:eastAsia="fi-FI"/>
              </w:rPr>
              <w:t>3500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8A25E3" w14:textId="77777777" w:rsidR="004C3132" w:rsidRPr="00EC27C0" w:rsidRDefault="004C3132" w:rsidP="004C3132">
            <w:pPr>
              <w:pStyle w:val="TAC"/>
              <w:rPr>
                <w:rFonts w:cs="Arial"/>
                <w:szCs w:val="18"/>
                <w:lang w:val="fi-FI" w:eastAsia="fi-FI"/>
              </w:rPr>
            </w:pPr>
            <w:r w:rsidRPr="00EC27C0">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DC6ACD" w14:textId="77777777" w:rsidR="004C3132" w:rsidRPr="00BB7179" w:rsidRDefault="004C3132" w:rsidP="004C3132">
            <w:pPr>
              <w:pStyle w:val="TAC"/>
              <w:rPr>
                <w:rFonts w:cs="Arial"/>
                <w:szCs w:val="18"/>
                <w:lang w:val="fi-FI" w:eastAsia="fi-FI"/>
              </w:rPr>
            </w:pPr>
            <w:r w:rsidRPr="00BB7179">
              <w:rPr>
                <w:rFonts w:eastAsia="Malgun Gothic" w:cs="Arial"/>
                <w:szCs w:val="18"/>
                <w:lang w:val="fi-FI" w:eastAsia="ko-KR"/>
              </w:rPr>
              <w:t>N/A</w:t>
            </w:r>
          </w:p>
        </w:tc>
      </w:tr>
      <w:tr w:rsidR="004C3132" w:rsidRPr="00BB7179" w14:paraId="6FA47184" w14:textId="77777777" w:rsidTr="00234287">
        <w:trPr>
          <w:trHeight w:val="22"/>
          <w:jc w:val="center"/>
        </w:trPr>
        <w:tc>
          <w:tcPr>
            <w:tcW w:w="2066" w:type="dxa"/>
            <w:vMerge/>
            <w:tcBorders>
              <w:left w:val="single" w:sz="4" w:space="0" w:color="auto"/>
              <w:right w:val="single" w:sz="4" w:space="0" w:color="auto"/>
            </w:tcBorders>
            <w:vAlign w:val="center"/>
            <w:hideMark/>
          </w:tcPr>
          <w:p w14:paraId="417F34FD" w14:textId="77777777" w:rsidR="004C3132" w:rsidRPr="00BB7179" w:rsidRDefault="004C3132" w:rsidP="004C3132">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0B28A" w14:textId="77777777" w:rsidR="004C3132" w:rsidRPr="00BB7179" w:rsidRDefault="004C3132" w:rsidP="004C3132">
            <w:pPr>
              <w:pStyle w:val="TAC"/>
              <w:rPr>
                <w:rFonts w:cs="Arial"/>
                <w:szCs w:val="18"/>
                <w:lang w:val="fi-FI" w:eastAsia="fi-FI"/>
              </w:rPr>
            </w:pPr>
            <w:r w:rsidRPr="00BB7179">
              <w:rPr>
                <w:rFonts w:cs="Arial"/>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E2FCD" w14:textId="77777777" w:rsidR="004C3132" w:rsidRPr="00BB7179" w:rsidRDefault="004C3132" w:rsidP="004C3132">
            <w:pPr>
              <w:pStyle w:val="TAC"/>
              <w:rPr>
                <w:rFonts w:cs="Arial"/>
                <w:szCs w:val="18"/>
                <w:lang w:val="fi-FI" w:eastAsia="fi-FI"/>
              </w:rPr>
            </w:pPr>
            <w:r w:rsidRPr="00BB7179">
              <w:rPr>
                <w:rFonts w:cs="Arial"/>
                <w:szCs w:val="18"/>
                <w:lang w:val="fi-FI" w:eastAsia="fi-FI"/>
              </w:rPr>
              <w:t>1880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C92E2" w14:textId="77777777" w:rsidR="004C3132" w:rsidRPr="00EC27C0" w:rsidRDefault="004C3132" w:rsidP="004C3132">
            <w:pPr>
              <w:pStyle w:val="TAC"/>
              <w:rPr>
                <w:rFonts w:cs="Arial"/>
                <w:szCs w:val="18"/>
                <w:lang w:val="fi-FI" w:eastAsia="fi-FI"/>
              </w:rPr>
            </w:pPr>
            <w:r w:rsidRPr="00EC27C0">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B9F8C" w14:textId="77777777" w:rsidR="004C3132" w:rsidRPr="00EC27C0" w:rsidRDefault="004C3132" w:rsidP="004C3132">
            <w:pPr>
              <w:pStyle w:val="TAC"/>
              <w:rPr>
                <w:rFonts w:eastAsia="Malgun Gothic" w:cs="Arial"/>
                <w:kern w:val="2"/>
                <w:szCs w:val="18"/>
                <w:lang w:val="fi-FI" w:eastAsia="ko-KR"/>
              </w:rPr>
            </w:pPr>
            <w:r w:rsidRPr="00EC27C0">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4A796" w14:textId="77777777" w:rsidR="004C3132" w:rsidRPr="00EC27C0" w:rsidRDefault="004C3132" w:rsidP="004C3132">
            <w:pPr>
              <w:pStyle w:val="TAC"/>
              <w:rPr>
                <w:rFonts w:eastAsia="Malgun Gothic" w:cs="Arial"/>
                <w:kern w:val="2"/>
                <w:szCs w:val="18"/>
                <w:lang w:val="fi-FI" w:eastAsia="ko-KR"/>
              </w:rPr>
            </w:pPr>
            <w:r w:rsidRPr="00EC27C0">
              <w:rPr>
                <w:rFonts w:eastAsia="Malgun Gothic" w:cs="Arial"/>
                <w:kern w:val="2"/>
                <w:szCs w:val="18"/>
                <w:lang w:val="fi-FI" w:eastAsia="ko-KR"/>
              </w:rPr>
              <w:t>1960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DFB4A" w14:textId="77777777" w:rsidR="004C3132" w:rsidRPr="00EC27C0" w:rsidRDefault="004C3132" w:rsidP="004C3132">
            <w:pPr>
              <w:pStyle w:val="TAC"/>
              <w:rPr>
                <w:rFonts w:cs="Arial"/>
                <w:szCs w:val="18"/>
                <w:lang w:val="fi-FI" w:eastAsia="fi-FI"/>
              </w:rPr>
            </w:pPr>
            <w:r w:rsidRPr="00EC27C0">
              <w:rPr>
                <w:rFonts w:cs="Arial"/>
                <w:szCs w:val="18"/>
                <w:lang w:val="fi-FI" w:eastAsia="fi-FI"/>
              </w:rPr>
              <w:t>37.6</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2DF889" w14:textId="77777777" w:rsidR="004C3132" w:rsidRPr="00BB7179" w:rsidRDefault="004C3132" w:rsidP="004C3132">
            <w:pPr>
              <w:pStyle w:val="TAC"/>
              <w:rPr>
                <w:rFonts w:eastAsia="Malgun Gothic" w:cs="Arial"/>
                <w:kern w:val="2"/>
                <w:szCs w:val="18"/>
                <w:lang w:val="fi-FI" w:eastAsia="ko-KR"/>
              </w:rPr>
            </w:pPr>
            <w:r w:rsidRPr="00BB7179">
              <w:rPr>
                <w:rFonts w:eastAsia="Malgun Gothic" w:cs="Arial"/>
                <w:kern w:val="2"/>
                <w:szCs w:val="18"/>
                <w:lang w:val="fi-FI" w:eastAsia="ko-KR"/>
              </w:rPr>
              <w:t>IMD2</w:t>
            </w:r>
          </w:p>
        </w:tc>
      </w:tr>
      <w:tr w:rsidR="004C3132" w:rsidRPr="00BB7179" w14:paraId="79BB6C6C" w14:textId="77777777" w:rsidTr="00234287">
        <w:trPr>
          <w:trHeight w:val="22"/>
          <w:jc w:val="center"/>
        </w:trPr>
        <w:tc>
          <w:tcPr>
            <w:tcW w:w="2066" w:type="dxa"/>
            <w:vMerge/>
            <w:tcBorders>
              <w:left w:val="single" w:sz="4" w:space="0" w:color="auto"/>
              <w:right w:val="single" w:sz="4" w:space="0" w:color="auto"/>
            </w:tcBorders>
            <w:vAlign w:val="center"/>
            <w:hideMark/>
          </w:tcPr>
          <w:p w14:paraId="12A3B550" w14:textId="77777777" w:rsidR="004C3132" w:rsidRPr="00BB7179" w:rsidRDefault="004C3132" w:rsidP="004C3132">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F8851" w14:textId="77777777" w:rsidR="004C3132" w:rsidRPr="00BB7179" w:rsidRDefault="004C3132" w:rsidP="004C3132">
            <w:pPr>
              <w:pStyle w:val="TAC"/>
              <w:rPr>
                <w:rFonts w:cs="Arial"/>
                <w:szCs w:val="18"/>
                <w:lang w:val="fi-FI" w:eastAsia="fi-FI"/>
              </w:rPr>
            </w:pPr>
            <w:r w:rsidRPr="00BB7179">
              <w:rPr>
                <w:rFonts w:cs="Arial"/>
                <w:szCs w:val="18"/>
                <w:lang w:val="fi-FI" w:eastAsia="fi-FI"/>
              </w:rPr>
              <w:t>66</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D657E" w14:textId="77777777" w:rsidR="004C3132" w:rsidRPr="00BB7179" w:rsidRDefault="004C3132" w:rsidP="004C3132">
            <w:pPr>
              <w:pStyle w:val="TAC"/>
              <w:rPr>
                <w:rFonts w:cs="Arial"/>
                <w:szCs w:val="18"/>
                <w:lang w:val="fi-FI" w:eastAsia="fi-FI"/>
              </w:rPr>
            </w:pPr>
            <w:r w:rsidRPr="00BB7179">
              <w:rPr>
                <w:rFonts w:cs="Arial"/>
                <w:szCs w:val="18"/>
                <w:lang w:val="fi-FI" w:eastAsia="fi-FI"/>
              </w:rPr>
              <w:t>17</w:t>
            </w:r>
            <w:r>
              <w:rPr>
                <w:rFonts w:cs="Arial"/>
                <w:szCs w:val="18"/>
                <w:lang w:val="fi-FI" w:eastAsia="fi-FI"/>
              </w:rPr>
              <w:t>6</w:t>
            </w:r>
            <w:r w:rsidRPr="00BB7179">
              <w:rPr>
                <w:rFonts w:cs="Arial"/>
                <w:szCs w:val="18"/>
                <w:lang w:val="fi-FI" w:eastAsia="fi-FI"/>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B52FD" w14:textId="77777777" w:rsidR="004C3132" w:rsidRPr="00EC27C0" w:rsidRDefault="004C3132" w:rsidP="004C3132">
            <w:pPr>
              <w:pStyle w:val="TAC"/>
              <w:rPr>
                <w:rFonts w:cs="Arial"/>
                <w:szCs w:val="18"/>
                <w:lang w:val="fi-FI" w:eastAsia="fi-FI"/>
              </w:rPr>
            </w:pPr>
            <w:r w:rsidRPr="00EC27C0">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B80F0" w14:textId="77777777" w:rsidR="004C3132" w:rsidRPr="00EC27C0" w:rsidRDefault="004C3132" w:rsidP="004C3132">
            <w:pPr>
              <w:pStyle w:val="TAC"/>
              <w:rPr>
                <w:rFonts w:eastAsia="Malgun Gothic" w:cs="Arial"/>
                <w:kern w:val="2"/>
                <w:szCs w:val="18"/>
                <w:lang w:val="fi-FI" w:eastAsia="ko-KR"/>
              </w:rPr>
            </w:pPr>
            <w:r w:rsidRPr="00EC27C0">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E4689" w14:textId="77777777" w:rsidR="004C3132" w:rsidRPr="00EC27C0" w:rsidRDefault="004C3132" w:rsidP="004C3132">
            <w:pPr>
              <w:pStyle w:val="TAC"/>
              <w:rPr>
                <w:rFonts w:eastAsia="Malgun Gothic" w:cs="Arial"/>
                <w:kern w:val="2"/>
                <w:szCs w:val="18"/>
                <w:lang w:val="fi-FI" w:eastAsia="ko-KR"/>
              </w:rPr>
            </w:pPr>
            <w:r w:rsidRPr="00EC27C0">
              <w:rPr>
                <w:rFonts w:eastAsia="Malgun Gothic" w:cs="Arial"/>
                <w:kern w:val="2"/>
                <w:szCs w:val="18"/>
                <w:lang w:val="fi-FI" w:eastAsia="ko-KR"/>
              </w:rPr>
              <w:t>2160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4DD51" w14:textId="77777777" w:rsidR="004C3132" w:rsidRPr="00EC27C0" w:rsidRDefault="004C3132" w:rsidP="004C3132">
            <w:pPr>
              <w:pStyle w:val="TAC"/>
              <w:rPr>
                <w:rFonts w:cs="Arial"/>
                <w:szCs w:val="18"/>
                <w:lang w:val="fi-FI" w:eastAsia="fi-FI"/>
              </w:rPr>
            </w:pPr>
            <w:r w:rsidRPr="00EC27C0">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4B6DAD" w14:textId="77777777" w:rsidR="004C3132" w:rsidRPr="00BB7179" w:rsidRDefault="004C3132" w:rsidP="004C3132">
            <w:pPr>
              <w:pStyle w:val="TAC"/>
              <w:rPr>
                <w:rFonts w:eastAsia="Malgun Gothic" w:cs="Arial"/>
                <w:kern w:val="2"/>
                <w:szCs w:val="18"/>
                <w:lang w:val="fi-FI" w:eastAsia="ko-KR"/>
              </w:rPr>
            </w:pPr>
            <w:r w:rsidRPr="00BB7179">
              <w:rPr>
                <w:rFonts w:eastAsia="Malgun Gothic" w:cs="Arial"/>
                <w:kern w:val="2"/>
                <w:szCs w:val="18"/>
                <w:lang w:val="fi-FI" w:eastAsia="ko-KR"/>
              </w:rPr>
              <w:t>N/A</w:t>
            </w:r>
          </w:p>
        </w:tc>
      </w:tr>
      <w:tr w:rsidR="004C3132" w:rsidRPr="00BB7179" w14:paraId="2E3BA032" w14:textId="77777777" w:rsidTr="00234287">
        <w:trPr>
          <w:trHeight w:val="22"/>
          <w:jc w:val="center"/>
        </w:trPr>
        <w:tc>
          <w:tcPr>
            <w:tcW w:w="2066" w:type="dxa"/>
            <w:vMerge/>
            <w:tcBorders>
              <w:left w:val="single" w:sz="4" w:space="0" w:color="auto"/>
              <w:right w:val="single" w:sz="4" w:space="0" w:color="auto"/>
            </w:tcBorders>
            <w:vAlign w:val="center"/>
            <w:hideMark/>
          </w:tcPr>
          <w:p w14:paraId="263B5EA0" w14:textId="77777777" w:rsidR="004C3132" w:rsidRPr="00BB7179" w:rsidRDefault="004C3132" w:rsidP="004C3132">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9EF79" w14:textId="77777777" w:rsidR="004C3132" w:rsidRPr="00BB7179" w:rsidRDefault="004C3132" w:rsidP="004C3132">
            <w:pPr>
              <w:pStyle w:val="TAC"/>
              <w:rPr>
                <w:rFonts w:cs="Arial"/>
                <w:szCs w:val="18"/>
                <w:lang w:val="fi-FI" w:eastAsia="fi-FI"/>
              </w:rPr>
            </w:pPr>
            <w:r w:rsidRPr="00BB7179">
              <w:rPr>
                <w:rFonts w:cs="Arial"/>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4DC81" w14:textId="77777777" w:rsidR="004C3132" w:rsidRPr="00BB7179" w:rsidRDefault="004C3132" w:rsidP="004C3132">
            <w:pPr>
              <w:pStyle w:val="TAC"/>
              <w:rPr>
                <w:rFonts w:cs="Arial"/>
                <w:szCs w:val="18"/>
                <w:lang w:val="fi-FI" w:eastAsia="fi-FI"/>
              </w:rPr>
            </w:pPr>
            <w:r w:rsidRPr="00BB7179">
              <w:rPr>
                <w:rFonts w:cs="Arial"/>
                <w:szCs w:val="18"/>
                <w:lang w:val="fi-FI" w:eastAsia="fi-FI"/>
              </w:rPr>
              <w:t>37</w:t>
            </w:r>
            <w:r>
              <w:rPr>
                <w:rFonts w:cs="Arial"/>
                <w:szCs w:val="18"/>
                <w:lang w:val="fi-FI" w:eastAsia="fi-FI"/>
              </w:rPr>
              <w:t>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C421E" w14:textId="77777777" w:rsidR="004C3132" w:rsidRPr="00EC27C0" w:rsidRDefault="004C3132" w:rsidP="004C3132">
            <w:pPr>
              <w:pStyle w:val="TAC"/>
              <w:rPr>
                <w:rFonts w:cs="Arial"/>
                <w:szCs w:val="18"/>
                <w:lang w:val="fi-FI" w:eastAsia="fi-FI"/>
              </w:rPr>
            </w:pPr>
            <w:r w:rsidRPr="00EC27C0">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13909" w14:textId="77777777" w:rsidR="004C3132" w:rsidRPr="00EC27C0" w:rsidRDefault="004C3132" w:rsidP="004C3132">
            <w:pPr>
              <w:pStyle w:val="TAC"/>
              <w:rPr>
                <w:rFonts w:eastAsia="Malgun Gothic" w:cs="Arial"/>
                <w:kern w:val="2"/>
                <w:szCs w:val="18"/>
                <w:lang w:val="fi-FI" w:eastAsia="ko-KR"/>
              </w:rPr>
            </w:pPr>
            <w:r w:rsidRPr="00EC27C0">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5FAB0" w14:textId="77777777" w:rsidR="004C3132" w:rsidRPr="00EC27C0" w:rsidRDefault="004C3132" w:rsidP="004C3132">
            <w:pPr>
              <w:pStyle w:val="TAC"/>
              <w:rPr>
                <w:rFonts w:eastAsia="Malgun Gothic" w:cs="Arial"/>
                <w:kern w:val="2"/>
                <w:szCs w:val="18"/>
                <w:lang w:val="fi-FI" w:eastAsia="ko-KR"/>
              </w:rPr>
            </w:pPr>
            <w:r w:rsidRPr="00EC27C0">
              <w:rPr>
                <w:rFonts w:cs="Arial"/>
                <w:szCs w:val="18"/>
                <w:lang w:val="fi-FI" w:eastAsia="fi-FI"/>
              </w:rPr>
              <w:t>3720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F2BD9" w14:textId="77777777" w:rsidR="004C3132" w:rsidRPr="00EC27C0" w:rsidRDefault="004C3132" w:rsidP="004C3132">
            <w:pPr>
              <w:pStyle w:val="TAC"/>
              <w:rPr>
                <w:rFonts w:cs="Arial"/>
                <w:szCs w:val="18"/>
                <w:lang w:val="fi-FI" w:eastAsia="fi-FI"/>
              </w:rPr>
            </w:pPr>
            <w:r w:rsidRPr="00EC27C0">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81EBB0" w14:textId="77777777" w:rsidR="004C3132" w:rsidRPr="00BB7179" w:rsidRDefault="004C3132" w:rsidP="004C3132">
            <w:pPr>
              <w:pStyle w:val="TAC"/>
              <w:rPr>
                <w:rFonts w:eastAsia="Malgun Gothic" w:cs="Arial"/>
                <w:kern w:val="2"/>
                <w:szCs w:val="18"/>
                <w:lang w:val="fi-FI" w:eastAsia="ko-KR"/>
              </w:rPr>
            </w:pPr>
            <w:r w:rsidRPr="00BB7179">
              <w:rPr>
                <w:rFonts w:eastAsia="Malgun Gothic" w:cs="Arial"/>
                <w:kern w:val="2"/>
                <w:szCs w:val="18"/>
                <w:lang w:val="fi-FI" w:eastAsia="ko-KR"/>
              </w:rPr>
              <w:t>N/A</w:t>
            </w:r>
          </w:p>
        </w:tc>
      </w:tr>
      <w:tr w:rsidR="004C3132" w:rsidRPr="00BB7179" w14:paraId="76BB28E8" w14:textId="77777777" w:rsidTr="00234287">
        <w:trPr>
          <w:trHeight w:val="22"/>
          <w:jc w:val="center"/>
        </w:trPr>
        <w:tc>
          <w:tcPr>
            <w:tcW w:w="2066" w:type="dxa"/>
            <w:vMerge/>
            <w:tcBorders>
              <w:left w:val="single" w:sz="4" w:space="0" w:color="auto"/>
              <w:right w:val="single" w:sz="4" w:space="0" w:color="auto"/>
            </w:tcBorders>
            <w:vAlign w:val="center"/>
            <w:hideMark/>
          </w:tcPr>
          <w:p w14:paraId="407D6F29" w14:textId="77777777" w:rsidR="004C3132" w:rsidRPr="00BB7179" w:rsidRDefault="004C3132" w:rsidP="004C3132">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1E5F4C" w14:textId="77777777" w:rsidR="004C3132" w:rsidRPr="00BB7179" w:rsidRDefault="004C3132" w:rsidP="004C3132">
            <w:pPr>
              <w:pStyle w:val="TAC"/>
              <w:rPr>
                <w:rFonts w:cs="Arial"/>
                <w:szCs w:val="18"/>
                <w:lang w:val="fi-FI" w:eastAsia="fi-FI"/>
              </w:rPr>
            </w:pPr>
            <w:r w:rsidRPr="00BB7179">
              <w:rPr>
                <w:rFonts w:cs="Arial"/>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33AB38F" w14:textId="77777777" w:rsidR="004C3132" w:rsidRPr="00BB7179" w:rsidRDefault="004C3132" w:rsidP="004C3132">
            <w:pPr>
              <w:pStyle w:val="TAC"/>
              <w:rPr>
                <w:rFonts w:cs="Arial"/>
                <w:szCs w:val="18"/>
                <w:lang w:val="fi-FI" w:eastAsia="fi-FI"/>
              </w:rPr>
            </w:pPr>
            <w:r w:rsidRPr="00BB7179">
              <w:rPr>
                <w:rFonts w:cs="Arial"/>
                <w:szCs w:val="18"/>
                <w:lang w:val="fi-FI" w:eastAsia="fi-FI"/>
              </w:rPr>
              <w:t>1860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E0763B2" w14:textId="77777777" w:rsidR="004C3132" w:rsidRPr="00EC27C0" w:rsidRDefault="004C3132" w:rsidP="004C3132">
            <w:pPr>
              <w:pStyle w:val="TAC"/>
              <w:rPr>
                <w:rFonts w:cs="Arial"/>
                <w:szCs w:val="18"/>
                <w:lang w:val="fi-FI" w:eastAsia="fi-FI"/>
              </w:rPr>
            </w:pPr>
            <w:r w:rsidRPr="00EC27C0">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C8868F9" w14:textId="77777777" w:rsidR="004C3132" w:rsidRPr="00EC27C0" w:rsidRDefault="004C3132" w:rsidP="004C3132">
            <w:pPr>
              <w:pStyle w:val="TAC"/>
              <w:rPr>
                <w:rFonts w:eastAsia="Malgun Gothic" w:cs="Arial"/>
                <w:kern w:val="2"/>
                <w:szCs w:val="18"/>
                <w:lang w:val="fi-FI" w:eastAsia="ko-KR"/>
              </w:rPr>
            </w:pPr>
            <w:r w:rsidRPr="00EC27C0">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2FF2F9" w14:textId="77777777" w:rsidR="004C3132" w:rsidRPr="00EC27C0" w:rsidRDefault="004C3132" w:rsidP="004C3132">
            <w:pPr>
              <w:pStyle w:val="TAC"/>
              <w:rPr>
                <w:rFonts w:eastAsia="Malgun Gothic" w:cs="Arial"/>
                <w:kern w:val="2"/>
                <w:szCs w:val="18"/>
                <w:lang w:val="fi-FI" w:eastAsia="ko-KR"/>
              </w:rPr>
            </w:pPr>
            <w:r w:rsidRPr="00EC27C0">
              <w:rPr>
                <w:rFonts w:eastAsia="Malgun Gothic" w:cs="Arial"/>
                <w:kern w:val="2"/>
                <w:szCs w:val="18"/>
                <w:lang w:val="fi-FI" w:eastAsia="ko-KR"/>
              </w:rPr>
              <w:t>1940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88FE1E" w14:textId="77777777" w:rsidR="004C3132" w:rsidRPr="00EC27C0" w:rsidRDefault="004C3132" w:rsidP="004C3132">
            <w:pPr>
              <w:pStyle w:val="TAC"/>
              <w:rPr>
                <w:rFonts w:cs="Arial"/>
                <w:szCs w:val="18"/>
                <w:lang w:val="fi-FI" w:eastAsia="fi-FI"/>
              </w:rPr>
            </w:pPr>
            <w:r w:rsidRPr="00EC27C0">
              <w:rPr>
                <w:rFonts w:cs="Arial"/>
                <w:szCs w:val="18"/>
                <w:lang w:val="fi-FI" w:eastAsia="fi-FI"/>
              </w:rPr>
              <w:t>19.8</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899F8F" w14:textId="77777777" w:rsidR="004C3132" w:rsidRPr="00BB7179" w:rsidRDefault="004C3132" w:rsidP="004C3132">
            <w:pPr>
              <w:pStyle w:val="TAC"/>
              <w:rPr>
                <w:rFonts w:eastAsia="Malgun Gothic" w:cs="Arial"/>
                <w:kern w:val="2"/>
                <w:szCs w:val="18"/>
                <w:lang w:val="fi-FI" w:eastAsia="ko-KR"/>
              </w:rPr>
            </w:pPr>
            <w:r w:rsidRPr="00BB7179">
              <w:rPr>
                <w:rFonts w:eastAsia="Malgun Gothic" w:cs="Arial"/>
                <w:kern w:val="2"/>
                <w:szCs w:val="18"/>
                <w:lang w:val="fi-FI" w:eastAsia="ko-KR"/>
              </w:rPr>
              <w:t>IMD4</w:t>
            </w:r>
            <w:r>
              <w:rPr>
                <w:rFonts w:eastAsia="Malgun Gothic" w:cs="Arial"/>
                <w:szCs w:val="18"/>
                <w:vertAlign w:val="superscript"/>
                <w:lang w:val="fi-FI" w:eastAsia="ko-KR"/>
              </w:rPr>
              <w:t>1,2</w:t>
            </w:r>
          </w:p>
        </w:tc>
      </w:tr>
      <w:tr w:rsidR="004C3132" w:rsidRPr="00BB7179" w14:paraId="5EE29D09" w14:textId="77777777" w:rsidTr="00234287">
        <w:trPr>
          <w:trHeight w:val="22"/>
          <w:jc w:val="center"/>
        </w:trPr>
        <w:tc>
          <w:tcPr>
            <w:tcW w:w="2066" w:type="dxa"/>
            <w:vMerge/>
            <w:tcBorders>
              <w:left w:val="single" w:sz="4" w:space="0" w:color="auto"/>
              <w:right w:val="single" w:sz="4" w:space="0" w:color="auto"/>
            </w:tcBorders>
            <w:vAlign w:val="center"/>
            <w:hideMark/>
          </w:tcPr>
          <w:p w14:paraId="051D4525" w14:textId="77777777" w:rsidR="004C3132" w:rsidRPr="00BB7179" w:rsidRDefault="004C3132" w:rsidP="004C3132">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F24F78" w14:textId="77777777" w:rsidR="004C3132" w:rsidRPr="00BB7179" w:rsidRDefault="004C3132" w:rsidP="004C3132">
            <w:pPr>
              <w:pStyle w:val="TAC"/>
              <w:rPr>
                <w:rFonts w:cs="Arial"/>
                <w:szCs w:val="18"/>
                <w:lang w:val="fi-FI" w:eastAsia="fi-FI"/>
              </w:rPr>
            </w:pPr>
            <w:r w:rsidRPr="00BB7179">
              <w:rPr>
                <w:rFonts w:cs="Arial"/>
                <w:szCs w:val="18"/>
                <w:lang w:val="fi-FI" w:eastAsia="fi-FI"/>
              </w:rPr>
              <w:t>66</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0DF7CD2" w14:textId="77777777" w:rsidR="004C3132" w:rsidRPr="00BB7179" w:rsidRDefault="004C3132" w:rsidP="004C3132">
            <w:pPr>
              <w:pStyle w:val="TAC"/>
              <w:rPr>
                <w:rFonts w:cs="Arial"/>
                <w:szCs w:val="18"/>
                <w:lang w:val="fi-FI" w:eastAsia="fi-FI"/>
              </w:rPr>
            </w:pPr>
            <w:r w:rsidRPr="00BB7179">
              <w:rPr>
                <w:rFonts w:cs="Arial"/>
                <w:szCs w:val="18"/>
                <w:lang w:val="fi-FI" w:eastAsia="fi-FI"/>
              </w:rPr>
              <w:t>1775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8C4500A" w14:textId="77777777" w:rsidR="004C3132" w:rsidRPr="00EC27C0" w:rsidRDefault="004C3132" w:rsidP="004C3132">
            <w:pPr>
              <w:pStyle w:val="TAC"/>
              <w:rPr>
                <w:rFonts w:cs="Arial"/>
                <w:szCs w:val="18"/>
                <w:lang w:val="fi-FI" w:eastAsia="fi-FI"/>
              </w:rPr>
            </w:pPr>
            <w:r w:rsidRPr="00EC27C0">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E3F81F8" w14:textId="77777777" w:rsidR="004C3132" w:rsidRPr="00EC27C0" w:rsidRDefault="004C3132" w:rsidP="004C3132">
            <w:pPr>
              <w:pStyle w:val="TAC"/>
              <w:rPr>
                <w:rFonts w:eastAsia="Malgun Gothic" w:cs="Arial"/>
                <w:kern w:val="2"/>
                <w:szCs w:val="18"/>
                <w:lang w:val="fi-FI" w:eastAsia="ko-KR"/>
              </w:rPr>
            </w:pPr>
            <w:r w:rsidRPr="00EC27C0">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56A0E56" w14:textId="77777777" w:rsidR="004C3132" w:rsidRPr="00EC27C0" w:rsidRDefault="004C3132" w:rsidP="004C3132">
            <w:pPr>
              <w:pStyle w:val="TAC"/>
              <w:rPr>
                <w:rFonts w:eastAsia="Malgun Gothic" w:cs="Arial"/>
                <w:kern w:val="2"/>
                <w:szCs w:val="18"/>
                <w:lang w:val="fi-FI" w:eastAsia="ko-KR"/>
              </w:rPr>
            </w:pPr>
            <w:r w:rsidRPr="00EC27C0">
              <w:rPr>
                <w:rFonts w:eastAsia="Malgun Gothic" w:cs="Arial"/>
                <w:kern w:val="2"/>
                <w:szCs w:val="18"/>
                <w:lang w:val="fi-FI" w:eastAsia="ko-KR"/>
              </w:rPr>
              <w:t>2195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B4F433" w14:textId="77777777" w:rsidR="004C3132" w:rsidRPr="00EC27C0" w:rsidRDefault="004C3132" w:rsidP="004C3132">
            <w:pPr>
              <w:pStyle w:val="TAC"/>
              <w:rPr>
                <w:rFonts w:cs="Arial"/>
                <w:szCs w:val="18"/>
                <w:lang w:val="fi-FI" w:eastAsia="fi-FI"/>
              </w:rPr>
            </w:pPr>
            <w:r w:rsidRPr="00EC27C0">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092524" w14:textId="77777777" w:rsidR="004C3132" w:rsidRPr="00BB7179" w:rsidRDefault="004C3132" w:rsidP="004C3132">
            <w:pPr>
              <w:pStyle w:val="TAC"/>
              <w:rPr>
                <w:rFonts w:eastAsia="Malgun Gothic" w:cs="Arial"/>
                <w:kern w:val="2"/>
                <w:szCs w:val="18"/>
                <w:lang w:val="fi-FI" w:eastAsia="ko-KR"/>
              </w:rPr>
            </w:pPr>
            <w:r w:rsidRPr="00BB7179">
              <w:rPr>
                <w:rFonts w:eastAsia="Malgun Gothic" w:cs="Arial"/>
                <w:kern w:val="2"/>
                <w:szCs w:val="18"/>
                <w:lang w:val="fi-FI" w:eastAsia="ko-KR"/>
              </w:rPr>
              <w:t>N/A</w:t>
            </w:r>
          </w:p>
        </w:tc>
      </w:tr>
      <w:tr w:rsidR="004C3132" w:rsidRPr="00BB7179" w14:paraId="213D7A9F" w14:textId="77777777" w:rsidTr="00234287">
        <w:trPr>
          <w:trHeight w:val="22"/>
          <w:jc w:val="center"/>
        </w:trPr>
        <w:tc>
          <w:tcPr>
            <w:tcW w:w="2066" w:type="dxa"/>
            <w:vMerge/>
            <w:tcBorders>
              <w:left w:val="single" w:sz="4" w:space="0" w:color="auto"/>
              <w:bottom w:val="single" w:sz="4" w:space="0" w:color="auto"/>
              <w:right w:val="single" w:sz="4" w:space="0" w:color="auto"/>
            </w:tcBorders>
            <w:vAlign w:val="center"/>
            <w:hideMark/>
          </w:tcPr>
          <w:p w14:paraId="36AF3CA2" w14:textId="77777777" w:rsidR="004C3132" w:rsidRPr="00BB7179" w:rsidRDefault="004C3132" w:rsidP="004C3132">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B5EEEF" w14:textId="77777777" w:rsidR="004C3132" w:rsidRPr="00BB7179" w:rsidRDefault="004C3132" w:rsidP="004C3132">
            <w:pPr>
              <w:pStyle w:val="TAC"/>
              <w:rPr>
                <w:rFonts w:cs="Arial"/>
                <w:szCs w:val="18"/>
                <w:lang w:val="fi-FI" w:eastAsia="fi-FI"/>
              </w:rPr>
            </w:pPr>
            <w:r w:rsidRPr="00BB7179">
              <w:rPr>
                <w:rFonts w:cs="Arial"/>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D9C5019" w14:textId="77777777" w:rsidR="004C3132" w:rsidRPr="00BB7179" w:rsidRDefault="004C3132" w:rsidP="004C3132">
            <w:pPr>
              <w:pStyle w:val="TAC"/>
              <w:rPr>
                <w:rFonts w:cs="Arial"/>
                <w:szCs w:val="18"/>
                <w:lang w:val="fi-FI" w:eastAsia="fi-FI"/>
              </w:rPr>
            </w:pPr>
            <w:r w:rsidRPr="00BB7179">
              <w:rPr>
                <w:rFonts w:cs="Arial"/>
                <w:szCs w:val="18"/>
                <w:lang w:val="fi-FI" w:eastAsia="fi-FI"/>
              </w:rPr>
              <w:t>3385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0B97991" w14:textId="77777777" w:rsidR="004C3132" w:rsidRPr="00EC27C0" w:rsidRDefault="004C3132" w:rsidP="004C3132">
            <w:pPr>
              <w:pStyle w:val="TAC"/>
              <w:rPr>
                <w:rFonts w:cs="Arial"/>
                <w:szCs w:val="18"/>
                <w:lang w:val="fi-FI" w:eastAsia="fi-FI"/>
              </w:rPr>
            </w:pPr>
            <w:r w:rsidRPr="00EC27C0">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6798924" w14:textId="77777777" w:rsidR="004C3132" w:rsidRPr="00EC27C0" w:rsidRDefault="004C3132" w:rsidP="004C3132">
            <w:pPr>
              <w:pStyle w:val="TAC"/>
              <w:rPr>
                <w:rFonts w:eastAsia="Malgun Gothic" w:cs="Arial"/>
                <w:kern w:val="2"/>
                <w:szCs w:val="18"/>
                <w:lang w:val="fi-FI" w:eastAsia="ko-KR"/>
              </w:rPr>
            </w:pPr>
            <w:r w:rsidRPr="00EC27C0">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F8EFF46" w14:textId="77777777" w:rsidR="004C3132" w:rsidRPr="00EC27C0" w:rsidRDefault="004C3132" w:rsidP="004C3132">
            <w:pPr>
              <w:pStyle w:val="TAC"/>
              <w:rPr>
                <w:rFonts w:eastAsia="Malgun Gothic" w:cs="Arial"/>
                <w:kern w:val="2"/>
                <w:szCs w:val="18"/>
                <w:lang w:val="fi-FI" w:eastAsia="ko-KR"/>
              </w:rPr>
            </w:pPr>
            <w:r w:rsidRPr="00EC27C0">
              <w:rPr>
                <w:rFonts w:cs="Arial"/>
                <w:szCs w:val="18"/>
                <w:lang w:val="fi-FI" w:eastAsia="fi-FI"/>
              </w:rPr>
              <w:t>3385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E3E810" w14:textId="77777777" w:rsidR="004C3132" w:rsidRPr="00EC27C0" w:rsidRDefault="004C3132" w:rsidP="004C3132">
            <w:pPr>
              <w:pStyle w:val="TAC"/>
              <w:rPr>
                <w:rFonts w:cs="Arial"/>
                <w:szCs w:val="18"/>
                <w:lang w:val="fi-FI" w:eastAsia="fi-FI"/>
              </w:rPr>
            </w:pPr>
            <w:r w:rsidRPr="00EC27C0">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4A7A2B" w14:textId="77777777" w:rsidR="004C3132" w:rsidRPr="00BB7179" w:rsidRDefault="004C3132" w:rsidP="004C3132">
            <w:pPr>
              <w:pStyle w:val="TAC"/>
              <w:rPr>
                <w:rFonts w:eastAsia="Malgun Gothic" w:cs="Arial"/>
                <w:kern w:val="2"/>
                <w:szCs w:val="18"/>
                <w:lang w:val="fi-FI" w:eastAsia="ko-KR"/>
              </w:rPr>
            </w:pPr>
            <w:r w:rsidRPr="00BB7179">
              <w:rPr>
                <w:rFonts w:eastAsia="Malgun Gothic" w:cs="Arial"/>
                <w:kern w:val="2"/>
                <w:szCs w:val="18"/>
                <w:lang w:val="fi-FI" w:eastAsia="ko-KR"/>
              </w:rPr>
              <w:t>N/A</w:t>
            </w:r>
          </w:p>
        </w:tc>
      </w:tr>
      <w:tr w:rsidR="004C3132" w:rsidRPr="00EF5447" w14:paraId="0A4FBB50" w14:textId="77777777" w:rsidTr="00234287">
        <w:trPr>
          <w:trHeight w:val="54"/>
          <w:jc w:val="center"/>
        </w:trPr>
        <w:tc>
          <w:tcPr>
            <w:tcW w:w="2066" w:type="dxa"/>
            <w:tcBorders>
              <w:top w:val="nil"/>
              <w:bottom w:val="nil"/>
            </w:tcBorders>
            <w:shd w:val="clear" w:color="auto" w:fill="FFFFFF" w:themeFill="background1"/>
          </w:tcPr>
          <w:p w14:paraId="4E95E5AD" w14:textId="77777777" w:rsidR="004C3132" w:rsidRPr="008C3D63" w:rsidRDefault="004C3132" w:rsidP="004C3132">
            <w:pPr>
              <w:pStyle w:val="TAC"/>
              <w:rPr>
                <w:rFonts w:cs="Arial"/>
                <w:szCs w:val="18"/>
                <w:lang w:val="en-US"/>
              </w:rPr>
            </w:pPr>
            <w:r w:rsidRPr="008C3D63">
              <w:rPr>
                <w:rFonts w:cs="Arial"/>
                <w:szCs w:val="18"/>
                <w:lang w:val="en-US" w:eastAsia="ja-JP"/>
              </w:rPr>
              <w:lastRenderedPageBreak/>
              <w:t>DC_2A_n66A-n77A</w:t>
            </w:r>
            <w:r w:rsidRPr="008C3D63">
              <w:rPr>
                <w:rFonts w:cs="Arial"/>
                <w:szCs w:val="18"/>
                <w:lang w:val="en-US" w:eastAsia="ja-JP"/>
              </w:rPr>
              <w:br/>
            </w:r>
            <w:r w:rsidRPr="00A9776B">
              <w:rPr>
                <w:rFonts w:cs="Arial"/>
                <w:szCs w:val="18"/>
              </w:rPr>
              <w:t>DC_</w:t>
            </w:r>
            <w:r>
              <w:rPr>
                <w:rFonts w:cs="Arial"/>
                <w:szCs w:val="18"/>
              </w:rPr>
              <w:t>2A-</w:t>
            </w:r>
            <w:r w:rsidRPr="008C3D63">
              <w:rPr>
                <w:rFonts w:cs="Arial"/>
                <w:szCs w:val="18"/>
                <w:lang w:val="en-US"/>
              </w:rPr>
              <w:t>2</w:t>
            </w:r>
            <w:proofErr w:type="spellStart"/>
            <w:r w:rsidRPr="00A9776B">
              <w:rPr>
                <w:rFonts w:cs="Arial"/>
                <w:szCs w:val="18"/>
              </w:rPr>
              <w:t>A</w:t>
            </w:r>
            <w:r>
              <w:rPr>
                <w:rFonts w:cs="Arial"/>
                <w:szCs w:val="18"/>
              </w:rPr>
              <w:t>_</w:t>
            </w:r>
            <w:r w:rsidRPr="00A9776B">
              <w:rPr>
                <w:rFonts w:cs="Arial"/>
                <w:szCs w:val="18"/>
              </w:rPr>
              <w:t>n</w:t>
            </w:r>
            <w:proofErr w:type="spellEnd"/>
            <w:r w:rsidRPr="008C3D63">
              <w:rPr>
                <w:rFonts w:cs="Arial"/>
                <w:szCs w:val="18"/>
                <w:lang w:val="en-US"/>
              </w:rPr>
              <w:t>66A</w:t>
            </w:r>
            <w:r w:rsidRPr="00A9776B">
              <w:rPr>
                <w:rFonts w:cs="Arial"/>
                <w:szCs w:val="18"/>
              </w:rPr>
              <w:t>-n</w:t>
            </w:r>
            <w:r w:rsidRPr="008C3D63">
              <w:rPr>
                <w:rFonts w:cs="Arial"/>
                <w:szCs w:val="18"/>
                <w:lang w:val="en-US"/>
              </w:rPr>
              <w:t>77A</w:t>
            </w:r>
          </w:p>
          <w:p w14:paraId="679900DD" w14:textId="77777777" w:rsidR="004C3132" w:rsidRPr="000B3CDB" w:rsidRDefault="004C3132" w:rsidP="004C3132">
            <w:pPr>
              <w:pStyle w:val="TAC"/>
            </w:pPr>
            <w:r w:rsidRPr="000B3CDB">
              <w:t>DC_2A_n66A-n77C</w:t>
            </w:r>
          </w:p>
          <w:p w14:paraId="73C30CBA" w14:textId="77777777" w:rsidR="004C3132" w:rsidRPr="00EF5447" w:rsidRDefault="004C3132" w:rsidP="004C3132">
            <w:pPr>
              <w:pStyle w:val="TAC"/>
              <w:rPr>
                <w:rFonts w:eastAsia="MS Mincho"/>
              </w:rPr>
            </w:pPr>
            <w:r w:rsidRPr="000B3CDB">
              <w:rPr>
                <w:rFonts w:cs="Arial"/>
                <w:lang w:eastAsia="zh-CN"/>
              </w:rPr>
              <w:t>DC_2A-2A_n66A-n77C</w:t>
            </w:r>
          </w:p>
        </w:tc>
        <w:tc>
          <w:tcPr>
            <w:tcW w:w="868" w:type="dxa"/>
            <w:shd w:val="clear" w:color="auto" w:fill="FFFFFF" w:themeFill="background1"/>
          </w:tcPr>
          <w:p w14:paraId="1CCC31BC" w14:textId="77777777" w:rsidR="004C3132" w:rsidRPr="00EF5447" w:rsidRDefault="004C3132" w:rsidP="004C3132">
            <w:pPr>
              <w:pStyle w:val="TAC"/>
            </w:pPr>
            <w:r w:rsidRPr="00EF5447">
              <w:rPr>
                <w:lang w:eastAsia="zh-CN"/>
              </w:rPr>
              <w:t>2</w:t>
            </w:r>
          </w:p>
        </w:tc>
        <w:tc>
          <w:tcPr>
            <w:tcW w:w="1338" w:type="dxa"/>
            <w:shd w:val="clear" w:color="auto" w:fill="FFFFFF" w:themeFill="background1"/>
            <w:noWrap/>
          </w:tcPr>
          <w:p w14:paraId="609CBE01" w14:textId="77777777" w:rsidR="004C3132" w:rsidRPr="00EF5447" w:rsidRDefault="004C3132" w:rsidP="004C3132">
            <w:pPr>
              <w:pStyle w:val="TAC"/>
            </w:pPr>
            <w:r>
              <w:rPr>
                <w:szCs w:val="18"/>
                <w:lang w:eastAsia="ja-JP"/>
              </w:rPr>
              <w:t>1855</w:t>
            </w:r>
          </w:p>
        </w:tc>
        <w:tc>
          <w:tcPr>
            <w:tcW w:w="850" w:type="dxa"/>
            <w:shd w:val="clear" w:color="auto" w:fill="FFFFFF" w:themeFill="background1"/>
            <w:noWrap/>
          </w:tcPr>
          <w:p w14:paraId="78321BDA" w14:textId="77777777" w:rsidR="004C3132" w:rsidRPr="00EC27C0" w:rsidRDefault="004C3132" w:rsidP="004C3132">
            <w:pPr>
              <w:pStyle w:val="TAC"/>
            </w:pPr>
            <w:r w:rsidRPr="00EC27C0">
              <w:rPr>
                <w:szCs w:val="18"/>
                <w:lang w:eastAsia="ja-JP"/>
              </w:rPr>
              <w:t>5</w:t>
            </w:r>
          </w:p>
        </w:tc>
        <w:tc>
          <w:tcPr>
            <w:tcW w:w="851" w:type="dxa"/>
            <w:shd w:val="clear" w:color="auto" w:fill="FFFFFF" w:themeFill="background1"/>
            <w:noWrap/>
          </w:tcPr>
          <w:p w14:paraId="35638530" w14:textId="77777777" w:rsidR="004C3132" w:rsidRPr="00EC27C0" w:rsidRDefault="004C3132" w:rsidP="004C3132">
            <w:pPr>
              <w:pStyle w:val="TAC"/>
            </w:pPr>
            <w:r w:rsidRPr="00EC27C0">
              <w:rPr>
                <w:szCs w:val="18"/>
                <w:lang w:eastAsia="ja-JP"/>
              </w:rPr>
              <w:t>25</w:t>
            </w:r>
          </w:p>
        </w:tc>
        <w:tc>
          <w:tcPr>
            <w:tcW w:w="1275" w:type="dxa"/>
            <w:shd w:val="clear" w:color="auto" w:fill="FFFFFF" w:themeFill="background1"/>
            <w:noWrap/>
          </w:tcPr>
          <w:p w14:paraId="45F95A2E" w14:textId="77777777" w:rsidR="004C3132" w:rsidRPr="00EC27C0" w:rsidRDefault="004C3132" w:rsidP="004C3132">
            <w:pPr>
              <w:pStyle w:val="TAC"/>
            </w:pPr>
            <w:r w:rsidRPr="00EC27C0">
              <w:rPr>
                <w:szCs w:val="18"/>
                <w:lang w:eastAsia="ja-JP"/>
              </w:rPr>
              <w:t>1935</w:t>
            </w:r>
          </w:p>
        </w:tc>
        <w:tc>
          <w:tcPr>
            <w:tcW w:w="851" w:type="dxa"/>
            <w:shd w:val="clear" w:color="auto" w:fill="FFFFFF" w:themeFill="background1"/>
          </w:tcPr>
          <w:p w14:paraId="0A056517" w14:textId="77777777" w:rsidR="004C3132" w:rsidRPr="00EC27C0" w:rsidRDefault="004C3132" w:rsidP="004C3132">
            <w:pPr>
              <w:pStyle w:val="TAC"/>
              <w:rPr>
                <w:rFonts w:cs="Arial"/>
              </w:rPr>
            </w:pPr>
            <w:r w:rsidRPr="00EC27C0">
              <w:rPr>
                <w:rFonts w:cs="Arial"/>
                <w:szCs w:val="18"/>
                <w:lang w:val="sv-SE" w:eastAsia="ja-JP"/>
              </w:rPr>
              <w:t>N/A</w:t>
            </w:r>
          </w:p>
        </w:tc>
        <w:tc>
          <w:tcPr>
            <w:tcW w:w="1295" w:type="dxa"/>
            <w:gridSpan w:val="2"/>
            <w:shd w:val="clear" w:color="auto" w:fill="FFFFFF" w:themeFill="background1"/>
          </w:tcPr>
          <w:p w14:paraId="0C03D6AF" w14:textId="77777777" w:rsidR="004C3132" w:rsidRPr="00EF5447" w:rsidRDefault="004C3132" w:rsidP="004C3132">
            <w:pPr>
              <w:pStyle w:val="TAC"/>
            </w:pPr>
            <w:r w:rsidRPr="00F6573F">
              <w:rPr>
                <w:rFonts w:cs="Arial"/>
                <w:szCs w:val="18"/>
                <w:lang w:val="sv-SE" w:eastAsia="ja-JP"/>
              </w:rPr>
              <w:t>N/A</w:t>
            </w:r>
          </w:p>
        </w:tc>
      </w:tr>
      <w:tr w:rsidR="004C3132" w:rsidRPr="00EF5447" w14:paraId="7236C50E" w14:textId="77777777" w:rsidTr="00234287">
        <w:trPr>
          <w:trHeight w:val="54"/>
          <w:jc w:val="center"/>
        </w:trPr>
        <w:tc>
          <w:tcPr>
            <w:tcW w:w="2066" w:type="dxa"/>
            <w:tcBorders>
              <w:top w:val="nil"/>
              <w:bottom w:val="nil"/>
            </w:tcBorders>
            <w:shd w:val="clear" w:color="auto" w:fill="FFFFFF" w:themeFill="background1"/>
          </w:tcPr>
          <w:p w14:paraId="2FD1A755" w14:textId="77777777" w:rsidR="004C3132" w:rsidRPr="00EF5447" w:rsidRDefault="004C3132" w:rsidP="004C3132">
            <w:pPr>
              <w:pStyle w:val="TAC"/>
            </w:pPr>
          </w:p>
        </w:tc>
        <w:tc>
          <w:tcPr>
            <w:tcW w:w="868" w:type="dxa"/>
            <w:shd w:val="clear" w:color="auto" w:fill="FFFFFF" w:themeFill="background1"/>
          </w:tcPr>
          <w:p w14:paraId="190D355C" w14:textId="77777777" w:rsidR="004C3132" w:rsidRPr="00EF5447" w:rsidRDefault="004C3132" w:rsidP="004C3132">
            <w:pPr>
              <w:pStyle w:val="TAC"/>
            </w:pPr>
            <w:r w:rsidRPr="00EF5447">
              <w:rPr>
                <w:lang w:eastAsia="ko-KR"/>
              </w:rPr>
              <w:t>n66</w:t>
            </w:r>
          </w:p>
        </w:tc>
        <w:tc>
          <w:tcPr>
            <w:tcW w:w="1338" w:type="dxa"/>
            <w:shd w:val="clear" w:color="auto" w:fill="FFFFFF" w:themeFill="background1"/>
            <w:noWrap/>
          </w:tcPr>
          <w:p w14:paraId="2AC4B6DB" w14:textId="77777777" w:rsidR="004C3132" w:rsidRPr="00EF5447" w:rsidRDefault="004C3132" w:rsidP="004C3132">
            <w:pPr>
              <w:pStyle w:val="TAC"/>
            </w:pPr>
            <w:r>
              <w:rPr>
                <w:szCs w:val="18"/>
                <w:lang w:eastAsia="ja-JP"/>
              </w:rPr>
              <w:t>1715</w:t>
            </w:r>
          </w:p>
        </w:tc>
        <w:tc>
          <w:tcPr>
            <w:tcW w:w="850" w:type="dxa"/>
            <w:shd w:val="clear" w:color="auto" w:fill="FFFFFF" w:themeFill="background1"/>
            <w:noWrap/>
          </w:tcPr>
          <w:p w14:paraId="57A7BE62" w14:textId="77777777" w:rsidR="004C3132" w:rsidRPr="00EC27C0" w:rsidRDefault="004C3132" w:rsidP="004C3132">
            <w:pPr>
              <w:pStyle w:val="TAC"/>
            </w:pPr>
            <w:r w:rsidRPr="00EC27C0">
              <w:rPr>
                <w:szCs w:val="18"/>
                <w:lang w:eastAsia="ja-JP"/>
              </w:rPr>
              <w:t>5</w:t>
            </w:r>
          </w:p>
        </w:tc>
        <w:tc>
          <w:tcPr>
            <w:tcW w:w="851" w:type="dxa"/>
            <w:shd w:val="clear" w:color="auto" w:fill="FFFFFF" w:themeFill="background1"/>
            <w:noWrap/>
          </w:tcPr>
          <w:p w14:paraId="593F92BC" w14:textId="77777777" w:rsidR="004C3132" w:rsidRPr="00EC27C0" w:rsidRDefault="004C3132" w:rsidP="004C3132">
            <w:pPr>
              <w:pStyle w:val="TAC"/>
            </w:pPr>
            <w:r w:rsidRPr="00EC27C0">
              <w:rPr>
                <w:szCs w:val="18"/>
                <w:lang w:eastAsia="ja-JP"/>
              </w:rPr>
              <w:t>25</w:t>
            </w:r>
          </w:p>
        </w:tc>
        <w:tc>
          <w:tcPr>
            <w:tcW w:w="1275" w:type="dxa"/>
            <w:shd w:val="clear" w:color="auto" w:fill="FFFFFF" w:themeFill="background1"/>
            <w:noWrap/>
          </w:tcPr>
          <w:p w14:paraId="76ED2E07" w14:textId="77777777" w:rsidR="004C3132" w:rsidRPr="00EC27C0" w:rsidRDefault="004C3132" w:rsidP="004C3132">
            <w:pPr>
              <w:pStyle w:val="TAC"/>
            </w:pPr>
            <w:r w:rsidRPr="00EC27C0">
              <w:rPr>
                <w:szCs w:val="18"/>
                <w:lang w:eastAsia="ja-JP"/>
              </w:rPr>
              <w:t>2115</w:t>
            </w:r>
          </w:p>
        </w:tc>
        <w:tc>
          <w:tcPr>
            <w:tcW w:w="851" w:type="dxa"/>
            <w:shd w:val="clear" w:color="auto" w:fill="FFFFFF" w:themeFill="background1"/>
          </w:tcPr>
          <w:p w14:paraId="040BCCCA" w14:textId="77777777" w:rsidR="004C3132" w:rsidRPr="00EC27C0" w:rsidRDefault="004C3132" w:rsidP="004C3132">
            <w:pPr>
              <w:pStyle w:val="TAC"/>
              <w:rPr>
                <w:rFonts w:cs="Arial"/>
              </w:rPr>
            </w:pPr>
            <w:r w:rsidRPr="00EC27C0">
              <w:rPr>
                <w:rFonts w:cs="Arial"/>
                <w:szCs w:val="18"/>
                <w:lang w:val="sv-SE" w:eastAsia="ja-JP"/>
              </w:rPr>
              <w:t>35.2</w:t>
            </w:r>
          </w:p>
        </w:tc>
        <w:tc>
          <w:tcPr>
            <w:tcW w:w="1295" w:type="dxa"/>
            <w:gridSpan w:val="2"/>
            <w:shd w:val="clear" w:color="auto" w:fill="FFFFFF" w:themeFill="background1"/>
          </w:tcPr>
          <w:p w14:paraId="53BC19CE" w14:textId="77777777" w:rsidR="004C3132" w:rsidRPr="00EF5447" w:rsidRDefault="004C3132" w:rsidP="004C3132">
            <w:pPr>
              <w:pStyle w:val="TAC"/>
            </w:pPr>
            <w:r w:rsidRPr="00F6573F">
              <w:rPr>
                <w:rFonts w:cs="Arial"/>
                <w:szCs w:val="18"/>
                <w:lang w:val="sv-SE" w:eastAsia="ja-JP"/>
              </w:rPr>
              <w:t>IMD2</w:t>
            </w:r>
          </w:p>
        </w:tc>
      </w:tr>
      <w:tr w:rsidR="004C3132" w:rsidRPr="00EF5447" w14:paraId="49814C66" w14:textId="77777777" w:rsidTr="00234287">
        <w:trPr>
          <w:trHeight w:val="54"/>
          <w:jc w:val="center"/>
        </w:trPr>
        <w:tc>
          <w:tcPr>
            <w:tcW w:w="2066" w:type="dxa"/>
            <w:tcBorders>
              <w:top w:val="nil"/>
              <w:bottom w:val="nil"/>
            </w:tcBorders>
            <w:shd w:val="clear" w:color="auto" w:fill="FFFFFF" w:themeFill="background1"/>
          </w:tcPr>
          <w:p w14:paraId="3A32A665" w14:textId="77777777" w:rsidR="004C3132" w:rsidRPr="00EF5447" w:rsidRDefault="004C3132" w:rsidP="004C3132">
            <w:pPr>
              <w:pStyle w:val="TAC"/>
            </w:pPr>
          </w:p>
        </w:tc>
        <w:tc>
          <w:tcPr>
            <w:tcW w:w="868" w:type="dxa"/>
            <w:shd w:val="clear" w:color="auto" w:fill="auto"/>
          </w:tcPr>
          <w:p w14:paraId="4426315B" w14:textId="77777777" w:rsidR="004C3132" w:rsidRPr="00EF5447" w:rsidRDefault="004C3132" w:rsidP="004C3132">
            <w:pPr>
              <w:pStyle w:val="TAC"/>
            </w:pPr>
            <w:r w:rsidRPr="00EF5447">
              <w:rPr>
                <w:lang w:eastAsia="ko-KR"/>
              </w:rPr>
              <w:t>n7</w:t>
            </w:r>
            <w:r>
              <w:rPr>
                <w:lang w:eastAsia="ko-KR"/>
              </w:rPr>
              <w:t>7</w:t>
            </w:r>
          </w:p>
        </w:tc>
        <w:tc>
          <w:tcPr>
            <w:tcW w:w="1338" w:type="dxa"/>
            <w:shd w:val="clear" w:color="auto" w:fill="auto"/>
            <w:noWrap/>
          </w:tcPr>
          <w:p w14:paraId="08404089" w14:textId="77777777" w:rsidR="004C3132" w:rsidRPr="00EF5447" w:rsidRDefault="004C3132" w:rsidP="004C3132">
            <w:pPr>
              <w:pStyle w:val="TAC"/>
            </w:pPr>
            <w:r>
              <w:rPr>
                <w:szCs w:val="18"/>
                <w:lang w:eastAsia="ja-JP"/>
              </w:rPr>
              <w:t>3970</w:t>
            </w:r>
          </w:p>
        </w:tc>
        <w:tc>
          <w:tcPr>
            <w:tcW w:w="850" w:type="dxa"/>
            <w:shd w:val="clear" w:color="auto" w:fill="auto"/>
            <w:noWrap/>
          </w:tcPr>
          <w:p w14:paraId="23F87E65" w14:textId="77777777" w:rsidR="004C3132" w:rsidRPr="00EC27C0" w:rsidRDefault="004C3132" w:rsidP="004C3132">
            <w:pPr>
              <w:pStyle w:val="TAC"/>
            </w:pPr>
            <w:r w:rsidRPr="00EC27C0">
              <w:rPr>
                <w:szCs w:val="18"/>
                <w:lang w:eastAsia="ja-JP"/>
              </w:rPr>
              <w:t>10</w:t>
            </w:r>
          </w:p>
        </w:tc>
        <w:tc>
          <w:tcPr>
            <w:tcW w:w="851" w:type="dxa"/>
            <w:shd w:val="clear" w:color="auto" w:fill="auto"/>
            <w:noWrap/>
          </w:tcPr>
          <w:p w14:paraId="0F15AC21" w14:textId="77777777" w:rsidR="004C3132" w:rsidRPr="00EC27C0" w:rsidRDefault="004C3132" w:rsidP="004C3132">
            <w:pPr>
              <w:pStyle w:val="TAC"/>
            </w:pPr>
            <w:r w:rsidRPr="00EC27C0">
              <w:rPr>
                <w:szCs w:val="18"/>
                <w:lang w:eastAsia="ja-JP"/>
              </w:rPr>
              <w:t>50</w:t>
            </w:r>
          </w:p>
        </w:tc>
        <w:tc>
          <w:tcPr>
            <w:tcW w:w="1275" w:type="dxa"/>
            <w:shd w:val="clear" w:color="auto" w:fill="auto"/>
            <w:noWrap/>
          </w:tcPr>
          <w:p w14:paraId="4D7933BF" w14:textId="77777777" w:rsidR="004C3132" w:rsidRPr="00EC27C0" w:rsidRDefault="004C3132" w:rsidP="004C3132">
            <w:pPr>
              <w:pStyle w:val="TAC"/>
            </w:pPr>
            <w:r w:rsidRPr="00EC27C0">
              <w:rPr>
                <w:szCs w:val="18"/>
                <w:lang w:eastAsia="ja-JP"/>
              </w:rPr>
              <w:t>3970</w:t>
            </w:r>
          </w:p>
        </w:tc>
        <w:tc>
          <w:tcPr>
            <w:tcW w:w="851" w:type="dxa"/>
            <w:shd w:val="clear" w:color="auto" w:fill="auto"/>
          </w:tcPr>
          <w:p w14:paraId="3DC30459" w14:textId="77777777" w:rsidR="004C3132" w:rsidRPr="00EC27C0" w:rsidRDefault="004C3132" w:rsidP="004C3132">
            <w:pPr>
              <w:pStyle w:val="TAC"/>
              <w:rPr>
                <w:rFonts w:cs="Arial"/>
              </w:rPr>
            </w:pPr>
            <w:r w:rsidRPr="00EC27C0">
              <w:rPr>
                <w:rFonts w:cs="Arial"/>
                <w:szCs w:val="18"/>
                <w:lang w:val="sv-SE" w:eastAsia="ja-JP"/>
              </w:rPr>
              <w:t>N/A</w:t>
            </w:r>
          </w:p>
        </w:tc>
        <w:tc>
          <w:tcPr>
            <w:tcW w:w="1295" w:type="dxa"/>
            <w:gridSpan w:val="2"/>
            <w:shd w:val="clear" w:color="auto" w:fill="auto"/>
          </w:tcPr>
          <w:p w14:paraId="7D8A9BA0" w14:textId="77777777" w:rsidR="004C3132" w:rsidRPr="00EF5447" w:rsidRDefault="004C3132" w:rsidP="004C3132">
            <w:pPr>
              <w:pStyle w:val="TAC"/>
            </w:pPr>
            <w:r w:rsidRPr="00F6573F">
              <w:rPr>
                <w:rFonts w:cs="Arial"/>
                <w:szCs w:val="18"/>
                <w:lang w:val="sv-SE" w:eastAsia="ja-JP"/>
              </w:rPr>
              <w:t>N/A</w:t>
            </w:r>
          </w:p>
        </w:tc>
      </w:tr>
      <w:tr w:rsidR="004C3132" w:rsidRPr="00EF5447" w14:paraId="442274CD" w14:textId="77777777" w:rsidTr="00234287">
        <w:trPr>
          <w:trHeight w:val="54"/>
          <w:jc w:val="center"/>
        </w:trPr>
        <w:tc>
          <w:tcPr>
            <w:tcW w:w="2066" w:type="dxa"/>
            <w:tcBorders>
              <w:top w:val="nil"/>
              <w:bottom w:val="nil"/>
            </w:tcBorders>
            <w:shd w:val="clear" w:color="auto" w:fill="FFFFFF" w:themeFill="background1"/>
          </w:tcPr>
          <w:p w14:paraId="005CC7E4" w14:textId="77777777" w:rsidR="004C3132" w:rsidRPr="00EF5447" w:rsidRDefault="004C3132" w:rsidP="004C3132">
            <w:pPr>
              <w:pStyle w:val="TAC"/>
            </w:pPr>
          </w:p>
        </w:tc>
        <w:tc>
          <w:tcPr>
            <w:tcW w:w="868" w:type="dxa"/>
            <w:shd w:val="clear" w:color="auto" w:fill="auto"/>
          </w:tcPr>
          <w:p w14:paraId="026D1959" w14:textId="77777777" w:rsidR="004C3132" w:rsidRPr="00EF5447" w:rsidRDefault="004C3132" w:rsidP="004C3132">
            <w:pPr>
              <w:pStyle w:val="TAC"/>
            </w:pPr>
            <w:r w:rsidRPr="00F6573F">
              <w:rPr>
                <w:rFonts w:cs="Arial"/>
                <w:szCs w:val="18"/>
                <w:lang w:val="sv-SE" w:eastAsia="ja-JP"/>
              </w:rPr>
              <w:t>2</w:t>
            </w:r>
          </w:p>
        </w:tc>
        <w:tc>
          <w:tcPr>
            <w:tcW w:w="1338" w:type="dxa"/>
            <w:shd w:val="clear" w:color="auto" w:fill="auto"/>
            <w:noWrap/>
          </w:tcPr>
          <w:p w14:paraId="2E72228F" w14:textId="77777777" w:rsidR="004C3132" w:rsidRPr="00EF5447" w:rsidRDefault="004C3132" w:rsidP="004C3132">
            <w:pPr>
              <w:pStyle w:val="TAC"/>
            </w:pPr>
            <w:r w:rsidRPr="00F6573F">
              <w:rPr>
                <w:rFonts w:cs="Arial"/>
                <w:szCs w:val="18"/>
                <w:lang w:val="sv-SE" w:eastAsia="ja-JP"/>
              </w:rPr>
              <w:t>1900</w:t>
            </w:r>
          </w:p>
        </w:tc>
        <w:tc>
          <w:tcPr>
            <w:tcW w:w="850" w:type="dxa"/>
            <w:shd w:val="clear" w:color="auto" w:fill="auto"/>
            <w:noWrap/>
          </w:tcPr>
          <w:p w14:paraId="6BA484C7" w14:textId="77777777" w:rsidR="004C3132" w:rsidRPr="00EC27C0" w:rsidRDefault="004C3132" w:rsidP="004C3132">
            <w:pPr>
              <w:pStyle w:val="TAC"/>
            </w:pPr>
            <w:r w:rsidRPr="00EC27C0">
              <w:rPr>
                <w:rFonts w:cs="Arial"/>
                <w:szCs w:val="18"/>
                <w:lang w:val="sv-SE" w:eastAsia="ja-JP"/>
              </w:rPr>
              <w:t>5</w:t>
            </w:r>
          </w:p>
        </w:tc>
        <w:tc>
          <w:tcPr>
            <w:tcW w:w="851" w:type="dxa"/>
            <w:shd w:val="clear" w:color="auto" w:fill="auto"/>
            <w:noWrap/>
          </w:tcPr>
          <w:p w14:paraId="2186B321" w14:textId="77777777" w:rsidR="004C3132" w:rsidRPr="00EC27C0" w:rsidRDefault="004C3132" w:rsidP="004C3132">
            <w:pPr>
              <w:pStyle w:val="TAC"/>
            </w:pPr>
            <w:r w:rsidRPr="00EC27C0">
              <w:rPr>
                <w:rFonts w:cs="Arial"/>
                <w:szCs w:val="18"/>
                <w:lang w:val="sv-SE" w:eastAsia="ja-JP"/>
              </w:rPr>
              <w:t>25</w:t>
            </w:r>
          </w:p>
        </w:tc>
        <w:tc>
          <w:tcPr>
            <w:tcW w:w="1275" w:type="dxa"/>
            <w:shd w:val="clear" w:color="auto" w:fill="auto"/>
            <w:noWrap/>
          </w:tcPr>
          <w:p w14:paraId="4792B95A" w14:textId="77777777" w:rsidR="004C3132" w:rsidRPr="00EC27C0" w:rsidRDefault="004C3132" w:rsidP="004C3132">
            <w:pPr>
              <w:pStyle w:val="TAC"/>
            </w:pPr>
            <w:r w:rsidRPr="00EC27C0">
              <w:rPr>
                <w:rFonts w:cs="Arial"/>
                <w:szCs w:val="18"/>
                <w:lang w:val="sv-SE" w:eastAsia="ja-JP"/>
              </w:rPr>
              <w:t>1980</w:t>
            </w:r>
          </w:p>
        </w:tc>
        <w:tc>
          <w:tcPr>
            <w:tcW w:w="851" w:type="dxa"/>
            <w:shd w:val="clear" w:color="auto" w:fill="auto"/>
          </w:tcPr>
          <w:p w14:paraId="62DD8CA8" w14:textId="77777777" w:rsidR="004C3132" w:rsidRPr="00EC27C0" w:rsidRDefault="004C3132" w:rsidP="004C3132">
            <w:pPr>
              <w:pStyle w:val="TAC"/>
              <w:rPr>
                <w:rFonts w:cs="Arial"/>
              </w:rPr>
            </w:pPr>
            <w:r w:rsidRPr="00EC27C0">
              <w:rPr>
                <w:rFonts w:cs="Arial"/>
                <w:szCs w:val="18"/>
                <w:lang w:val="sv-SE" w:eastAsia="ja-JP"/>
              </w:rPr>
              <w:t>N/A</w:t>
            </w:r>
          </w:p>
        </w:tc>
        <w:tc>
          <w:tcPr>
            <w:tcW w:w="1295" w:type="dxa"/>
            <w:gridSpan w:val="2"/>
            <w:shd w:val="clear" w:color="auto" w:fill="auto"/>
          </w:tcPr>
          <w:p w14:paraId="6869F680" w14:textId="77777777" w:rsidR="004C3132" w:rsidRPr="00EF5447" w:rsidRDefault="004C3132" w:rsidP="004C3132">
            <w:pPr>
              <w:pStyle w:val="TAC"/>
            </w:pPr>
            <w:r w:rsidRPr="00F6573F">
              <w:rPr>
                <w:rFonts w:cs="Arial"/>
                <w:szCs w:val="18"/>
                <w:lang w:val="sv-SE" w:eastAsia="ja-JP"/>
              </w:rPr>
              <w:t>N/A</w:t>
            </w:r>
          </w:p>
        </w:tc>
      </w:tr>
      <w:tr w:rsidR="004C3132" w:rsidRPr="00EF5447" w14:paraId="3390B77F" w14:textId="77777777" w:rsidTr="00234287">
        <w:trPr>
          <w:trHeight w:val="54"/>
          <w:jc w:val="center"/>
        </w:trPr>
        <w:tc>
          <w:tcPr>
            <w:tcW w:w="2066" w:type="dxa"/>
            <w:tcBorders>
              <w:top w:val="nil"/>
              <w:bottom w:val="nil"/>
            </w:tcBorders>
            <w:shd w:val="clear" w:color="auto" w:fill="FFFFFF" w:themeFill="background1"/>
          </w:tcPr>
          <w:p w14:paraId="78E7B050" w14:textId="77777777" w:rsidR="004C3132" w:rsidRPr="00EF5447" w:rsidRDefault="004C3132" w:rsidP="004C3132">
            <w:pPr>
              <w:pStyle w:val="TAC"/>
            </w:pPr>
          </w:p>
        </w:tc>
        <w:tc>
          <w:tcPr>
            <w:tcW w:w="868" w:type="dxa"/>
            <w:shd w:val="clear" w:color="auto" w:fill="FFFFFF" w:themeFill="background1"/>
          </w:tcPr>
          <w:p w14:paraId="6B63F714" w14:textId="77777777" w:rsidR="004C3132" w:rsidRPr="00EF5447" w:rsidRDefault="004C3132" w:rsidP="004C3132">
            <w:pPr>
              <w:pStyle w:val="TAC"/>
            </w:pPr>
            <w:r w:rsidRPr="00F6573F">
              <w:rPr>
                <w:rFonts w:cs="Arial"/>
                <w:szCs w:val="18"/>
                <w:lang w:val="sv-SE" w:eastAsia="ja-JP"/>
              </w:rPr>
              <w:t>n66</w:t>
            </w:r>
          </w:p>
        </w:tc>
        <w:tc>
          <w:tcPr>
            <w:tcW w:w="1338" w:type="dxa"/>
            <w:shd w:val="clear" w:color="auto" w:fill="FFFFFF" w:themeFill="background1"/>
            <w:noWrap/>
          </w:tcPr>
          <w:p w14:paraId="750AAA95" w14:textId="77777777" w:rsidR="004C3132" w:rsidRPr="00EF5447" w:rsidRDefault="004C3132" w:rsidP="004C3132">
            <w:pPr>
              <w:pStyle w:val="TAC"/>
            </w:pPr>
            <w:r w:rsidRPr="00F6573F">
              <w:rPr>
                <w:rFonts w:cs="Arial"/>
                <w:szCs w:val="18"/>
                <w:lang w:val="sv-SE" w:eastAsia="ja-JP"/>
              </w:rPr>
              <w:t>1760</w:t>
            </w:r>
          </w:p>
        </w:tc>
        <w:tc>
          <w:tcPr>
            <w:tcW w:w="850" w:type="dxa"/>
            <w:shd w:val="clear" w:color="auto" w:fill="FFFFFF" w:themeFill="background1"/>
            <w:noWrap/>
          </w:tcPr>
          <w:p w14:paraId="353EFAC2" w14:textId="77777777" w:rsidR="004C3132" w:rsidRPr="00EC27C0" w:rsidRDefault="004C3132" w:rsidP="004C3132">
            <w:pPr>
              <w:pStyle w:val="TAC"/>
            </w:pPr>
            <w:r w:rsidRPr="00EC27C0">
              <w:rPr>
                <w:rFonts w:cs="Arial"/>
                <w:szCs w:val="18"/>
                <w:lang w:val="sv-SE" w:eastAsia="ja-JP"/>
              </w:rPr>
              <w:t>5</w:t>
            </w:r>
          </w:p>
        </w:tc>
        <w:tc>
          <w:tcPr>
            <w:tcW w:w="851" w:type="dxa"/>
            <w:shd w:val="clear" w:color="auto" w:fill="FFFFFF" w:themeFill="background1"/>
            <w:noWrap/>
          </w:tcPr>
          <w:p w14:paraId="4C26BC38" w14:textId="77777777" w:rsidR="004C3132" w:rsidRPr="00EC27C0" w:rsidRDefault="004C3132" w:rsidP="004C3132">
            <w:pPr>
              <w:pStyle w:val="TAC"/>
            </w:pPr>
            <w:r w:rsidRPr="00EC27C0">
              <w:rPr>
                <w:rFonts w:cs="Arial"/>
                <w:szCs w:val="18"/>
                <w:lang w:val="sv-SE" w:eastAsia="ja-JP"/>
              </w:rPr>
              <w:t>25</w:t>
            </w:r>
          </w:p>
        </w:tc>
        <w:tc>
          <w:tcPr>
            <w:tcW w:w="1275" w:type="dxa"/>
            <w:shd w:val="clear" w:color="auto" w:fill="FFFFFF" w:themeFill="background1"/>
            <w:noWrap/>
          </w:tcPr>
          <w:p w14:paraId="050F7EB9" w14:textId="77777777" w:rsidR="004C3132" w:rsidRPr="00EC27C0" w:rsidRDefault="004C3132" w:rsidP="004C3132">
            <w:pPr>
              <w:pStyle w:val="TAC"/>
            </w:pPr>
            <w:r w:rsidRPr="00EC27C0">
              <w:rPr>
                <w:rFonts w:cs="Arial"/>
                <w:szCs w:val="18"/>
                <w:lang w:val="sv-SE" w:eastAsia="ja-JP"/>
              </w:rPr>
              <w:t>2160</w:t>
            </w:r>
          </w:p>
        </w:tc>
        <w:tc>
          <w:tcPr>
            <w:tcW w:w="851" w:type="dxa"/>
            <w:shd w:val="clear" w:color="auto" w:fill="FFFFFF" w:themeFill="background1"/>
          </w:tcPr>
          <w:p w14:paraId="3E7D3289" w14:textId="77777777" w:rsidR="004C3132" w:rsidRPr="00EC27C0" w:rsidRDefault="004C3132" w:rsidP="004C3132">
            <w:pPr>
              <w:pStyle w:val="TAC"/>
              <w:rPr>
                <w:rFonts w:cs="Arial"/>
              </w:rPr>
            </w:pPr>
            <w:r w:rsidRPr="00EC27C0">
              <w:rPr>
                <w:rFonts w:cs="Arial"/>
                <w:szCs w:val="18"/>
                <w:lang w:val="sv-SE" w:eastAsia="ja-JP"/>
              </w:rPr>
              <w:t>22.3</w:t>
            </w:r>
          </w:p>
        </w:tc>
        <w:tc>
          <w:tcPr>
            <w:tcW w:w="1295" w:type="dxa"/>
            <w:gridSpan w:val="2"/>
            <w:shd w:val="clear" w:color="auto" w:fill="FFFFFF" w:themeFill="background1"/>
          </w:tcPr>
          <w:p w14:paraId="64087581" w14:textId="77777777" w:rsidR="004C3132" w:rsidRPr="00EF5447" w:rsidRDefault="004C3132" w:rsidP="004C3132">
            <w:pPr>
              <w:pStyle w:val="TAC"/>
            </w:pPr>
            <w:r w:rsidRPr="00F6573F">
              <w:rPr>
                <w:rFonts w:cs="Arial"/>
                <w:szCs w:val="18"/>
                <w:lang w:val="sv-SE" w:eastAsia="ja-JP"/>
              </w:rPr>
              <w:t>IMD4</w:t>
            </w:r>
            <w:r>
              <w:rPr>
                <w:rFonts w:cs="Arial"/>
                <w:szCs w:val="18"/>
                <w:vertAlign w:val="superscript"/>
                <w:lang w:val="sv-SE" w:eastAsia="ja-JP"/>
              </w:rPr>
              <w:t>3</w:t>
            </w:r>
          </w:p>
        </w:tc>
      </w:tr>
      <w:tr w:rsidR="004C3132" w:rsidRPr="00EF5447" w14:paraId="43C1C840" w14:textId="77777777" w:rsidTr="00234287">
        <w:trPr>
          <w:trHeight w:val="54"/>
          <w:jc w:val="center"/>
        </w:trPr>
        <w:tc>
          <w:tcPr>
            <w:tcW w:w="2066" w:type="dxa"/>
            <w:tcBorders>
              <w:top w:val="nil"/>
              <w:bottom w:val="single" w:sz="4" w:space="0" w:color="auto"/>
            </w:tcBorders>
            <w:shd w:val="clear" w:color="auto" w:fill="FFFFFF" w:themeFill="background1"/>
          </w:tcPr>
          <w:p w14:paraId="51DC509D" w14:textId="77777777" w:rsidR="004C3132" w:rsidRPr="00EF5447" w:rsidRDefault="004C3132" w:rsidP="004C3132">
            <w:pPr>
              <w:pStyle w:val="TAC"/>
            </w:pPr>
          </w:p>
        </w:tc>
        <w:tc>
          <w:tcPr>
            <w:tcW w:w="868" w:type="dxa"/>
            <w:tcBorders>
              <w:bottom w:val="single" w:sz="4" w:space="0" w:color="auto"/>
            </w:tcBorders>
            <w:shd w:val="clear" w:color="auto" w:fill="FFFFFF" w:themeFill="background1"/>
          </w:tcPr>
          <w:p w14:paraId="0C0D69D6" w14:textId="77777777" w:rsidR="004C3132" w:rsidRPr="00EF5447" w:rsidRDefault="004C3132" w:rsidP="004C3132">
            <w:pPr>
              <w:pStyle w:val="TAC"/>
            </w:pPr>
            <w:r w:rsidRPr="00F6573F">
              <w:rPr>
                <w:rFonts w:cs="Arial"/>
                <w:szCs w:val="18"/>
                <w:lang w:val="sv-SE" w:eastAsia="ja-JP"/>
              </w:rPr>
              <w:t>n77</w:t>
            </w:r>
          </w:p>
        </w:tc>
        <w:tc>
          <w:tcPr>
            <w:tcW w:w="1338" w:type="dxa"/>
            <w:tcBorders>
              <w:bottom w:val="single" w:sz="4" w:space="0" w:color="auto"/>
            </w:tcBorders>
            <w:shd w:val="clear" w:color="auto" w:fill="FFFFFF" w:themeFill="background1"/>
            <w:noWrap/>
          </w:tcPr>
          <w:p w14:paraId="79A1DF33" w14:textId="77777777" w:rsidR="004C3132" w:rsidRPr="00EF5447" w:rsidRDefault="004C3132" w:rsidP="004C3132">
            <w:pPr>
              <w:pStyle w:val="TAC"/>
            </w:pPr>
            <w:r w:rsidRPr="00F6573F">
              <w:rPr>
                <w:rFonts w:cs="Arial"/>
                <w:szCs w:val="18"/>
                <w:lang w:val="sv-SE" w:eastAsia="ja-JP"/>
              </w:rPr>
              <w:t>3540</w:t>
            </w:r>
          </w:p>
        </w:tc>
        <w:tc>
          <w:tcPr>
            <w:tcW w:w="850" w:type="dxa"/>
            <w:tcBorders>
              <w:bottom w:val="single" w:sz="4" w:space="0" w:color="auto"/>
            </w:tcBorders>
            <w:shd w:val="clear" w:color="auto" w:fill="FFFFFF" w:themeFill="background1"/>
            <w:noWrap/>
          </w:tcPr>
          <w:p w14:paraId="51FCAB07" w14:textId="77777777" w:rsidR="004C3132" w:rsidRPr="00EC27C0" w:rsidRDefault="004C3132" w:rsidP="004C3132">
            <w:pPr>
              <w:pStyle w:val="TAC"/>
            </w:pPr>
            <w:r w:rsidRPr="00EC27C0">
              <w:rPr>
                <w:rFonts w:cs="Arial" w:hint="eastAsia"/>
                <w:szCs w:val="18"/>
                <w:lang w:val="sv-SE" w:eastAsia="ja-JP"/>
              </w:rPr>
              <w:t>10</w:t>
            </w:r>
          </w:p>
        </w:tc>
        <w:tc>
          <w:tcPr>
            <w:tcW w:w="851" w:type="dxa"/>
            <w:tcBorders>
              <w:bottom w:val="single" w:sz="4" w:space="0" w:color="auto"/>
            </w:tcBorders>
            <w:shd w:val="clear" w:color="auto" w:fill="FFFFFF" w:themeFill="background1"/>
            <w:noWrap/>
          </w:tcPr>
          <w:p w14:paraId="6539FCFD" w14:textId="77777777" w:rsidR="004C3132" w:rsidRPr="00EC27C0" w:rsidRDefault="004C3132" w:rsidP="004C3132">
            <w:pPr>
              <w:pStyle w:val="TAC"/>
            </w:pPr>
            <w:r w:rsidRPr="00EC27C0">
              <w:rPr>
                <w:rFonts w:cs="Arial" w:hint="eastAsia"/>
                <w:szCs w:val="18"/>
                <w:lang w:val="sv-SE" w:eastAsia="ja-JP"/>
              </w:rPr>
              <w:t>50</w:t>
            </w:r>
          </w:p>
        </w:tc>
        <w:tc>
          <w:tcPr>
            <w:tcW w:w="1275" w:type="dxa"/>
            <w:tcBorders>
              <w:bottom w:val="single" w:sz="4" w:space="0" w:color="auto"/>
            </w:tcBorders>
            <w:shd w:val="clear" w:color="auto" w:fill="FFFFFF" w:themeFill="background1"/>
            <w:noWrap/>
          </w:tcPr>
          <w:p w14:paraId="7CAB60C1" w14:textId="77777777" w:rsidR="004C3132" w:rsidRPr="00EC27C0" w:rsidRDefault="004C3132" w:rsidP="004C3132">
            <w:pPr>
              <w:pStyle w:val="TAC"/>
            </w:pPr>
            <w:r w:rsidRPr="00EC27C0">
              <w:rPr>
                <w:rFonts w:cs="Arial"/>
                <w:szCs w:val="18"/>
                <w:lang w:val="sv-SE" w:eastAsia="ja-JP"/>
              </w:rPr>
              <w:t>3</w:t>
            </w:r>
            <w:r w:rsidRPr="00EC27C0">
              <w:rPr>
                <w:rFonts w:cs="Arial" w:hint="eastAsia"/>
                <w:szCs w:val="18"/>
                <w:lang w:val="sv-SE" w:eastAsia="ja-JP"/>
              </w:rPr>
              <w:t>540</w:t>
            </w:r>
          </w:p>
        </w:tc>
        <w:tc>
          <w:tcPr>
            <w:tcW w:w="851" w:type="dxa"/>
            <w:tcBorders>
              <w:bottom w:val="single" w:sz="4" w:space="0" w:color="auto"/>
            </w:tcBorders>
            <w:shd w:val="clear" w:color="auto" w:fill="FFFFFF" w:themeFill="background1"/>
          </w:tcPr>
          <w:p w14:paraId="55ABCD10" w14:textId="77777777" w:rsidR="004C3132" w:rsidRPr="00EC27C0" w:rsidRDefault="004C3132" w:rsidP="004C3132">
            <w:pPr>
              <w:pStyle w:val="TAC"/>
              <w:rPr>
                <w:rFonts w:cs="Arial"/>
              </w:rPr>
            </w:pPr>
            <w:r w:rsidRPr="00EC27C0">
              <w:rPr>
                <w:rFonts w:cs="Arial"/>
                <w:szCs w:val="18"/>
                <w:lang w:val="sv-SE" w:eastAsia="ja-JP"/>
              </w:rPr>
              <w:t>N/A</w:t>
            </w:r>
          </w:p>
        </w:tc>
        <w:tc>
          <w:tcPr>
            <w:tcW w:w="1295" w:type="dxa"/>
            <w:gridSpan w:val="2"/>
            <w:tcBorders>
              <w:bottom w:val="single" w:sz="4" w:space="0" w:color="auto"/>
            </w:tcBorders>
            <w:shd w:val="clear" w:color="auto" w:fill="FFFFFF" w:themeFill="background1"/>
          </w:tcPr>
          <w:p w14:paraId="3AE6CFE1" w14:textId="77777777" w:rsidR="004C3132" w:rsidRPr="00EF5447" w:rsidRDefault="004C3132" w:rsidP="004C3132">
            <w:pPr>
              <w:pStyle w:val="TAC"/>
            </w:pPr>
            <w:r w:rsidRPr="00F6573F">
              <w:rPr>
                <w:rFonts w:cs="Arial"/>
                <w:szCs w:val="18"/>
                <w:lang w:val="sv-SE" w:eastAsia="ja-JP"/>
              </w:rPr>
              <w:t>N/A</w:t>
            </w:r>
          </w:p>
        </w:tc>
      </w:tr>
      <w:tr w:rsidR="004C3132" w:rsidRPr="0053412D" w14:paraId="43EFB92E" w14:textId="77777777" w:rsidTr="00234287">
        <w:trPr>
          <w:trHeight w:val="54"/>
          <w:jc w:val="center"/>
        </w:trPr>
        <w:tc>
          <w:tcPr>
            <w:tcW w:w="2066" w:type="dxa"/>
            <w:vMerge w:val="restart"/>
            <w:shd w:val="clear" w:color="auto" w:fill="auto"/>
            <w:vAlign w:val="center"/>
          </w:tcPr>
          <w:p w14:paraId="7C2C0D19" w14:textId="77777777" w:rsidR="004C3132" w:rsidRPr="00EF5447" w:rsidRDefault="004C3132" w:rsidP="004C3132">
            <w:pPr>
              <w:pStyle w:val="TAC"/>
            </w:pPr>
            <w:r w:rsidRPr="00EF5447">
              <w:t>DC_3A-7A_n78A</w:t>
            </w:r>
          </w:p>
          <w:p w14:paraId="40FF6DB8" w14:textId="77777777" w:rsidR="004C3132" w:rsidRPr="00EA2453" w:rsidRDefault="004C3132" w:rsidP="004C3132">
            <w:pPr>
              <w:pStyle w:val="TAH"/>
              <w:rPr>
                <w:b w:val="0"/>
                <w:bCs/>
                <w:lang w:eastAsia="zh-CN"/>
              </w:rPr>
            </w:pPr>
            <w:r w:rsidRPr="00376BDE">
              <w:rPr>
                <w:b w:val="0"/>
                <w:bCs/>
                <w:lang w:eastAsia="zh-CN"/>
              </w:rPr>
              <w:t>DC_3A-</w:t>
            </w:r>
            <w:r w:rsidRPr="00376BDE">
              <w:rPr>
                <w:rFonts w:hint="eastAsia"/>
                <w:b w:val="0"/>
                <w:bCs/>
                <w:lang w:eastAsia="zh-TW"/>
              </w:rPr>
              <w:t>3A-</w:t>
            </w:r>
            <w:r w:rsidRPr="00EA2453">
              <w:rPr>
                <w:b w:val="0"/>
                <w:bCs/>
                <w:lang w:eastAsia="zh-CN"/>
              </w:rPr>
              <w:t>7A_n78A</w:t>
            </w:r>
          </w:p>
          <w:p w14:paraId="22210C94" w14:textId="77777777" w:rsidR="004C3132" w:rsidRPr="008875FE" w:rsidRDefault="004C3132" w:rsidP="004C3132">
            <w:pPr>
              <w:pStyle w:val="TAH"/>
              <w:rPr>
                <w:b w:val="0"/>
                <w:bCs/>
                <w:lang w:eastAsia="zh-CN"/>
              </w:rPr>
            </w:pPr>
            <w:r w:rsidRPr="008875FE">
              <w:rPr>
                <w:b w:val="0"/>
                <w:bCs/>
                <w:lang w:eastAsia="zh-CN"/>
              </w:rPr>
              <w:t>DC_3A-</w:t>
            </w:r>
            <w:r w:rsidRPr="008875FE">
              <w:rPr>
                <w:rFonts w:hint="eastAsia"/>
                <w:b w:val="0"/>
                <w:bCs/>
                <w:lang w:eastAsia="zh-TW"/>
              </w:rPr>
              <w:t>7A-</w:t>
            </w:r>
            <w:r w:rsidRPr="008875FE">
              <w:rPr>
                <w:b w:val="0"/>
                <w:bCs/>
                <w:lang w:eastAsia="zh-CN"/>
              </w:rPr>
              <w:t>7A_n78A</w:t>
            </w:r>
          </w:p>
          <w:p w14:paraId="68EC5059" w14:textId="77777777" w:rsidR="004C3132" w:rsidRPr="00EF5447" w:rsidRDefault="004C3132" w:rsidP="004C3132">
            <w:pPr>
              <w:pStyle w:val="TAC"/>
            </w:pPr>
            <w:r w:rsidRPr="008875FE">
              <w:rPr>
                <w:bCs/>
                <w:lang w:eastAsia="zh-CN"/>
              </w:rPr>
              <w:t>DC_3A-</w:t>
            </w:r>
            <w:r w:rsidRPr="00D345FB">
              <w:rPr>
                <w:rFonts w:hint="eastAsia"/>
                <w:bCs/>
                <w:lang w:eastAsia="zh-TW"/>
              </w:rPr>
              <w:t>3A-7A-</w:t>
            </w:r>
            <w:r w:rsidRPr="00376BDE">
              <w:rPr>
                <w:bCs/>
                <w:lang w:eastAsia="zh-CN"/>
              </w:rPr>
              <w:t>7A_n78A</w:t>
            </w:r>
          </w:p>
          <w:p w14:paraId="4CD34437" w14:textId="77777777" w:rsidR="004C3132" w:rsidRPr="0053412D" w:rsidRDefault="004C3132" w:rsidP="004C3132">
            <w:pPr>
              <w:pStyle w:val="TAC"/>
              <w:rPr>
                <w:rFonts w:cs="Arial"/>
                <w:szCs w:val="18"/>
              </w:rPr>
            </w:pPr>
          </w:p>
        </w:tc>
        <w:tc>
          <w:tcPr>
            <w:tcW w:w="868" w:type="dxa"/>
            <w:shd w:val="clear" w:color="auto" w:fill="auto"/>
            <w:vAlign w:val="center"/>
          </w:tcPr>
          <w:p w14:paraId="5FECE2AC" w14:textId="77777777" w:rsidR="004C3132" w:rsidRPr="0053412D" w:rsidRDefault="004C3132" w:rsidP="004C3132">
            <w:pPr>
              <w:pStyle w:val="TAC"/>
              <w:rPr>
                <w:rFonts w:cs="Arial"/>
                <w:szCs w:val="18"/>
              </w:rPr>
            </w:pPr>
            <w:r w:rsidRPr="00EF5447">
              <w:rPr>
                <w:lang w:eastAsia="zh-CN"/>
              </w:rPr>
              <w:t>3</w:t>
            </w:r>
          </w:p>
        </w:tc>
        <w:tc>
          <w:tcPr>
            <w:tcW w:w="1338" w:type="dxa"/>
            <w:shd w:val="clear" w:color="auto" w:fill="auto"/>
            <w:noWrap/>
            <w:vAlign w:val="center"/>
          </w:tcPr>
          <w:p w14:paraId="1DC0C185" w14:textId="77777777" w:rsidR="004C3132" w:rsidRPr="0053412D" w:rsidRDefault="004C3132" w:rsidP="004C3132">
            <w:pPr>
              <w:pStyle w:val="TAC"/>
              <w:rPr>
                <w:rFonts w:cs="Arial"/>
                <w:szCs w:val="18"/>
              </w:rPr>
            </w:pPr>
            <w:r w:rsidRPr="00EF5447">
              <w:rPr>
                <w:kern w:val="2"/>
                <w:szCs w:val="24"/>
                <w:lang w:eastAsia="zh-CN"/>
              </w:rPr>
              <w:t>1725</w:t>
            </w:r>
          </w:p>
        </w:tc>
        <w:tc>
          <w:tcPr>
            <w:tcW w:w="850" w:type="dxa"/>
            <w:shd w:val="clear" w:color="auto" w:fill="auto"/>
            <w:noWrap/>
            <w:vAlign w:val="center"/>
          </w:tcPr>
          <w:p w14:paraId="06CCC76A" w14:textId="77777777" w:rsidR="004C3132" w:rsidRPr="00EC27C0" w:rsidRDefault="004C3132" w:rsidP="004C3132">
            <w:pPr>
              <w:pStyle w:val="TAC"/>
              <w:rPr>
                <w:rFonts w:cs="Arial"/>
                <w:szCs w:val="18"/>
              </w:rPr>
            </w:pPr>
            <w:r w:rsidRPr="00EC27C0">
              <w:rPr>
                <w:rFonts w:eastAsia="Malgun Gothic"/>
                <w:kern w:val="2"/>
                <w:szCs w:val="24"/>
                <w:lang w:eastAsia="ko-KR"/>
              </w:rPr>
              <w:t>5</w:t>
            </w:r>
          </w:p>
        </w:tc>
        <w:tc>
          <w:tcPr>
            <w:tcW w:w="851" w:type="dxa"/>
            <w:shd w:val="clear" w:color="auto" w:fill="auto"/>
            <w:noWrap/>
            <w:vAlign w:val="center"/>
          </w:tcPr>
          <w:p w14:paraId="790AD48B" w14:textId="77777777" w:rsidR="004C3132" w:rsidRPr="00EC27C0" w:rsidRDefault="004C3132" w:rsidP="004C3132">
            <w:pPr>
              <w:pStyle w:val="TAC"/>
              <w:rPr>
                <w:rFonts w:cs="Arial"/>
                <w:szCs w:val="18"/>
              </w:rPr>
            </w:pPr>
            <w:r w:rsidRPr="00EC27C0">
              <w:rPr>
                <w:rFonts w:eastAsia="Malgun Gothic"/>
                <w:kern w:val="2"/>
                <w:szCs w:val="24"/>
                <w:lang w:eastAsia="ko-KR"/>
              </w:rPr>
              <w:t>25</w:t>
            </w:r>
          </w:p>
        </w:tc>
        <w:tc>
          <w:tcPr>
            <w:tcW w:w="1275" w:type="dxa"/>
            <w:shd w:val="clear" w:color="auto" w:fill="auto"/>
            <w:noWrap/>
            <w:vAlign w:val="center"/>
          </w:tcPr>
          <w:p w14:paraId="2F88CAB0" w14:textId="77777777" w:rsidR="004C3132" w:rsidRPr="00EC27C0" w:rsidRDefault="004C3132" w:rsidP="004C3132">
            <w:pPr>
              <w:pStyle w:val="TAC"/>
              <w:rPr>
                <w:rFonts w:cs="Arial"/>
                <w:szCs w:val="18"/>
              </w:rPr>
            </w:pPr>
            <w:r w:rsidRPr="00EC27C0">
              <w:rPr>
                <w:kern w:val="2"/>
                <w:szCs w:val="24"/>
                <w:lang w:eastAsia="zh-CN"/>
              </w:rPr>
              <w:t>1820</w:t>
            </w:r>
          </w:p>
        </w:tc>
        <w:tc>
          <w:tcPr>
            <w:tcW w:w="851" w:type="dxa"/>
            <w:shd w:val="clear" w:color="auto" w:fill="auto"/>
          </w:tcPr>
          <w:p w14:paraId="2DD494E2" w14:textId="77777777" w:rsidR="004C3132" w:rsidRPr="00EC27C0" w:rsidRDefault="004C3132" w:rsidP="004C3132">
            <w:pPr>
              <w:pStyle w:val="TAC"/>
              <w:rPr>
                <w:rFonts w:cs="Arial"/>
                <w:szCs w:val="18"/>
              </w:rPr>
            </w:pPr>
            <w:r w:rsidRPr="00EC27C0">
              <w:rPr>
                <w:kern w:val="2"/>
                <w:szCs w:val="24"/>
                <w:lang w:eastAsia="zh-CN"/>
              </w:rPr>
              <w:t>26.5</w:t>
            </w:r>
          </w:p>
        </w:tc>
        <w:tc>
          <w:tcPr>
            <w:tcW w:w="1295" w:type="dxa"/>
            <w:gridSpan w:val="2"/>
            <w:shd w:val="clear" w:color="auto" w:fill="auto"/>
          </w:tcPr>
          <w:p w14:paraId="4F607EDD" w14:textId="77777777" w:rsidR="004C3132" w:rsidRPr="0053412D" w:rsidRDefault="004C3132" w:rsidP="004C3132">
            <w:pPr>
              <w:pStyle w:val="TAC"/>
              <w:rPr>
                <w:rFonts w:cs="Arial"/>
                <w:szCs w:val="18"/>
              </w:rPr>
            </w:pPr>
            <w:r w:rsidRPr="00EF5447">
              <w:rPr>
                <w:kern w:val="2"/>
                <w:szCs w:val="24"/>
                <w:lang w:eastAsia="ja-JP"/>
              </w:rPr>
              <w:t>IMD</w:t>
            </w:r>
            <w:r w:rsidRPr="00EF5447">
              <w:rPr>
                <w:kern w:val="2"/>
                <w:szCs w:val="24"/>
                <w:lang w:eastAsia="zh-CN"/>
              </w:rPr>
              <w:t>3</w:t>
            </w:r>
            <w:r>
              <w:rPr>
                <w:kern w:val="2"/>
                <w:szCs w:val="24"/>
                <w:vertAlign w:val="superscript"/>
                <w:lang w:eastAsia="zh-CN"/>
              </w:rPr>
              <w:t>5</w:t>
            </w:r>
          </w:p>
        </w:tc>
      </w:tr>
      <w:tr w:rsidR="004C3132" w:rsidRPr="0053412D" w14:paraId="597FAF1C" w14:textId="77777777" w:rsidTr="00234287">
        <w:trPr>
          <w:trHeight w:val="54"/>
          <w:jc w:val="center"/>
        </w:trPr>
        <w:tc>
          <w:tcPr>
            <w:tcW w:w="2066" w:type="dxa"/>
            <w:vMerge/>
            <w:shd w:val="clear" w:color="auto" w:fill="auto"/>
            <w:vAlign w:val="center"/>
          </w:tcPr>
          <w:p w14:paraId="5E9FEBD5" w14:textId="77777777" w:rsidR="004C3132" w:rsidRPr="0053412D" w:rsidRDefault="004C3132" w:rsidP="004C3132">
            <w:pPr>
              <w:pStyle w:val="TAC"/>
              <w:rPr>
                <w:rFonts w:cs="Arial"/>
                <w:szCs w:val="18"/>
              </w:rPr>
            </w:pPr>
          </w:p>
        </w:tc>
        <w:tc>
          <w:tcPr>
            <w:tcW w:w="868" w:type="dxa"/>
            <w:shd w:val="clear" w:color="auto" w:fill="auto"/>
            <w:vAlign w:val="center"/>
          </w:tcPr>
          <w:p w14:paraId="38272737" w14:textId="77777777" w:rsidR="004C3132" w:rsidRPr="0053412D" w:rsidRDefault="004C3132" w:rsidP="004C3132">
            <w:pPr>
              <w:pStyle w:val="TAC"/>
              <w:rPr>
                <w:rFonts w:cs="Arial"/>
                <w:szCs w:val="18"/>
              </w:rPr>
            </w:pPr>
            <w:r w:rsidRPr="00EF5447">
              <w:rPr>
                <w:rFonts w:eastAsia="Malgun Gothic"/>
                <w:lang w:eastAsia="ko-KR"/>
              </w:rPr>
              <w:t>7</w:t>
            </w:r>
          </w:p>
        </w:tc>
        <w:tc>
          <w:tcPr>
            <w:tcW w:w="1338" w:type="dxa"/>
            <w:shd w:val="clear" w:color="auto" w:fill="auto"/>
            <w:noWrap/>
            <w:vAlign w:val="center"/>
          </w:tcPr>
          <w:p w14:paraId="511844D8" w14:textId="77777777" w:rsidR="004C3132" w:rsidRPr="0053412D" w:rsidRDefault="004C3132" w:rsidP="004C3132">
            <w:pPr>
              <w:pStyle w:val="TAC"/>
              <w:rPr>
                <w:rFonts w:cs="Arial"/>
                <w:szCs w:val="18"/>
              </w:rPr>
            </w:pPr>
            <w:r w:rsidRPr="00EF5447">
              <w:rPr>
                <w:rFonts w:eastAsia="Malgun Gothic"/>
                <w:lang w:eastAsia="ko-KR"/>
              </w:rPr>
              <w:t>25</w:t>
            </w:r>
            <w:r w:rsidRPr="00EF5447">
              <w:rPr>
                <w:lang w:eastAsia="zh-CN"/>
              </w:rPr>
              <w:t>65</w:t>
            </w:r>
          </w:p>
        </w:tc>
        <w:tc>
          <w:tcPr>
            <w:tcW w:w="850" w:type="dxa"/>
            <w:shd w:val="clear" w:color="auto" w:fill="auto"/>
            <w:noWrap/>
            <w:vAlign w:val="center"/>
          </w:tcPr>
          <w:p w14:paraId="2B15E079" w14:textId="77777777" w:rsidR="004C3132" w:rsidRPr="0053412D" w:rsidRDefault="004C3132" w:rsidP="004C3132">
            <w:pPr>
              <w:pStyle w:val="TAC"/>
              <w:rPr>
                <w:rFonts w:cs="Arial"/>
                <w:szCs w:val="18"/>
              </w:rPr>
            </w:pPr>
            <w:r w:rsidRPr="00EF5447">
              <w:rPr>
                <w:rFonts w:eastAsia="Malgun Gothic"/>
                <w:lang w:eastAsia="ko-KR"/>
              </w:rPr>
              <w:t>5</w:t>
            </w:r>
          </w:p>
        </w:tc>
        <w:tc>
          <w:tcPr>
            <w:tcW w:w="851" w:type="dxa"/>
            <w:shd w:val="clear" w:color="auto" w:fill="auto"/>
            <w:noWrap/>
            <w:vAlign w:val="center"/>
          </w:tcPr>
          <w:p w14:paraId="015138CF" w14:textId="77777777" w:rsidR="004C3132" w:rsidRPr="0053412D" w:rsidRDefault="004C3132" w:rsidP="004C3132">
            <w:pPr>
              <w:pStyle w:val="TAC"/>
              <w:rPr>
                <w:rFonts w:cs="Arial"/>
                <w:szCs w:val="18"/>
              </w:rPr>
            </w:pPr>
            <w:r w:rsidRPr="00EF5447">
              <w:rPr>
                <w:rFonts w:eastAsia="Malgun Gothic"/>
                <w:lang w:eastAsia="ko-KR"/>
              </w:rPr>
              <w:t>25</w:t>
            </w:r>
          </w:p>
        </w:tc>
        <w:tc>
          <w:tcPr>
            <w:tcW w:w="1275" w:type="dxa"/>
            <w:shd w:val="clear" w:color="auto" w:fill="auto"/>
            <w:noWrap/>
            <w:vAlign w:val="center"/>
          </w:tcPr>
          <w:p w14:paraId="23FD0F2E" w14:textId="77777777" w:rsidR="004C3132" w:rsidRPr="0053412D" w:rsidRDefault="004C3132" w:rsidP="004C3132">
            <w:pPr>
              <w:pStyle w:val="TAC"/>
              <w:rPr>
                <w:rFonts w:cs="Arial"/>
                <w:szCs w:val="18"/>
              </w:rPr>
            </w:pPr>
            <w:r w:rsidRPr="00EF5447">
              <w:rPr>
                <w:lang w:eastAsia="zh-CN"/>
              </w:rPr>
              <w:t>2685</w:t>
            </w:r>
          </w:p>
        </w:tc>
        <w:tc>
          <w:tcPr>
            <w:tcW w:w="851" w:type="dxa"/>
            <w:shd w:val="clear" w:color="auto" w:fill="auto"/>
            <w:vAlign w:val="center"/>
          </w:tcPr>
          <w:p w14:paraId="3E3C111C" w14:textId="77777777" w:rsidR="004C3132" w:rsidRPr="0053412D" w:rsidRDefault="004C3132" w:rsidP="004C3132">
            <w:pPr>
              <w:pStyle w:val="TAC"/>
              <w:rPr>
                <w:rFonts w:cs="Arial"/>
                <w:szCs w:val="18"/>
              </w:rPr>
            </w:pPr>
            <w:r w:rsidRPr="002E5B63">
              <w:rPr>
                <w:rFonts w:eastAsia="Malgun Gothic"/>
                <w:lang w:eastAsia="ko-KR"/>
              </w:rPr>
              <w:t>N/A</w:t>
            </w:r>
          </w:p>
        </w:tc>
        <w:tc>
          <w:tcPr>
            <w:tcW w:w="1295" w:type="dxa"/>
            <w:gridSpan w:val="2"/>
            <w:shd w:val="clear" w:color="auto" w:fill="auto"/>
            <w:vAlign w:val="center"/>
          </w:tcPr>
          <w:p w14:paraId="21692365" w14:textId="77777777" w:rsidR="004C3132" w:rsidRPr="0053412D" w:rsidRDefault="004C3132" w:rsidP="004C3132">
            <w:pPr>
              <w:pStyle w:val="TAC"/>
              <w:rPr>
                <w:rFonts w:cs="Arial"/>
                <w:szCs w:val="18"/>
              </w:rPr>
            </w:pPr>
            <w:r w:rsidRPr="00EF5447">
              <w:rPr>
                <w:kern w:val="2"/>
                <w:szCs w:val="24"/>
                <w:lang w:eastAsia="ko-KR"/>
              </w:rPr>
              <w:t>N/A</w:t>
            </w:r>
          </w:p>
        </w:tc>
      </w:tr>
      <w:tr w:rsidR="004C3132" w:rsidRPr="0053412D" w14:paraId="7D5CA70B" w14:textId="77777777" w:rsidTr="00234287">
        <w:trPr>
          <w:trHeight w:val="54"/>
          <w:jc w:val="center"/>
        </w:trPr>
        <w:tc>
          <w:tcPr>
            <w:tcW w:w="2066" w:type="dxa"/>
            <w:vMerge/>
            <w:shd w:val="clear" w:color="auto" w:fill="auto"/>
            <w:vAlign w:val="center"/>
          </w:tcPr>
          <w:p w14:paraId="126DA1B6" w14:textId="77777777" w:rsidR="004C3132" w:rsidRPr="0053412D" w:rsidRDefault="004C3132" w:rsidP="004C3132">
            <w:pPr>
              <w:pStyle w:val="TAC"/>
              <w:rPr>
                <w:rFonts w:cs="Arial"/>
                <w:szCs w:val="18"/>
              </w:rPr>
            </w:pPr>
          </w:p>
        </w:tc>
        <w:tc>
          <w:tcPr>
            <w:tcW w:w="868" w:type="dxa"/>
            <w:shd w:val="clear" w:color="auto" w:fill="auto"/>
            <w:vAlign w:val="center"/>
          </w:tcPr>
          <w:p w14:paraId="12E1831C" w14:textId="77777777" w:rsidR="004C3132" w:rsidRPr="0053412D" w:rsidRDefault="004C3132" w:rsidP="004C3132">
            <w:pPr>
              <w:pStyle w:val="TAC"/>
              <w:rPr>
                <w:rFonts w:cs="Arial"/>
                <w:szCs w:val="18"/>
              </w:rPr>
            </w:pPr>
            <w:r w:rsidRPr="00EF5447">
              <w:rPr>
                <w:rFonts w:eastAsia="Malgun Gothic"/>
                <w:lang w:eastAsia="ko-KR"/>
              </w:rPr>
              <w:t>n78</w:t>
            </w:r>
          </w:p>
        </w:tc>
        <w:tc>
          <w:tcPr>
            <w:tcW w:w="1338" w:type="dxa"/>
            <w:shd w:val="clear" w:color="auto" w:fill="auto"/>
            <w:noWrap/>
            <w:vAlign w:val="center"/>
          </w:tcPr>
          <w:p w14:paraId="706F814A" w14:textId="77777777" w:rsidR="004C3132" w:rsidRPr="0053412D" w:rsidRDefault="004C3132" w:rsidP="004C3132">
            <w:pPr>
              <w:pStyle w:val="TAC"/>
              <w:rPr>
                <w:rFonts w:cs="Arial"/>
                <w:szCs w:val="18"/>
              </w:rPr>
            </w:pPr>
            <w:r w:rsidRPr="00EF5447">
              <w:rPr>
                <w:kern w:val="2"/>
                <w:szCs w:val="24"/>
                <w:lang w:eastAsia="zh-CN"/>
              </w:rPr>
              <w:t>3310</w:t>
            </w:r>
          </w:p>
        </w:tc>
        <w:tc>
          <w:tcPr>
            <w:tcW w:w="850" w:type="dxa"/>
            <w:shd w:val="clear" w:color="auto" w:fill="auto"/>
            <w:noWrap/>
            <w:vAlign w:val="center"/>
          </w:tcPr>
          <w:p w14:paraId="00BFF5F6" w14:textId="77777777" w:rsidR="004C3132" w:rsidRPr="0053412D" w:rsidRDefault="004C3132" w:rsidP="004C3132">
            <w:pPr>
              <w:pStyle w:val="TAC"/>
              <w:rPr>
                <w:rFonts w:cs="Arial"/>
                <w:szCs w:val="18"/>
              </w:rPr>
            </w:pPr>
            <w:r w:rsidRPr="00EF5447">
              <w:rPr>
                <w:rFonts w:eastAsia="Malgun Gothic"/>
                <w:kern w:val="2"/>
                <w:szCs w:val="24"/>
                <w:lang w:eastAsia="ko-KR"/>
              </w:rPr>
              <w:t>10</w:t>
            </w:r>
          </w:p>
        </w:tc>
        <w:tc>
          <w:tcPr>
            <w:tcW w:w="851" w:type="dxa"/>
            <w:shd w:val="clear" w:color="auto" w:fill="auto"/>
            <w:noWrap/>
            <w:vAlign w:val="center"/>
          </w:tcPr>
          <w:p w14:paraId="5F4B9E6E" w14:textId="77777777" w:rsidR="004C3132" w:rsidRPr="0053412D" w:rsidRDefault="004C3132" w:rsidP="004C3132">
            <w:pPr>
              <w:pStyle w:val="TAC"/>
              <w:rPr>
                <w:rFonts w:cs="Arial"/>
                <w:szCs w:val="18"/>
              </w:rPr>
            </w:pPr>
            <w:r w:rsidRPr="00EF5447">
              <w:rPr>
                <w:rFonts w:eastAsia="Malgun Gothic"/>
                <w:kern w:val="2"/>
                <w:szCs w:val="24"/>
                <w:lang w:eastAsia="ko-KR"/>
              </w:rPr>
              <w:t>50</w:t>
            </w:r>
          </w:p>
        </w:tc>
        <w:tc>
          <w:tcPr>
            <w:tcW w:w="1275" w:type="dxa"/>
            <w:shd w:val="clear" w:color="auto" w:fill="auto"/>
            <w:noWrap/>
            <w:vAlign w:val="center"/>
          </w:tcPr>
          <w:p w14:paraId="7309C76A" w14:textId="77777777" w:rsidR="004C3132" w:rsidRPr="0053412D" w:rsidRDefault="004C3132" w:rsidP="004C3132">
            <w:pPr>
              <w:pStyle w:val="TAC"/>
              <w:rPr>
                <w:rFonts w:cs="Arial"/>
                <w:szCs w:val="18"/>
              </w:rPr>
            </w:pPr>
            <w:r w:rsidRPr="00EF5447">
              <w:rPr>
                <w:kern w:val="2"/>
                <w:szCs w:val="24"/>
                <w:lang w:eastAsia="zh-CN"/>
              </w:rPr>
              <w:t>3310</w:t>
            </w:r>
          </w:p>
        </w:tc>
        <w:tc>
          <w:tcPr>
            <w:tcW w:w="851" w:type="dxa"/>
            <w:shd w:val="clear" w:color="auto" w:fill="auto"/>
            <w:vAlign w:val="center"/>
          </w:tcPr>
          <w:p w14:paraId="59341090" w14:textId="77777777" w:rsidR="004C3132" w:rsidRPr="0053412D" w:rsidRDefault="004C3132" w:rsidP="004C3132">
            <w:pPr>
              <w:pStyle w:val="TAC"/>
              <w:rPr>
                <w:rFonts w:cs="Arial"/>
                <w:szCs w:val="18"/>
              </w:rPr>
            </w:pPr>
            <w:r w:rsidRPr="002E5B63">
              <w:rPr>
                <w:rFonts w:eastAsia="Malgun Gothic"/>
                <w:kern w:val="2"/>
                <w:szCs w:val="24"/>
                <w:lang w:eastAsia="ko-KR"/>
              </w:rPr>
              <w:t>N/A</w:t>
            </w:r>
          </w:p>
        </w:tc>
        <w:tc>
          <w:tcPr>
            <w:tcW w:w="1295" w:type="dxa"/>
            <w:gridSpan w:val="2"/>
            <w:shd w:val="clear" w:color="auto" w:fill="auto"/>
            <w:vAlign w:val="center"/>
          </w:tcPr>
          <w:p w14:paraId="3D6C433F" w14:textId="77777777" w:rsidR="004C3132" w:rsidRPr="0053412D" w:rsidRDefault="004C3132" w:rsidP="004C3132">
            <w:pPr>
              <w:pStyle w:val="TAC"/>
              <w:rPr>
                <w:rFonts w:cs="Arial"/>
                <w:szCs w:val="18"/>
              </w:rPr>
            </w:pPr>
            <w:r w:rsidRPr="00EF5447">
              <w:rPr>
                <w:kern w:val="2"/>
                <w:szCs w:val="24"/>
                <w:lang w:eastAsia="ko-KR"/>
              </w:rPr>
              <w:t>N/A</w:t>
            </w:r>
          </w:p>
        </w:tc>
      </w:tr>
      <w:tr w:rsidR="004C3132" w:rsidRPr="0053412D" w14:paraId="16ACE521" w14:textId="77777777" w:rsidTr="00234287">
        <w:trPr>
          <w:trHeight w:val="54"/>
          <w:jc w:val="center"/>
        </w:trPr>
        <w:tc>
          <w:tcPr>
            <w:tcW w:w="2066" w:type="dxa"/>
            <w:tcBorders>
              <w:bottom w:val="nil"/>
            </w:tcBorders>
            <w:shd w:val="clear" w:color="auto" w:fill="auto"/>
            <w:vAlign w:val="center"/>
          </w:tcPr>
          <w:p w14:paraId="6681450F" w14:textId="77777777" w:rsidR="004C3132" w:rsidRPr="00494F9C" w:rsidRDefault="004C3132" w:rsidP="004C3132">
            <w:pPr>
              <w:pStyle w:val="TAC"/>
            </w:pPr>
            <w:r w:rsidRPr="00494F9C">
              <w:t>DC_3A-8A_n78A</w:t>
            </w:r>
          </w:p>
          <w:p w14:paraId="0843383B" w14:textId="77777777" w:rsidR="004C3132" w:rsidRPr="003A3A18" w:rsidRDefault="004C3132" w:rsidP="004C3132">
            <w:pPr>
              <w:pStyle w:val="TAH"/>
              <w:rPr>
                <w:b w:val="0"/>
                <w:lang w:eastAsia="zh-TW"/>
              </w:rPr>
            </w:pPr>
            <w:r w:rsidRPr="00494F9C">
              <w:rPr>
                <w:b w:val="0"/>
              </w:rPr>
              <w:t>DC_3A-3A-8A_n78A</w:t>
            </w:r>
          </w:p>
          <w:p w14:paraId="15D0D281" w14:textId="77777777" w:rsidR="004C3132" w:rsidRPr="00EF5447" w:rsidRDefault="004C3132" w:rsidP="004C3132">
            <w:pPr>
              <w:pStyle w:val="TAC"/>
            </w:pPr>
          </w:p>
        </w:tc>
        <w:tc>
          <w:tcPr>
            <w:tcW w:w="868" w:type="dxa"/>
            <w:shd w:val="clear" w:color="auto" w:fill="auto"/>
          </w:tcPr>
          <w:p w14:paraId="072852A4" w14:textId="77777777" w:rsidR="004C3132" w:rsidRPr="003A4F59" w:rsidRDefault="004C3132" w:rsidP="004C3132">
            <w:pPr>
              <w:pStyle w:val="TAC"/>
              <w:rPr>
                <w:rFonts w:eastAsia="Yu Gothic"/>
                <w:szCs w:val="18"/>
              </w:rPr>
            </w:pPr>
            <w:r>
              <w:rPr>
                <w:rFonts w:eastAsia="Malgun Gothic"/>
                <w:lang w:eastAsia="ko-KR"/>
              </w:rPr>
              <w:t>8</w:t>
            </w:r>
          </w:p>
        </w:tc>
        <w:tc>
          <w:tcPr>
            <w:tcW w:w="1338" w:type="dxa"/>
            <w:shd w:val="clear" w:color="auto" w:fill="auto"/>
            <w:noWrap/>
          </w:tcPr>
          <w:p w14:paraId="30F724C3" w14:textId="77777777" w:rsidR="004C3132" w:rsidRPr="003A4F59" w:rsidRDefault="004C3132" w:rsidP="004C3132">
            <w:pPr>
              <w:pStyle w:val="TAC"/>
              <w:rPr>
                <w:rFonts w:eastAsia="Yu Gothic"/>
                <w:szCs w:val="18"/>
              </w:rPr>
            </w:pPr>
            <w:r>
              <w:rPr>
                <w:rFonts w:eastAsia="Malgun Gothic"/>
                <w:kern w:val="2"/>
                <w:szCs w:val="24"/>
                <w:lang w:eastAsia="ko-KR"/>
              </w:rPr>
              <w:t>910</w:t>
            </w:r>
          </w:p>
        </w:tc>
        <w:tc>
          <w:tcPr>
            <w:tcW w:w="850" w:type="dxa"/>
            <w:shd w:val="clear" w:color="auto" w:fill="auto"/>
            <w:noWrap/>
          </w:tcPr>
          <w:p w14:paraId="144A15C0" w14:textId="77777777" w:rsidR="004C3132" w:rsidRPr="003A4F59" w:rsidRDefault="004C3132" w:rsidP="004C3132">
            <w:pPr>
              <w:pStyle w:val="TAC"/>
              <w:rPr>
                <w:rFonts w:eastAsia="Yu Gothic"/>
                <w:szCs w:val="18"/>
              </w:rPr>
            </w:pPr>
            <w:r>
              <w:rPr>
                <w:rFonts w:eastAsia="Malgun Gothic"/>
                <w:kern w:val="2"/>
                <w:szCs w:val="24"/>
                <w:lang w:eastAsia="ko-KR"/>
              </w:rPr>
              <w:t>5</w:t>
            </w:r>
          </w:p>
        </w:tc>
        <w:tc>
          <w:tcPr>
            <w:tcW w:w="851" w:type="dxa"/>
            <w:shd w:val="clear" w:color="auto" w:fill="auto"/>
            <w:noWrap/>
          </w:tcPr>
          <w:p w14:paraId="7931101B" w14:textId="77777777" w:rsidR="004C3132" w:rsidRPr="003A4F59" w:rsidRDefault="004C3132" w:rsidP="004C3132">
            <w:pPr>
              <w:pStyle w:val="TAC"/>
              <w:rPr>
                <w:rFonts w:eastAsia="Yu Gothic"/>
                <w:szCs w:val="18"/>
              </w:rPr>
            </w:pPr>
            <w:r>
              <w:rPr>
                <w:rFonts w:eastAsia="Malgun Gothic"/>
                <w:kern w:val="2"/>
                <w:szCs w:val="24"/>
                <w:lang w:eastAsia="ko-KR"/>
              </w:rPr>
              <w:t>25</w:t>
            </w:r>
          </w:p>
        </w:tc>
        <w:tc>
          <w:tcPr>
            <w:tcW w:w="1275" w:type="dxa"/>
            <w:shd w:val="clear" w:color="auto" w:fill="auto"/>
            <w:noWrap/>
          </w:tcPr>
          <w:p w14:paraId="6A43E633" w14:textId="77777777" w:rsidR="004C3132" w:rsidRPr="00EC27C0" w:rsidRDefault="004C3132" w:rsidP="004C3132">
            <w:pPr>
              <w:pStyle w:val="TAC"/>
              <w:rPr>
                <w:rFonts w:eastAsia="Yu Gothic"/>
                <w:szCs w:val="18"/>
              </w:rPr>
            </w:pPr>
            <w:r>
              <w:rPr>
                <w:rFonts w:eastAsia="Malgun Gothic"/>
                <w:kern w:val="2"/>
                <w:szCs w:val="24"/>
                <w:lang w:eastAsia="ko-KR"/>
              </w:rPr>
              <w:t>955</w:t>
            </w:r>
          </w:p>
        </w:tc>
        <w:tc>
          <w:tcPr>
            <w:tcW w:w="851" w:type="dxa"/>
            <w:shd w:val="clear" w:color="auto" w:fill="auto"/>
          </w:tcPr>
          <w:p w14:paraId="49E31F3F" w14:textId="77777777" w:rsidR="004C3132" w:rsidRPr="00EC27C0" w:rsidRDefault="004C3132" w:rsidP="004C3132">
            <w:pPr>
              <w:pStyle w:val="TAC"/>
              <w:rPr>
                <w:rFonts w:eastAsia="Yu Gothic"/>
                <w:szCs w:val="18"/>
              </w:rPr>
            </w:pPr>
            <w:r>
              <w:rPr>
                <w:rFonts w:eastAsia="Malgun Gothic"/>
                <w:kern w:val="2"/>
                <w:szCs w:val="24"/>
                <w:lang w:eastAsia="ko-KR"/>
              </w:rPr>
              <w:t>N/A</w:t>
            </w:r>
          </w:p>
        </w:tc>
        <w:tc>
          <w:tcPr>
            <w:tcW w:w="1295" w:type="dxa"/>
            <w:gridSpan w:val="2"/>
            <w:shd w:val="clear" w:color="auto" w:fill="auto"/>
          </w:tcPr>
          <w:p w14:paraId="2932A33B" w14:textId="77777777" w:rsidR="004C3132" w:rsidRPr="003A4F59" w:rsidRDefault="004C3132" w:rsidP="004C3132">
            <w:pPr>
              <w:pStyle w:val="TAC"/>
              <w:rPr>
                <w:rFonts w:eastAsia="Yu Gothic"/>
                <w:szCs w:val="18"/>
              </w:rPr>
            </w:pPr>
            <w:r>
              <w:rPr>
                <w:rFonts w:eastAsia="Malgun Gothic"/>
                <w:kern w:val="2"/>
                <w:szCs w:val="24"/>
                <w:lang w:eastAsia="ko-KR"/>
              </w:rPr>
              <w:t>N/A</w:t>
            </w:r>
          </w:p>
        </w:tc>
      </w:tr>
      <w:tr w:rsidR="004C3132" w:rsidRPr="0053412D" w14:paraId="2089FF2B" w14:textId="77777777" w:rsidTr="00234287">
        <w:trPr>
          <w:trHeight w:val="54"/>
          <w:jc w:val="center"/>
        </w:trPr>
        <w:tc>
          <w:tcPr>
            <w:tcW w:w="2066" w:type="dxa"/>
            <w:tcBorders>
              <w:top w:val="nil"/>
              <w:bottom w:val="nil"/>
            </w:tcBorders>
            <w:shd w:val="clear" w:color="auto" w:fill="auto"/>
          </w:tcPr>
          <w:p w14:paraId="01DEDC8A" w14:textId="77777777" w:rsidR="004C3132" w:rsidRPr="00EF5447" w:rsidRDefault="004C3132" w:rsidP="004C3132">
            <w:pPr>
              <w:pStyle w:val="TAC"/>
            </w:pPr>
          </w:p>
        </w:tc>
        <w:tc>
          <w:tcPr>
            <w:tcW w:w="868" w:type="dxa"/>
            <w:shd w:val="clear" w:color="auto" w:fill="auto"/>
          </w:tcPr>
          <w:p w14:paraId="5DBF3A6D" w14:textId="77777777" w:rsidR="004C3132" w:rsidRPr="003A4F59" w:rsidRDefault="004C3132" w:rsidP="004C3132">
            <w:pPr>
              <w:pStyle w:val="TAC"/>
              <w:rPr>
                <w:rFonts w:eastAsia="Yu Gothic"/>
                <w:szCs w:val="18"/>
              </w:rPr>
            </w:pPr>
            <w:r>
              <w:rPr>
                <w:rFonts w:eastAsia="Malgun Gothic"/>
                <w:lang w:eastAsia="ko-KR"/>
              </w:rPr>
              <w:t>n78</w:t>
            </w:r>
          </w:p>
        </w:tc>
        <w:tc>
          <w:tcPr>
            <w:tcW w:w="1338" w:type="dxa"/>
            <w:shd w:val="clear" w:color="auto" w:fill="auto"/>
            <w:noWrap/>
          </w:tcPr>
          <w:p w14:paraId="0C314C75" w14:textId="77777777" w:rsidR="004C3132" w:rsidRPr="003A4F59" w:rsidRDefault="004C3132" w:rsidP="004C3132">
            <w:pPr>
              <w:pStyle w:val="TAC"/>
              <w:rPr>
                <w:rFonts w:eastAsia="Yu Gothic"/>
                <w:szCs w:val="18"/>
              </w:rPr>
            </w:pPr>
            <w:r>
              <w:rPr>
                <w:rFonts w:eastAsia="Malgun Gothic"/>
                <w:kern w:val="2"/>
                <w:szCs w:val="24"/>
                <w:lang w:eastAsia="ko-KR"/>
              </w:rPr>
              <w:t>3640</w:t>
            </w:r>
          </w:p>
        </w:tc>
        <w:tc>
          <w:tcPr>
            <w:tcW w:w="850" w:type="dxa"/>
            <w:shd w:val="clear" w:color="auto" w:fill="auto"/>
            <w:noWrap/>
          </w:tcPr>
          <w:p w14:paraId="5A4EDB5A" w14:textId="77777777" w:rsidR="004C3132" w:rsidRPr="003A4F59" w:rsidRDefault="004C3132" w:rsidP="004C3132">
            <w:pPr>
              <w:pStyle w:val="TAC"/>
              <w:rPr>
                <w:rFonts w:eastAsia="Yu Gothic"/>
                <w:szCs w:val="18"/>
              </w:rPr>
            </w:pPr>
            <w:r>
              <w:rPr>
                <w:rFonts w:eastAsia="Malgun Gothic"/>
                <w:kern w:val="2"/>
                <w:szCs w:val="24"/>
                <w:lang w:eastAsia="ko-KR"/>
              </w:rPr>
              <w:t>10</w:t>
            </w:r>
          </w:p>
        </w:tc>
        <w:tc>
          <w:tcPr>
            <w:tcW w:w="851" w:type="dxa"/>
            <w:shd w:val="clear" w:color="auto" w:fill="auto"/>
            <w:noWrap/>
          </w:tcPr>
          <w:p w14:paraId="1E41E40A" w14:textId="77777777" w:rsidR="004C3132" w:rsidRPr="003A4F59" w:rsidRDefault="004C3132" w:rsidP="004C3132">
            <w:pPr>
              <w:pStyle w:val="TAC"/>
              <w:rPr>
                <w:rFonts w:eastAsia="Yu Gothic"/>
                <w:szCs w:val="18"/>
              </w:rPr>
            </w:pPr>
            <w:r>
              <w:rPr>
                <w:rFonts w:eastAsia="Malgun Gothic"/>
                <w:kern w:val="2"/>
                <w:szCs w:val="24"/>
                <w:lang w:eastAsia="ko-KR"/>
              </w:rPr>
              <w:t>50</w:t>
            </w:r>
          </w:p>
        </w:tc>
        <w:tc>
          <w:tcPr>
            <w:tcW w:w="1275" w:type="dxa"/>
            <w:shd w:val="clear" w:color="auto" w:fill="auto"/>
            <w:noWrap/>
          </w:tcPr>
          <w:p w14:paraId="60D60D07" w14:textId="77777777" w:rsidR="004C3132" w:rsidRPr="00EC27C0" w:rsidRDefault="004C3132" w:rsidP="004C3132">
            <w:pPr>
              <w:pStyle w:val="TAC"/>
              <w:rPr>
                <w:rFonts w:eastAsia="Yu Gothic"/>
                <w:szCs w:val="18"/>
              </w:rPr>
            </w:pPr>
            <w:r>
              <w:rPr>
                <w:rFonts w:eastAsia="Malgun Gothic"/>
                <w:kern w:val="2"/>
                <w:szCs w:val="24"/>
                <w:lang w:eastAsia="ko-KR"/>
              </w:rPr>
              <w:t>3640</w:t>
            </w:r>
          </w:p>
        </w:tc>
        <w:tc>
          <w:tcPr>
            <w:tcW w:w="851" w:type="dxa"/>
            <w:shd w:val="clear" w:color="auto" w:fill="auto"/>
          </w:tcPr>
          <w:p w14:paraId="0EBEA4A1" w14:textId="77777777" w:rsidR="004C3132" w:rsidRPr="00EC27C0" w:rsidRDefault="004C3132" w:rsidP="004C3132">
            <w:pPr>
              <w:pStyle w:val="TAC"/>
              <w:rPr>
                <w:rFonts w:eastAsia="Yu Gothic"/>
                <w:szCs w:val="18"/>
              </w:rPr>
            </w:pPr>
            <w:r>
              <w:rPr>
                <w:rFonts w:eastAsia="Malgun Gothic"/>
                <w:kern w:val="2"/>
                <w:szCs w:val="24"/>
                <w:lang w:eastAsia="ko-KR"/>
              </w:rPr>
              <w:t>N/A</w:t>
            </w:r>
          </w:p>
        </w:tc>
        <w:tc>
          <w:tcPr>
            <w:tcW w:w="1295" w:type="dxa"/>
            <w:gridSpan w:val="2"/>
            <w:shd w:val="clear" w:color="auto" w:fill="auto"/>
          </w:tcPr>
          <w:p w14:paraId="42BE7B39" w14:textId="77777777" w:rsidR="004C3132" w:rsidRPr="003A4F59" w:rsidRDefault="004C3132" w:rsidP="004C3132">
            <w:pPr>
              <w:pStyle w:val="TAC"/>
              <w:rPr>
                <w:rFonts w:eastAsia="Yu Gothic"/>
                <w:szCs w:val="18"/>
              </w:rPr>
            </w:pPr>
            <w:r>
              <w:rPr>
                <w:rFonts w:eastAsia="Malgun Gothic"/>
                <w:kern w:val="2"/>
                <w:szCs w:val="24"/>
                <w:lang w:eastAsia="ko-KR"/>
              </w:rPr>
              <w:t>N/A</w:t>
            </w:r>
          </w:p>
        </w:tc>
      </w:tr>
      <w:tr w:rsidR="004C3132" w:rsidRPr="0053412D" w14:paraId="1F9FBEBA" w14:textId="77777777" w:rsidTr="00234287">
        <w:trPr>
          <w:trHeight w:val="54"/>
          <w:jc w:val="center"/>
        </w:trPr>
        <w:tc>
          <w:tcPr>
            <w:tcW w:w="2066" w:type="dxa"/>
            <w:tcBorders>
              <w:top w:val="nil"/>
            </w:tcBorders>
            <w:shd w:val="clear" w:color="auto" w:fill="auto"/>
          </w:tcPr>
          <w:p w14:paraId="690ED6B5" w14:textId="77777777" w:rsidR="004C3132" w:rsidRPr="00EF5447" w:rsidRDefault="004C3132" w:rsidP="004C3132">
            <w:pPr>
              <w:pStyle w:val="TAC"/>
            </w:pPr>
          </w:p>
        </w:tc>
        <w:tc>
          <w:tcPr>
            <w:tcW w:w="868" w:type="dxa"/>
            <w:shd w:val="clear" w:color="auto" w:fill="auto"/>
          </w:tcPr>
          <w:p w14:paraId="794FBF88" w14:textId="77777777" w:rsidR="004C3132" w:rsidRPr="003A4F59" w:rsidRDefault="004C3132" w:rsidP="004C3132">
            <w:pPr>
              <w:pStyle w:val="TAC"/>
              <w:rPr>
                <w:rFonts w:eastAsia="Yu Gothic"/>
                <w:szCs w:val="18"/>
              </w:rPr>
            </w:pPr>
            <w:r>
              <w:rPr>
                <w:rFonts w:eastAsia="Malgun Gothic"/>
                <w:lang w:eastAsia="ko-KR"/>
              </w:rPr>
              <w:t>3</w:t>
            </w:r>
          </w:p>
        </w:tc>
        <w:tc>
          <w:tcPr>
            <w:tcW w:w="1338" w:type="dxa"/>
            <w:shd w:val="clear" w:color="auto" w:fill="auto"/>
            <w:noWrap/>
          </w:tcPr>
          <w:p w14:paraId="0373C630" w14:textId="77777777" w:rsidR="004C3132" w:rsidRPr="003A4F59" w:rsidRDefault="004C3132" w:rsidP="004C3132">
            <w:pPr>
              <w:pStyle w:val="TAC"/>
              <w:rPr>
                <w:rFonts w:eastAsia="Yu Gothic"/>
                <w:szCs w:val="18"/>
              </w:rPr>
            </w:pPr>
            <w:r>
              <w:rPr>
                <w:rFonts w:eastAsia="Malgun Gothic"/>
                <w:kern w:val="2"/>
                <w:szCs w:val="24"/>
                <w:lang w:eastAsia="ko-KR"/>
              </w:rPr>
              <w:t>1725</w:t>
            </w:r>
          </w:p>
        </w:tc>
        <w:tc>
          <w:tcPr>
            <w:tcW w:w="850" w:type="dxa"/>
            <w:shd w:val="clear" w:color="auto" w:fill="auto"/>
            <w:noWrap/>
          </w:tcPr>
          <w:p w14:paraId="0B86C3A2" w14:textId="77777777" w:rsidR="004C3132" w:rsidRPr="003A4F59" w:rsidRDefault="004C3132" w:rsidP="004C3132">
            <w:pPr>
              <w:pStyle w:val="TAC"/>
              <w:rPr>
                <w:rFonts w:eastAsia="Yu Gothic"/>
                <w:szCs w:val="18"/>
              </w:rPr>
            </w:pPr>
            <w:r>
              <w:rPr>
                <w:rFonts w:eastAsia="Malgun Gothic"/>
                <w:kern w:val="2"/>
                <w:szCs w:val="24"/>
                <w:lang w:eastAsia="ko-KR"/>
              </w:rPr>
              <w:t>5</w:t>
            </w:r>
          </w:p>
        </w:tc>
        <w:tc>
          <w:tcPr>
            <w:tcW w:w="851" w:type="dxa"/>
            <w:shd w:val="clear" w:color="auto" w:fill="auto"/>
            <w:noWrap/>
          </w:tcPr>
          <w:p w14:paraId="4C0BC710" w14:textId="77777777" w:rsidR="004C3132" w:rsidRPr="003A4F59" w:rsidRDefault="004C3132" w:rsidP="004C3132">
            <w:pPr>
              <w:pStyle w:val="TAC"/>
              <w:rPr>
                <w:rFonts w:eastAsia="Yu Gothic"/>
                <w:szCs w:val="18"/>
              </w:rPr>
            </w:pPr>
            <w:r>
              <w:rPr>
                <w:rFonts w:eastAsia="Malgun Gothic"/>
                <w:kern w:val="2"/>
                <w:szCs w:val="24"/>
                <w:lang w:eastAsia="ko-KR"/>
              </w:rPr>
              <w:t>25</w:t>
            </w:r>
          </w:p>
        </w:tc>
        <w:tc>
          <w:tcPr>
            <w:tcW w:w="1275" w:type="dxa"/>
            <w:shd w:val="clear" w:color="auto" w:fill="auto"/>
            <w:noWrap/>
          </w:tcPr>
          <w:p w14:paraId="7AE086E7" w14:textId="77777777" w:rsidR="004C3132" w:rsidRPr="00EC27C0" w:rsidRDefault="004C3132" w:rsidP="004C3132">
            <w:pPr>
              <w:pStyle w:val="TAC"/>
              <w:rPr>
                <w:rFonts w:eastAsia="Yu Gothic"/>
                <w:szCs w:val="18"/>
              </w:rPr>
            </w:pPr>
            <w:r>
              <w:rPr>
                <w:rFonts w:eastAsia="Malgun Gothic"/>
                <w:kern w:val="2"/>
                <w:szCs w:val="24"/>
                <w:lang w:eastAsia="ko-KR"/>
              </w:rPr>
              <w:t>1820</w:t>
            </w:r>
          </w:p>
        </w:tc>
        <w:tc>
          <w:tcPr>
            <w:tcW w:w="851" w:type="dxa"/>
            <w:shd w:val="clear" w:color="auto" w:fill="auto"/>
          </w:tcPr>
          <w:p w14:paraId="12A440CF" w14:textId="77777777" w:rsidR="004C3132" w:rsidRPr="00EC27C0" w:rsidRDefault="004C3132" w:rsidP="004C3132">
            <w:pPr>
              <w:pStyle w:val="TAC"/>
              <w:rPr>
                <w:rFonts w:eastAsia="Yu Gothic"/>
                <w:szCs w:val="18"/>
              </w:rPr>
            </w:pPr>
            <w:r w:rsidRPr="001C7DF0">
              <w:rPr>
                <w:kern w:val="2"/>
                <w:szCs w:val="24"/>
                <w:lang w:eastAsia="zh-TW"/>
              </w:rPr>
              <w:t>24.8</w:t>
            </w:r>
          </w:p>
        </w:tc>
        <w:tc>
          <w:tcPr>
            <w:tcW w:w="1295" w:type="dxa"/>
            <w:gridSpan w:val="2"/>
            <w:shd w:val="clear" w:color="auto" w:fill="auto"/>
          </w:tcPr>
          <w:p w14:paraId="42570676" w14:textId="77777777" w:rsidR="004C3132" w:rsidRPr="003A4F59" w:rsidRDefault="004C3132" w:rsidP="004C3132">
            <w:pPr>
              <w:pStyle w:val="TAC"/>
              <w:rPr>
                <w:rFonts w:eastAsia="Yu Gothic"/>
                <w:szCs w:val="18"/>
              </w:rPr>
            </w:pPr>
            <w:r>
              <w:rPr>
                <w:rFonts w:eastAsia="Malgun Gothic"/>
                <w:kern w:val="2"/>
                <w:szCs w:val="24"/>
                <w:lang w:eastAsia="ko-KR"/>
              </w:rPr>
              <w:t>IMD3</w:t>
            </w:r>
          </w:p>
        </w:tc>
      </w:tr>
      <w:tr w:rsidR="004C3132" w:rsidRPr="00BB7179" w14:paraId="0DE6DAA9" w14:textId="77777777" w:rsidTr="008C1953">
        <w:trPr>
          <w:trHeight w:val="22"/>
          <w:jc w:val="center"/>
          <w:ins w:id="817" w:author="Per Lindell" w:date="2023-03-06T16:36:00Z"/>
        </w:trPr>
        <w:tc>
          <w:tcPr>
            <w:tcW w:w="2066" w:type="dxa"/>
            <w:vMerge w:val="restart"/>
            <w:tcBorders>
              <w:top w:val="single" w:sz="4" w:space="0" w:color="auto"/>
              <w:left w:val="single" w:sz="4" w:space="0" w:color="auto"/>
              <w:right w:val="single" w:sz="4" w:space="0" w:color="auto"/>
            </w:tcBorders>
          </w:tcPr>
          <w:p w14:paraId="47B73A0F" w14:textId="77777777" w:rsidR="004C3132" w:rsidRPr="00BB7179" w:rsidRDefault="004C3132" w:rsidP="004C3132">
            <w:pPr>
              <w:pStyle w:val="TAC"/>
              <w:rPr>
                <w:ins w:id="818" w:author="Per Lindell" w:date="2023-03-06T16:36:00Z"/>
                <w:rFonts w:cs="Arial"/>
                <w:szCs w:val="18"/>
                <w:lang w:val="fi-FI" w:eastAsia="fi-FI"/>
              </w:rPr>
            </w:pPr>
            <w:ins w:id="819" w:author="Per Lindell" w:date="2023-03-06T16:36:00Z">
              <w:r>
                <w:t>DC_</w:t>
              </w:r>
              <w:r>
                <w:rPr>
                  <w:rFonts w:eastAsia="Yu Mincho" w:hint="eastAsia"/>
                  <w:lang w:eastAsia="ja-JP"/>
                </w:rPr>
                <w:t>3</w:t>
              </w:r>
              <w:r>
                <w:t>A-21A_n77A</w:t>
              </w:r>
            </w:ins>
          </w:p>
          <w:p w14:paraId="3B22ACA5" w14:textId="687410D9" w:rsidR="004C3132" w:rsidRPr="00BB7179" w:rsidRDefault="004C3132" w:rsidP="004C3132">
            <w:pPr>
              <w:pStyle w:val="TAC"/>
              <w:rPr>
                <w:ins w:id="820" w:author="Per Lindell" w:date="2023-03-06T16:36:00Z"/>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3C460A16" w14:textId="790C5056" w:rsidR="004C3132" w:rsidRPr="00BB7179" w:rsidRDefault="004C3132" w:rsidP="004C3132">
            <w:pPr>
              <w:pStyle w:val="TAC"/>
              <w:rPr>
                <w:ins w:id="821" w:author="Per Lindell" w:date="2023-03-06T16:36:00Z"/>
                <w:rFonts w:cs="Arial"/>
                <w:szCs w:val="18"/>
                <w:lang w:val="fi-FI" w:eastAsia="fi-FI"/>
              </w:rPr>
            </w:pPr>
            <w:ins w:id="822" w:author="Per Lindell" w:date="2023-03-06T16:36:00Z">
              <w:r w:rsidRPr="00EF5447">
                <w:t>3</w:t>
              </w:r>
            </w:ins>
          </w:p>
        </w:tc>
        <w:tc>
          <w:tcPr>
            <w:tcW w:w="1338" w:type="dxa"/>
            <w:tcBorders>
              <w:top w:val="single" w:sz="4" w:space="0" w:color="auto"/>
              <w:left w:val="single" w:sz="4" w:space="0" w:color="auto"/>
              <w:bottom w:val="single" w:sz="4" w:space="0" w:color="auto"/>
              <w:right w:val="single" w:sz="4" w:space="0" w:color="auto"/>
            </w:tcBorders>
            <w:noWrap/>
          </w:tcPr>
          <w:p w14:paraId="65FDC728" w14:textId="6872E3B5" w:rsidR="004C3132" w:rsidRPr="00BB7179" w:rsidRDefault="004C3132" w:rsidP="004C3132">
            <w:pPr>
              <w:pStyle w:val="TAC"/>
              <w:rPr>
                <w:ins w:id="823" w:author="Per Lindell" w:date="2023-03-06T16:36:00Z"/>
                <w:rFonts w:cs="Arial"/>
                <w:szCs w:val="18"/>
                <w:lang w:val="fi-FI" w:eastAsia="fi-FI"/>
              </w:rPr>
            </w:pPr>
            <w:ins w:id="824" w:author="Per Lindell" w:date="2023-03-06T16:36:00Z">
              <w:r w:rsidRPr="00EF5447">
                <w:t>1767.5</w:t>
              </w:r>
            </w:ins>
          </w:p>
        </w:tc>
        <w:tc>
          <w:tcPr>
            <w:tcW w:w="850" w:type="dxa"/>
            <w:tcBorders>
              <w:top w:val="single" w:sz="4" w:space="0" w:color="auto"/>
              <w:left w:val="single" w:sz="4" w:space="0" w:color="auto"/>
              <w:bottom w:val="single" w:sz="4" w:space="0" w:color="auto"/>
              <w:right w:val="single" w:sz="4" w:space="0" w:color="auto"/>
            </w:tcBorders>
            <w:noWrap/>
          </w:tcPr>
          <w:p w14:paraId="53CE2937" w14:textId="1A968952" w:rsidR="004C3132" w:rsidRPr="00BB7179" w:rsidRDefault="004C3132" w:rsidP="004C3132">
            <w:pPr>
              <w:pStyle w:val="TAC"/>
              <w:rPr>
                <w:ins w:id="825" w:author="Per Lindell" w:date="2023-03-06T16:36:00Z"/>
                <w:rFonts w:cs="Arial"/>
                <w:szCs w:val="18"/>
                <w:lang w:val="fi-FI" w:eastAsia="fi-FI"/>
              </w:rPr>
            </w:pPr>
            <w:ins w:id="826" w:author="Per Lindell" w:date="2023-03-06T16:36:00Z">
              <w:r w:rsidRPr="00EF5447">
                <w:t>5</w:t>
              </w:r>
            </w:ins>
          </w:p>
        </w:tc>
        <w:tc>
          <w:tcPr>
            <w:tcW w:w="851" w:type="dxa"/>
            <w:tcBorders>
              <w:top w:val="single" w:sz="4" w:space="0" w:color="auto"/>
              <w:left w:val="single" w:sz="4" w:space="0" w:color="auto"/>
              <w:bottom w:val="single" w:sz="4" w:space="0" w:color="auto"/>
              <w:right w:val="single" w:sz="4" w:space="0" w:color="auto"/>
            </w:tcBorders>
            <w:noWrap/>
          </w:tcPr>
          <w:p w14:paraId="270FFB19" w14:textId="1C1EDE37" w:rsidR="004C3132" w:rsidRPr="00BB7179" w:rsidRDefault="004C3132" w:rsidP="004C3132">
            <w:pPr>
              <w:pStyle w:val="TAC"/>
              <w:rPr>
                <w:ins w:id="827" w:author="Per Lindell" w:date="2023-03-06T16:36:00Z"/>
                <w:rFonts w:cs="Arial"/>
                <w:szCs w:val="18"/>
                <w:lang w:val="fi-FI" w:eastAsia="fi-FI"/>
              </w:rPr>
            </w:pPr>
            <w:ins w:id="828" w:author="Per Lindell" w:date="2023-03-06T16:36:00Z">
              <w:r w:rsidRPr="00EF5447">
                <w:t>25</w:t>
              </w:r>
            </w:ins>
          </w:p>
        </w:tc>
        <w:tc>
          <w:tcPr>
            <w:tcW w:w="1275" w:type="dxa"/>
            <w:tcBorders>
              <w:top w:val="single" w:sz="4" w:space="0" w:color="auto"/>
              <w:left w:val="single" w:sz="4" w:space="0" w:color="auto"/>
              <w:bottom w:val="single" w:sz="4" w:space="0" w:color="auto"/>
              <w:right w:val="single" w:sz="4" w:space="0" w:color="auto"/>
            </w:tcBorders>
            <w:noWrap/>
          </w:tcPr>
          <w:p w14:paraId="2B20B8F0" w14:textId="673FAC22" w:rsidR="004C3132" w:rsidRPr="00BB7179" w:rsidRDefault="004C3132" w:rsidP="004C3132">
            <w:pPr>
              <w:pStyle w:val="TAC"/>
              <w:rPr>
                <w:ins w:id="829" w:author="Per Lindell" w:date="2023-03-06T16:36:00Z"/>
                <w:rFonts w:cs="Arial"/>
                <w:szCs w:val="18"/>
                <w:lang w:val="fi-FI" w:eastAsia="fi-FI"/>
              </w:rPr>
            </w:pPr>
            <w:ins w:id="830" w:author="Per Lindell" w:date="2023-03-06T16:36:00Z">
              <w:r w:rsidRPr="00EF5447">
                <w:t>1862.5</w:t>
              </w:r>
            </w:ins>
          </w:p>
        </w:tc>
        <w:tc>
          <w:tcPr>
            <w:tcW w:w="858" w:type="dxa"/>
            <w:gridSpan w:val="2"/>
            <w:tcBorders>
              <w:top w:val="single" w:sz="4" w:space="0" w:color="auto"/>
              <w:left w:val="single" w:sz="4" w:space="0" w:color="auto"/>
              <w:bottom w:val="single" w:sz="4" w:space="0" w:color="auto"/>
              <w:right w:val="single" w:sz="4" w:space="0" w:color="auto"/>
            </w:tcBorders>
          </w:tcPr>
          <w:p w14:paraId="21639446" w14:textId="10BB917C" w:rsidR="004C3132" w:rsidRPr="00BB7179" w:rsidRDefault="004C3132" w:rsidP="004C3132">
            <w:pPr>
              <w:pStyle w:val="TAC"/>
              <w:rPr>
                <w:ins w:id="831" w:author="Per Lindell" w:date="2023-03-06T16:36:00Z"/>
                <w:rFonts w:cs="Arial"/>
                <w:szCs w:val="18"/>
                <w:lang w:val="fi-FI" w:eastAsia="fi-FI"/>
              </w:rPr>
            </w:pPr>
            <w:ins w:id="832" w:author="Per Lindell" w:date="2023-03-06T16:36:00Z">
              <w:r w:rsidRPr="00EF5447">
                <w:t>N/A</w:t>
              </w:r>
            </w:ins>
          </w:p>
        </w:tc>
        <w:tc>
          <w:tcPr>
            <w:tcW w:w="1288" w:type="dxa"/>
            <w:tcBorders>
              <w:top w:val="single" w:sz="4" w:space="0" w:color="auto"/>
              <w:left w:val="single" w:sz="4" w:space="0" w:color="auto"/>
              <w:bottom w:val="single" w:sz="4" w:space="0" w:color="auto"/>
              <w:right w:val="single" w:sz="4" w:space="0" w:color="auto"/>
            </w:tcBorders>
          </w:tcPr>
          <w:p w14:paraId="043C070B" w14:textId="06C90290" w:rsidR="004C3132" w:rsidRPr="00BB7179" w:rsidRDefault="004C3132" w:rsidP="004C3132">
            <w:pPr>
              <w:pStyle w:val="TAC"/>
              <w:rPr>
                <w:ins w:id="833" w:author="Per Lindell" w:date="2023-03-06T16:36:00Z"/>
                <w:rFonts w:cs="Arial"/>
                <w:szCs w:val="18"/>
                <w:lang w:val="fi-FI" w:eastAsia="fi-FI"/>
              </w:rPr>
            </w:pPr>
            <w:ins w:id="834" w:author="Per Lindell" w:date="2023-03-06T16:36:00Z">
              <w:r w:rsidRPr="00EF5447">
                <w:t>N/A</w:t>
              </w:r>
            </w:ins>
          </w:p>
        </w:tc>
      </w:tr>
      <w:tr w:rsidR="004C3132" w:rsidRPr="00BB7179" w14:paraId="492699CA" w14:textId="77777777" w:rsidTr="008C1953">
        <w:trPr>
          <w:trHeight w:val="22"/>
          <w:jc w:val="center"/>
          <w:ins w:id="835" w:author="Per Lindell" w:date="2023-03-06T16:36:00Z"/>
        </w:trPr>
        <w:tc>
          <w:tcPr>
            <w:tcW w:w="2066" w:type="dxa"/>
            <w:vMerge/>
            <w:tcBorders>
              <w:left w:val="single" w:sz="4" w:space="0" w:color="auto"/>
              <w:right w:val="single" w:sz="4" w:space="0" w:color="auto"/>
            </w:tcBorders>
          </w:tcPr>
          <w:p w14:paraId="6C5F3891" w14:textId="77777777" w:rsidR="004C3132" w:rsidRPr="00BB7179" w:rsidRDefault="004C3132" w:rsidP="004C3132">
            <w:pPr>
              <w:pStyle w:val="TAC"/>
              <w:rPr>
                <w:ins w:id="836" w:author="Per Lindell" w:date="2023-03-06T16:36:00Z"/>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1C0A1534" w14:textId="5B3B3A7F" w:rsidR="004C3132" w:rsidRPr="00BB7179" w:rsidRDefault="004C3132" w:rsidP="004C3132">
            <w:pPr>
              <w:pStyle w:val="TAC"/>
              <w:rPr>
                <w:ins w:id="837" w:author="Per Lindell" w:date="2023-03-06T16:36:00Z"/>
                <w:rFonts w:cs="Arial"/>
                <w:szCs w:val="18"/>
                <w:lang w:val="fi-FI" w:eastAsia="fi-FI"/>
              </w:rPr>
            </w:pPr>
            <w:ins w:id="838" w:author="Per Lindell" w:date="2023-03-06T16:36:00Z">
              <w:r w:rsidRPr="00EF5447">
                <w:t>21</w:t>
              </w:r>
            </w:ins>
          </w:p>
        </w:tc>
        <w:tc>
          <w:tcPr>
            <w:tcW w:w="1338" w:type="dxa"/>
            <w:tcBorders>
              <w:top w:val="single" w:sz="4" w:space="0" w:color="auto"/>
              <w:left w:val="single" w:sz="4" w:space="0" w:color="auto"/>
              <w:bottom w:val="single" w:sz="4" w:space="0" w:color="auto"/>
              <w:right w:val="single" w:sz="4" w:space="0" w:color="auto"/>
            </w:tcBorders>
            <w:noWrap/>
          </w:tcPr>
          <w:p w14:paraId="49DC2F8D" w14:textId="0A400D4E" w:rsidR="004C3132" w:rsidRPr="00BB7179" w:rsidRDefault="004C3132" w:rsidP="004C3132">
            <w:pPr>
              <w:pStyle w:val="TAC"/>
              <w:rPr>
                <w:ins w:id="839" w:author="Per Lindell" w:date="2023-03-06T16:36:00Z"/>
                <w:rFonts w:cs="Arial"/>
                <w:szCs w:val="18"/>
                <w:lang w:val="fi-FI" w:eastAsia="fi-FI"/>
              </w:rPr>
            </w:pPr>
            <w:ins w:id="840" w:author="Per Lindell" w:date="2023-03-06T16:36:00Z">
              <w:r w:rsidRPr="00EF5447">
                <w:t>1459.5</w:t>
              </w:r>
            </w:ins>
          </w:p>
        </w:tc>
        <w:tc>
          <w:tcPr>
            <w:tcW w:w="850" w:type="dxa"/>
            <w:tcBorders>
              <w:top w:val="single" w:sz="4" w:space="0" w:color="auto"/>
              <w:left w:val="single" w:sz="4" w:space="0" w:color="auto"/>
              <w:bottom w:val="single" w:sz="4" w:space="0" w:color="auto"/>
              <w:right w:val="single" w:sz="4" w:space="0" w:color="auto"/>
            </w:tcBorders>
            <w:noWrap/>
          </w:tcPr>
          <w:p w14:paraId="1F190EE3" w14:textId="564B23C7" w:rsidR="004C3132" w:rsidRPr="00BB7179" w:rsidRDefault="004C3132" w:rsidP="004C3132">
            <w:pPr>
              <w:pStyle w:val="TAC"/>
              <w:rPr>
                <w:ins w:id="841" w:author="Per Lindell" w:date="2023-03-06T16:36:00Z"/>
                <w:rFonts w:cs="Arial"/>
                <w:szCs w:val="18"/>
                <w:lang w:val="fi-FI" w:eastAsia="fi-FI"/>
              </w:rPr>
            </w:pPr>
            <w:ins w:id="842" w:author="Per Lindell" w:date="2023-03-06T16:36:00Z">
              <w:r w:rsidRPr="00EF5447">
                <w:t>5</w:t>
              </w:r>
            </w:ins>
          </w:p>
        </w:tc>
        <w:tc>
          <w:tcPr>
            <w:tcW w:w="851" w:type="dxa"/>
            <w:tcBorders>
              <w:top w:val="single" w:sz="4" w:space="0" w:color="auto"/>
              <w:left w:val="single" w:sz="4" w:space="0" w:color="auto"/>
              <w:bottom w:val="single" w:sz="4" w:space="0" w:color="auto"/>
              <w:right w:val="single" w:sz="4" w:space="0" w:color="auto"/>
            </w:tcBorders>
            <w:noWrap/>
          </w:tcPr>
          <w:p w14:paraId="1F5CEC10" w14:textId="1BA87D36" w:rsidR="004C3132" w:rsidRPr="00BB7179" w:rsidRDefault="004C3132" w:rsidP="004C3132">
            <w:pPr>
              <w:pStyle w:val="TAC"/>
              <w:rPr>
                <w:ins w:id="843" w:author="Per Lindell" w:date="2023-03-06T16:36:00Z"/>
                <w:rFonts w:cs="Arial"/>
                <w:szCs w:val="18"/>
                <w:lang w:val="fi-FI" w:eastAsia="fi-FI"/>
              </w:rPr>
            </w:pPr>
            <w:ins w:id="844" w:author="Per Lindell" w:date="2023-03-06T16:36:00Z">
              <w:r w:rsidRPr="00EF5447">
                <w:t>25</w:t>
              </w:r>
            </w:ins>
          </w:p>
        </w:tc>
        <w:tc>
          <w:tcPr>
            <w:tcW w:w="1275" w:type="dxa"/>
            <w:tcBorders>
              <w:top w:val="single" w:sz="4" w:space="0" w:color="auto"/>
              <w:left w:val="single" w:sz="4" w:space="0" w:color="auto"/>
              <w:bottom w:val="single" w:sz="4" w:space="0" w:color="auto"/>
              <w:right w:val="single" w:sz="4" w:space="0" w:color="auto"/>
            </w:tcBorders>
            <w:noWrap/>
          </w:tcPr>
          <w:p w14:paraId="4AD8F43C" w14:textId="29D83405" w:rsidR="004C3132" w:rsidRPr="00BB7179" w:rsidRDefault="004C3132" w:rsidP="004C3132">
            <w:pPr>
              <w:pStyle w:val="TAC"/>
              <w:rPr>
                <w:ins w:id="845" w:author="Per Lindell" w:date="2023-03-06T16:36:00Z"/>
                <w:rFonts w:cs="Arial"/>
                <w:szCs w:val="18"/>
                <w:lang w:val="fi-FI" w:eastAsia="fi-FI"/>
              </w:rPr>
            </w:pPr>
            <w:ins w:id="846" w:author="Per Lindell" w:date="2023-03-06T16:36:00Z">
              <w:r w:rsidRPr="00EF5447">
                <w:t>1507.5</w:t>
              </w:r>
            </w:ins>
          </w:p>
        </w:tc>
        <w:tc>
          <w:tcPr>
            <w:tcW w:w="858" w:type="dxa"/>
            <w:gridSpan w:val="2"/>
            <w:tcBorders>
              <w:top w:val="single" w:sz="4" w:space="0" w:color="auto"/>
              <w:left w:val="single" w:sz="4" w:space="0" w:color="auto"/>
              <w:bottom w:val="single" w:sz="4" w:space="0" w:color="auto"/>
              <w:right w:val="single" w:sz="4" w:space="0" w:color="auto"/>
            </w:tcBorders>
          </w:tcPr>
          <w:p w14:paraId="001E7426" w14:textId="66506E85" w:rsidR="004C3132" w:rsidRPr="00BB7179" w:rsidRDefault="004C3132" w:rsidP="004C3132">
            <w:pPr>
              <w:pStyle w:val="TAC"/>
              <w:rPr>
                <w:ins w:id="847" w:author="Per Lindell" w:date="2023-03-06T16:36:00Z"/>
                <w:rFonts w:cs="Arial"/>
                <w:szCs w:val="18"/>
                <w:lang w:val="fi-FI" w:eastAsia="fi-FI"/>
              </w:rPr>
            </w:pPr>
            <w:ins w:id="848" w:author="Per Lindell" w:date="2023-03-06T16:36:00Z">
              <w:r w:rsidRPr="00F83BE8">
                <w:t>20.8</w:t>
              </w:r>
            </w:ins>
          </w:p>
        </w:tc>
        <w:tc>
          <w:tcPr>
            <w:tcW w:w="1288" w:type="dxa"/>
            <w:tcBorders>
              <w:top w:val="single" w:sz="4" w:space="0" w:color="auto"/>
              <w:left w:val="single" w:sz="4" w:space="0" w:color="auto"/>
              <w:bottom w:val="single" w:sz="4" w:space="0" w:color="auto"/>
              <w:right w:val="single" w:sz="4" w:space="0" w:color="auto"/>
            </w:tcBorders>
          </w:tcPr>
          <w:p w14:paraId="2B5A7AD2" w14:textId="36ACC1D4" w:rsidR="004C3132" w:rsidRPr="00BB7179" w:rsidRDefault="004C3132" w:rsidP="004C3132">
            <w:pPr>
              <w:pStyle w:val="TAC"/>
              <w:rPr>
                <w:ins w:id="849" w:author="Per Lindell" w:date="2023-03-06T16:36:00Z"/>
                <w:rFonts w:cs="Arial"/>
                <w:szCs w:val="18"/>
                <w:lang w:val="fi-FI" w:eastAsia="fi-FI"/>
              </w:rPr>
            </w:pPr>
            <w:ins w:id="850" w:author="Per Lindell" w:date="2023-03-06T16:36:00Z">
              <w:r w:rsidRPr="00F83BE8">
                <w:t>IMD4</w:t>
              </w:r>
            </w:ins>
          </w:p>
        </w:tc>
      </w:tr>
      <w:tr w:rsidR="004C3132" w:rsidRPr="00BB7179" w14:paraId="5F3056A8" w14:textId="77777777" w:rsidTr="008C1953">
        <w:trPr>
          <w:trHeight w:val="22"/>
          <w:jc w:val="center"/>
          <w:ins w:id="851" w:author="Per Lindell" w:date="2023-03-06T16:36:00Z"/>
        </w:trPr>
        <w:tc>
          <w:tcPr>
            <w:tcW w:w="2066" w:type="dxa"/>
            <w:vMerge/>
            <w:tcBorders>
              <w:left w:val="single" w:sz="4" w:space="0" w:color="auto"/>
              <w:right w:val="single" w:sz="4" w:space="0" w:color="auto"/>
            </w:tcBorders>
          </w:tcPr>
          <w:p w14:paraId="68E6B7E4" w14:textId="77777777" w:rsidR="004C3132" w:rsidRPr="00BB7179" w:rsidRDefault="004C3132" w:rsidP="004C3132">
            <w:pPr>
              <w:pStyle w:val="TAC"/>
              <w:rPr>
                <w:ins w:id="852" w:author="Per Lindell" w:date="2023-03-06T16:36:00Z"/>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76299A0A" w14:textId="1C94AFDE" w:rsidR="004C3132" w:rsidRPr="00BB7179" w:rsidRDefault="004C3132" w:rsidP="004C3132">
            <w:pPr>
              <w:pStyle w:val="TAC"/>
              <w:rPr>
                <w:ins w:id="853" w:author="Per Lindell" w:date="2023-03-06T16:36:00Z"/>
                <w:rFonts w:cs="Arial"/>
                <w:szCs w:val="18"/>
                <w:lang w:val="fi-FI" w:eastAsia="fi-FI"/>
              </w:rPr>
            </w:pPr>
            <w:ins w:id="854" w:author="Per Lindell" w:date="2023-03-06T16:36:00Z">
              <w:r w:rsidRPr="00EF5447">
                <w:t>n77</w:t>
              </w:r>
            </w:ins>
          </w:p>
        </w:tc>
        <w:tc>
          <w:tcPr>
            <w:tcW w:w="1338" w:type="dxa"/>
            <w:tcBorders>
              <w:top w:val="single" w:sz="4" w:space="0" w:color="auto"/>
              <w:left w:val="single" w:sz="4" w:space="0" w:color="auto"/>
              <w:bottom w:val="single" w:sz="4" w:space="0" w:color="auto"/>
              <w:right w:val="single" w:sz="4" w:space="0" w:color="auto"/>
            </w:tcBorders>
            <w:noWrap/>
          </w:tcPr>
          <w:p w14:paraId="35076745" w14:textId="0F2BA6ED" w:rsidR="004C3132" w:rsidRPr="00BB7179" w:rsidRDefault="004C3132" w:rsidP="004C3132">
            <w:pPr>
              <w:pStyle w:val="TAC"/>
              <w:rPr>
                <w:ins w:id="855" w:author="Per Lindell" w:date="2023-03-06T16:36:00Z"/>
                <w:rFonts w:cs="Arial"/>
                <w:szCs w:val="18"/>
                <w:lang w:val="fi-FI" w:eastAsia="fi-FI"/>
              </w:rPr>
            </w:pPr>
            <w:ins w:id="856" w:author="Per Lindell" w:date="2023-03-06T16:36:00Z">
              <w:r w:rsidRPr="00EF5447">
                <w:t>3795</w:t>
              </w:r>
            </w:ins>
          </w:p>
        </w:tc>
        <w:tc>
          <w:tcPr>
            <w:tcW w:w="850" w:type="dxa"/>
            <w:tcBorders>
              <w:top w:val="single" w:sz="4" w:space="0" w:color="auto"/>
              <w:left w:val="single" w:sz="4" w:space="0" w:color="auto"/>
              <w:bottom w:val="single" w:sz="4" w:space="0" w:color="auto"/>
              <w:right w:val="single" w:sz="4" w:space="0" w:color="auto"/>
            </w:tcBorders>
            <w:noWrap/>
          </w:tcPr>
          <w:p w14:paraId="7811A2CC" w14:textId="18AF8C52" w:rsidR="004C3132" w:rsidRPr="00BB7179" w:rsidRDefault="004C3132" w:rsidP="004C3132">
            <w:pPr>
              <w:pStyle w:val="TAC"/>
              <w:rPr>
                <w:ins w:id="857" w:author="Per Lindell" w:date="2023-03-06T16:36:00Z"/>
                <w:rFonts w:cs="Arial"/>
                <w:szCs w:val="18"/>
                <w:lang w:val="fi-FI" w:eastAsia="fi-FI"/>
              </w:rPr>
            </w:pPr>
            <w:ins w:id="858" w:author="Per Lindell" w:date="2023-03-06T16:36:00Z">
              <w:r w:rsidRPr="00EF5447">
                <w:t>10</w:t>
              </w:r>
            </w:ins>
          </w:p>
        </w:tc>
        <w:tc>
          <w:tcPr>
            <w:tcW w:w="851" w:type="dxa"/>
            <w:tcBorders>
              <w:top w:val="single" w:sz="4" w:space="0" w:color="auto"/>
              <w:left w:val="single" w:sz="4" w:space="0" w:color="auto"/>
              <w:bottom w:val="single" w:sz="4" w:space="0" w:color="auto"/>
              <w:right w:val="single" w:sz="4" w:space="0" w:color="auto"/>
            </w:tcBorders>
            <w:noWrap/>
          </w:tcPr>
          <w:p w14:paraId="579F590E" w14:textId="21A6DE70" w:rsidR="004C3132" w:rsidRPr="00BB7179" w:rsidRDefault="004C3132" w:rsidP="004C3132">
            <w:pPr>
              <w:pStyle w:val="TAC"/>
              <w:rPr>
                <w:ins w:id="859" w:author="Per Lindell" w:date="2023-03-06T16:36:00Z"/>
                <w:rFonts w:cs="Arial"/>
                <w:szCs w:val="18"/>
                <w:lang w:val="fi-FI" w:eastAsia="fi-FI"/>
              </w:rPr>
            </w:pPr>
            <w:ins w:id="860" w:author="Per Lindell" w:date="2023-03-06T16:36:00Z">
              <w:r w:rsidRPr="00EF5447">
                <w:t>50</w:t>
              </w:r>
            </w:ins>
          </w:p>
        </w:tc>
        <w:tc>
          <w:tcPr>
            <w:tcW w:w="1275" w:type="dxa"/>
            <w:tcBorders>
              <w:top w:val="single" w:sz="4" w:space="0" w:color="auto"/>
              <w:left w:val="single" w:sz="4" w:space="0" w:color="auto"/>
              <w:bottom w:val="single" w:sz="4" w:space="0" w:color="auto"/>
              <w:right w:val="single" w:sz="4" w:space="0" w:color="auto"/>
            </w:tcBorders>
            <w:noWrap/>
          </w:tcPr>
          <w:p w14:paraId="17284C20" w14:textId="19B02E74" w:rsidR="004C3132" w:rsidRPr="00BB7179" w:rsidRDefault="004C3132" w:rsidP="004C3132">
            <w:pPr>
              <w:pStyle w:val="TAC"/>
              <w:rPr>
                <w:ins w:id="861" w:author="Per Lindell" w:date="2023-03-06T16:36:00Z"/>
                <w:rFonts w:cs="Arial"/>
                <w:szCs w:val="18"/>
                <w:lang w:val="fi-FI" w:eastAsia="fi-FI"/>
              </w:rPr>
            </w:pPr>
            <w:ins w:id="862" w:author="Per Lindell" w:date="2023-03-06T16:36:00Z">
              <w:r w:rsidRPr="00EF5447">
                <w:t>3795</w:t>
              </w:r>
            </w:ins>
          </w:p>
        </w:tc>
        <w:tc>
          <w:tcPr>
            <w:tcW w:w="858" w:type="dxa"/>
            <w:gridSpan w:val="2"/>
            <w:tcBorders>
              <w:top w:val="single" w:sz="4" w:space="0" w:color="auto"/>
              <w:left w:val="single" w:sz="4" w:space="0" w:color="auto"/>
              <w:bottom w:val="single" w:sz="4" w:space="0" w:color="auto"/>
              <w:right w:val="single" w:sz="4" w:space="0" w:color="auto"/>
            </w:tcBorders>
          </w:tcPr>
          <w:p w14:paraId="7FFD1986" w14:textId="16F2E1B9" w:rsidR="004C3132" w:rsidRPr="00BB7179" w:rsidRDefault="004C3132" w:rsidP="004C3132">
            <w:pPr>
              <w:pStyle w:val="TAC"/>
              <w:rPr>
                <w:ins w:id="863" w:author="Per Lindell" w:date="2023-03-06T16:36:00Z"/>
                <w:rFonts w:cs="Arial"/>
                <w:szCs w:val="18"/>
                <w:lang w:val="fi-FI" w:eastAsia="fi-FI"/>
              </w:rPr>
            </w:pPr>
            <w:ins w:id="864" w:author="Per Lindell" w:date="2023-03-06T16:36:00Z">
              <w:r w:rsidRPr="00F83BE8">
                <w:t>N/A</w:t>
              </w:r>
            </w:ins>
          </w:p>
        </w:tc>
        <w:tc>
          <w:tcPr>
            <w:tcW w:w="1288" w:type="dxa"/>
            <w:tcBorders>
              <w:top w:val="single" w:sz="4" w:space="0" w:color="auto"/>
              <w:left w:val="single" w:sz="4" w:space="0" w:color="auto"/>
              <w:bottom w:val="single" w:sz="4" w:space="0" w:color="auto"/>
              <w:right w:val="single" w:sz="4" w:space="0" w:color="auto"/>
            </w:tcBorders>
          </w:tcPr>
          <w:p w14:paraId="2BC928D6" w14:textId="7ECA37EA" w:rsidR="004C3132" w:rsidRPr="00BB7179" w:rsidRDefault="004C3132" w:rsidP="004C3132">
            <w:pPr>
              <w:pStyle w:val="TAC"/>
              <w:rPr>
                <w:ins w:id="865" w:author="Per Lindell" w:date="2023-03-06T16:36:00Z"/>
                <w:rFonts w:cs="Arial"/>
                <w:szCs w:val="18"/>
                <w:lang w:val="fi-FI" w:eastAsia="fi-FI"/>
              </w:rPr>
            </w:pPr>
            <w:ins w:id="866" w:author="Per Lindell" w:date="2023-03-06T16:36:00Z">
              <w:r w:rsidRPr="00F83BE8">
                <w:t>N/A</w:t>
              </w:r>
            </w:ins>
          </w:p>
        </w:tc>
      </w:tr>
      <w:tr w:rsidR="004C3132" w:rsidRPr="00BB7179" w14:paraId="3023ECEC" w14:textId="77777777" w:rsidTr="008C1953">
        <w:trPr>
          <w:trHeight w:val="22"/>
          <w:jc w:val="center"/>
          <w:ins w:id="867" w:author="Per Lindell" w:date="2023-03-06T16:36:00Z"/>
        </w:trPr>
        <w:tc>
          <w:tcPr>
            <w:tcW w:w="2066" w:type="dxa"/>
            <w:vMerge/>
            <w:tcBorders>
              <w:left w:val="single" w:sz="4" w:space="0" w:color="auto"/>
              <w:right w:val="single" w:sz="4" w:space="0" w:color="auto"/>
            </w:tcBorders>
          </w:tcPr>
          <w:p w14:paraId="5C795EB8" w14:textId="77777777" w:rsidR="004C3132" w:rsidRPr="00BB7179" w:rsidRDefault="004C3132" w:rsidP="004C3132">
            <w:pPr>
              <w:pStyle w:val="TAC"/>
              <w:rPr>
                <w:ins w:id="868" w:author="Per Lindell" w:date="2023-03-06T16:36:00Z"/>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733A411" w14:textId="2ED017AD" w:rsidR="004C3132" w:rsidRPr="00BB7179" w:rsidRDefault="004C3132" w:rsidP="004C3132">
            <w:pPr>
              <w:pStyle w:val="TAC"/>
              <w:rPr>
                <w:ins w:id="869" w:author="Per Lindell" w:date="2023-03-06T16:36:00Z"/>
                <w:rFonts w:cs="Arial"/>
                <w:szCs w:val="18"/>
                <w:lang w:val="fi-FI" w:eastAsia="fi-FI"/>
              </w:rPr>
            </w:pPr>
            <w:ins w:id="870" w:author="Per Lindell" w:date="2023-03-06T16:36:00Z">
              <w:r w:rsidRPr="00EF5447">
                <w:t>3</w:t>
              </w:r>
            </w:ins>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5329F73E" w14:textId="00291182" w:rsidR="004C3132" w:rsidRPr="00BB7179" w:rsidRDefault="004C3132" w:rsidP="004C3132">
            <w:pPr>
              <w:pStyle w:val="TAC"/>
              <w:rPr>
                <w:ins w:id="871" w:author="Per Lindell" w:date="2023-03-06T16:36:00Z"/>
                <w:rFonts w:cs="Arial"/>
                <w:szCs w:val="18"/>
                <w:lang w:val="fi-FI" w:eastAsia="fi-FI"/>
              </w:rPr>
            </w:pPr>
            <w:ins w:id="872" w:author="Per Lindell" w:date="2023-03-06T16:36:00Z">
              <w:r w:rsidRPr="00EF5447">
                <w:rPr>
                  <w:rFonts w:cs="Arial"/>
                </w:rPr>
                <w:t>N/A</w:t>
              </w:r>
            </w:ins>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BFEE1EA" w14:textId="42914A8B" w:rsidR="004C3132" w:rsidRPr="00BB7179" w:rsidRDefault="004C3132" w:rsidP="004C3132">
            <w:pPr>
              <w:pStyle w:val="TAC"/>
              <w:rPr>
                <w:ins w:id="873" w:author="Per Lindell" w:date="2023-03-06T16:36:00Z"/>
                <w:rFonts w:cs="Arial"/>
                <w:szCs w:val="18"/>
                <w:lang w:val="fi-FI" w:eastAsia="fi-FI"/>
              </w:rPr>
            </w:pPr>
            <w:ins w:id="874" w:author="Per Lindell" w:date="2023-03-06T16:36:00Z">
              <w:r w:rsidRPr="00EF5447">
                <w:rPr>
                  <w:rFonts w:cs="Arial"/>
                </w:rPr>
                <w:t>N/A</w:t>
              </w:r>
            </w:ins>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C2D800F" w14:textId="5AE597AE" w:rsidR="004C3132" w:rsidRPr="00BB7179" w:rsidRDefault="004C3132" w:rsidP="004C3132">
            <w:pPr>
              <w:pStyle w:val="TAC"/>
              <w:rPr>
                <w:ins w:id="875" w:author="Per Lindell" w:date="2023-03-06T16:36:00Z"/>
                <w:rFonts w:eastAsia="Malgun Gothic" w:cs="Arial"/>
                <w:kern w:val="2"/>
                <w:szCs w:val="18"/>
                <w:lang w:val="fi-FI" w:eastAsia="ko-KR"/>
              </w:rPr>
            </w:pPr>
            <w:ins w:id="876" w:author="Per Lindell" w:date="2023-03-06T16:36:00Z">
              <w:r w:rsidRPr="00EF5447">
                <w:rPr>
                  <w:rFonts w:cs="Arial"/>
                </w:rPr>
                <w:t>N/A</w:t>
              </w:r>
            </w:ins>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896A62E" w14:textId="34F8C6A1" w:rsidR="004C3132" w:rsidRPr="00BB7179" w:rsidRDefault="004C3132" w:rsidP="004C3132">
            <w:pPr>
              <w:pStyle w:val="TAC"/>
              <w:rPr>
                <w:ins w:id="877" w:author="Per Lindell" w:date="2023-03-06T16:36:00Z"/>
                <w:rFonts w:eastAsia="Malgun Gothic" w:cs="Arial"/>
                <w:kern w:val="2"/>
                <w:szCs w:val="18"/>
                <w:lang w:val="fi-FI" w:eastAsia="ko-KR"/>
              </w:rPr>
            </w:pPr>
            <w:ins w:id="878" w:author="Per Lindell" w:date="2023-03-06T16:36:00Z">
              <w:r w:rsidRPr="00EF5447">
                <w:rPr>
                  <w:rFonts w:cs="Arial"/>
                </w:rPr>
                <w:t>N/A</w:t>
              </w:r>
            </w:ins>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1671E750" w14:textId="46E8CEDA" w:rsidR="004C3132" w:rsidRPr="00BB7179" w:rsidRDefault="004C3132" w:rsidP="004C3132">
            <w:pPr>
              <w:pStyle w:val="TAC"/>
              <w:rPr>
                <w:ins w:id="879" w:author="Per Lindell" w:date="2023-03-06T16:36:00Z"/>
                <w:rFonts w:cs="Arial"/>
                <w:szCs w:val="18"/>
                <w:lang w:val="fi-FI" w:eastAsia="fi-FI"/>
              </w:rPr>
            </w:pPr>
            <w:ins w:id="880" w:author="Per Lindell" w:date="2023-03-06T16:36:00Z">
              <w:r w:rsidRPr="00F83BE8">
                <w:rPr>
                  <w:lang w:eastAsia="ja-JP"/>
                </w:rPr>
                <w:t>N/A</w:t>
              </w:r>
            </w:ins>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AC3AF2C" w14:textId="6C545C28" w:rsidR="004C3132" w:rsidRPr="00BB7179" w:rsidRDefault="004C3132" w:rsidP="004C3132">
            <w:pPr>
              <w:pStyle w:val="TAC"/>
              <w:rPr>
                <w:ins w:id="881" w:author="Per Lindell" w:date="2023-03-06T16:36:00Z"/>
                <w:rFonts w:eastAsia="Malgun Gothic" w:cs="Arial"/>
                <w:kern w:val="2"/>
                <w:szCs w:val="18"/>
                <w:lang w:val="fi-FI" w:eastAsia="ko-KR"/>
              </w:rPr>
            </w:pPr>
            <w:ins w:id="882" w:author="Per Lindell" w:date="2023-03-06T16:36:00Z">
              <w:r w:rsidRPr="00F83BE8">
                <w:t>IMD2</w:t>
              </w:r>
            </w:ins>
          </w:p>
        </w:tc>
      </w:tr>
      <w:tr w:rsidR="004C3132" w:rsidRPr="00BB7179" w14:paraId="2B74FC8F" w14:textId="77777777" w:rsidTr="008C1953">
        <w:trPr>
          <w:trHeight w:val="22"/>
          <w:jc w:val="center"/>
          <w:ins w:id="883" w:author="Per Lindell" w:date="2023-03-06T16:36:00Z"/>
        </w:trPr>
        <w:tc>
          <w:tcPr>
            <w:tcW w:w="2066" w:type="dxa"/>
            <w:vMerge/>
            <w:tcBorders>
              <w:left w:val="single" w:sz="4" w:space="0" w:color="auto"/>
              <w:right w:val="single" w:sz="4" w:space="0" w:color="auto"/>
            </w:tcBorders>
          </w:tcPr>
          <w:p w14:paraId="6D44ED94" w14:textId="77777777" w:rsidR="004C3132" w:rsidRPr="00BB7179" w:rsidRDefault="004C3132" w:rsidP="004C3132">
            <w:pPr>
              <w:pStyle w:val="TAC"/>
              <w:rPr>
                <w:ins w:id="884" w:author="Per Lindell" w:date="2023-03-06T16:36:00Z"/>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85B2A6D" w14:textId="7B605800" w:rsidR="004C3132" w:rsidRPr="00BB7179" w:rsidRDefault="004C3132" w:rsidP="004C3132">
            <w:pPr>
              <w:pStyle w:val="TAC"/>
              <w:rPr>
                <w:ins w:id="885" w:author="Per Lindell" w:date="2023-03-06T16:36:00Z"/>
                <w:rFonts w:cs="Arial"/>
                <w:szCs w:val="18"/>
                <w:lang w:val="fi-FI" w:eastAsia="fi-FI"/>
              </w:rPr>
            </w:pPr>
            <w:ins w:id="886" w:author="Per Lindell" w:date="2023-03-06T16:36:00Z">
              <w:r w:rsidRPr="00EF5447">
                <w:t>21</w:t>
              </w:r>
            </w:ins>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2C773B31" w14:textId="3A1CE060" w:rsidR="004C3132" w:rsidRPr="00BB7179" w:rsidRDefault="004C3132" w:rsidP="004C3132">
            <w:pPr>
              <w:pStyle w:val="TAC"/>
              <w:rPr>
                <w:ins w:id="887" w:author="Per Lindell" w:date="2023-03-06T16:36:00Z"/>
                <w:rFonts w:cs="Arial"/>
                <w:szCs w:val="18"/>
                <w:lang w:val="fi-FI" w:eastAsia="fi-FI"/>
              </w:rPr>
            </w:pPr>
            <w:ins w:id="888" w:author="Per Lindell" w:date="2023-03-06T16:36:00Z">
              <w:r w:rsidRPr="00EF5447">
                <w:rPr>
                  <w:rFonts w:cs="Arial"/>
                </w:rPr>
                <w:t>N/A</w:t>
              </w:r>
            </w:ins>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52684FD" w14:textId="00D89DC4" w:rsidR="004C3132" w:rsidRPr="00BB7179" w:rsidRDefault="004C3132" w:rsidP="004C3132">
            <w:pPr>
              <w:pStyle w:val="TAC"/>
              <w:rPr>
                <w:ins w:id="889" w:author="Per Lindell" w:date="2023-03-06T16:36:00Z"/>
                <w:rFonts w:cs="Arial"/>
                <w:szCs w:val="18"/>
                <w:lang w:val="fi-FI" w:eastAsia="fi-FI"/>
              </w:rPr>
            </w:pPr>
            <w:ins w:id="890" w:author="Per Lindell" w:date="2023-03-06T16:36:00Z">
              <w:r w:rsidRPr="00EF5447">
                <w:rPr>
                  <w:rFonts w:cs="Arial"/>
                </w:rPr>
                <w:t>N/A</w:t>
              </w:r>
            </w:ins>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1C8D4F8" w14:textId="11292858" w:rsidR="004C3132" w:rsidRPr="00BB7179" w:rsidRDefault="004C3132" w:rsidP="004C3132">
            <w:pPr>
              <w:pStyle w:val="TAC"/>
              <w:rPr>
                <w:ins w:id="891" w:author="Per Lindell" w:date="2023-03-06T16:36:00Z"/>
                <w:rFonts w:eastAsia="Malgun Gothic" w:cs="Arial"/>
                <w:kern w:val="2"/>
                <w:szCs w:val="18"/>
                <w:lang w:val="fi-FI" w:eastAsia="ko-KR"/>
              </w:rPr>
            </w:pPr>
            <w:ins w:id="892" w:author="Per Lindell" w:date="2023-03-06T16:36:00Z">
              <w:r w:rsidRPr="00EF5447">
                <w:rPr>
                  <w:rFonts w:cs="Arial"/>
                </w:rPr>
                <w:t>N/A</w:t>
              </w:r>
            </w:ins>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09F200F" w14:textId="72FD7E06" w:rsidR="004C3132" w:rsidRPr="00BB7179" w:rsidRDefault="004C3132" w:rsidP="004C3132">
            <w:pPr>
              <w:pStyle w:val="TAC"/>
              <w:rPr>
                <w:ins w:id="893" w:author="Per Lindell" w:date="2023-03-06T16:36:00Z"/>
                <w:rFonts w:eastAsia="Malgun Gothic" w:cs="Arial"/>
                <w:kern w:val="2"/>
                <w:szCs w:val="18"/>
                <w:lang w:val="fi-FI" w:eastAsia="ko-KR"/>
              </w:rPr>
            </w:pPr>
            <w:ins w:id="894" w:author="Per Lindell" w:date="2023-03-06T16:36:00Z">
              <w:r w:rsidRPr="00EF5447">
                <w:rPr>
                  <w:rFonts w:cs="Arial"/>
                </w:rPr>
                <w:t>N/A</w:t>
              </w:r>
            </w:ins>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239DC3DB" w14:textId="01D8B185" w:rsidR="004C3132" w:rsidRPr="00BB7179" w:rsidRDefault="004C3132" w:rsidP="004C3132">
            <w:pPr>
              <w:pStyle w:val="TAC"/>
              <w:rPr>
                <w:ins w:id="895" w:author="Per Lindell" w:date="2023-03-06T16:36:00Z"/>
                <w:rFonts w:cs="Arial"/>
                <w:szCs w:val="18"/>
                <w:lang w:val="fi-FI" w:eastAsia="fi-FI"/>
              </w:rPr>
            </w:pPr>
            <w:ins w:id="896" w:author="Per Lindell" w:date="2023-03-06T16:36:00Z">
              <w:r w:rsidRPr="00F83BE8">
                <w:rPr>
                  <w:lang w:eastAsia="ja-JP"/>
                </w:rPr>
                <w:t>N/A</w:t>
              </w:r>
            </w:ins>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66F6B51" w14:textId="711EE473" w:rsidR="004C3132" w:rsidRPr="00BB7179" w:rsidRDefault="004C3132" w:rsidP="004C3132">
            <w:pPr>
              <w:pStyle w:val="TAC"/>
              <w:rPr>
                <w:ins w:id="897" w:author="Per Lindell" w:date="2023-03-06T16:36:00Z"/>
                <w:rFonts w:eastAsia="Malgun Gothic" w:cs="Arial"/>
                <w:kern w:val="2"/>
                <w:szCs w:val="18"/>
                <w:lang w:val="fi-FI" w:eastAsia="ko-KR"/>
              </w:rPr>
            </w:pPr>
            <w:ins w:id="898" w:author="Per Lindell" w:date="2023-03-06T16:36:00Z">
              <w:r w:rsidRPr="00F83BE8">
                <w:t>N/A</w:t>
              </w:r>
            </w:ins>
          </w:p>
        </w:tc>
      </w:tr>
      <w:tr w:rsidR="004C3132" w:rsidRPr="00BB7179" w14:paraId="26A94E61" w14:textId="77777777" w:rsidTr="008C1953">
        <w:trPr>
          <w:trHeight w:val="22"/>
          <w:jc w:val="center"/>
          <w:ins w:id="899" w:author="Per Lindell" w:date="2023-03-06T16:36:00Z"/>
        </w:trPr>
        <w:tc>
          <w:tcPr>
            <w:tcW w:w="2066" w:type="dxa"/>
            <w:vMerge/>
            <w:tcBorders>
              <w:left w:val="single" w:sz="4" w:space="0" w:color="auto"/>
              <w:right w:val="single" w:sz="4" w:space="0" w:color="auto"/>
            </w:tcBorders>
          </w:tcPr>
          <w:p w14:paraId="4209D6C9" w14:textId="77777777" w:rsidR="004C3132" w:rsidRPr="00BB7179" w:rsidRDefault="004C3132" w:rsidP="004C3132">
            <w:pPr>
              <w:pStyle w:val="TAC"/>
              <w:rPr>
                <w:ins w:id="900" w:author="Per Lindell" w:date="2023-03-06T16:36:00Z"/>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E81B8E3" w14:textId="492F0544" w:rsidR="004C3132" w:rsidRPr="00BB7179" w:rsidRDefault="004C3132" w:rsidP="004C3132">
            <w:pPr>
              <w:pStyle w:val="TAC"/>
              <w:rPr>
                <w:ins w:id="901" w:author="Per Lindell" w:date="2023-03-06T16:36:00Z"/>
                <w:rFonts w:cs="Arial"/>
                <w:szCs w:val="18"/>
                <w:lang w:val="fi-FI" w:eastAsia="fi-FI"/>
              </w:rPr>
            </w:pPr>
            <w:ins w:id="902" w:author="Per Lindell" w:date="2023-03-06T16:36:00Z">
              <w:r w:rsidRPr="00EF5447">
                <w:t>n7</w:t>
              </w:r>
              <w:r>
                <w:t>7</w:t>
              </w:r>
            </w:ins>
          </w:p>
        </w:tc>
        <w:tc>
          <w:tcPr>
            <w:tcW w:w="1338" w:type="dxa"/>
            <w:tcBorders>
              <w:top w:val="single" w:sz="4" w:space="0" w:color="auto"/>
              <w:left w:val="single" w:sz="4" w:space="0" w:color="auto"/>
              <w:bottom w:val="single" w:sz="4" w:space="0" w:color="auto"/>
              <w:right w:val="single" w:sz="4" w:space="0" w:color="auto"/>
            </w:tcBorders>
            <w:shd w:val="clear" w:color="auto" w:fill="auto"/>
            <w:noWrap/>
          </w:tcPr>
          <w:p w14:paraId="219E841B" w14:textId="2BE9EB6E" w:rsidR="004C3132" w:rsidRPr="00BB7179" w:rsidRDefault="004C3132" w:rsidP="004C3132">
            <w:pPr>
              <w:pStyle w:val="TAC"/>
              <w:rPr>
                <w:ins w:id="903" w:author="Per Lindell" w:date="2023-03-06T16:36:00Z"/>
                <w:rFonts w:cs="Arial"/>
                <w:szCs w:val="18"/>
                <w:lang w:val="fi-FI" w:eastAsia="fi-FI"/>
              </w:rPr>
            </w:pPr>
            <w:ins w:id="904" w:author="Per Lindell" w:date="2023-03-06T16:36:00Z">
              <w:r w:rsidRPr="00EF5447">
                <w:rPr>
                  <w:rFonts w:cs="Arial"/>
                </w:rPr>
                <w:t>N/A</w:t>
              </w:r>
            </w:ins>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93EB6A8" w14:textId="47F999C0" w:rsidR="004C3132" w:rsidRPr="00BB7179" w:rsidRDefault="004C3132" w:rsidP="004C3132">
            <w:pPr>
              <w:pStyle w:val="TAC"/>
              <w:rPr>
                <w:ins w:id="905" w:author="Per Lindell" w:date="2023-03-06T16:36:00Z"/>
                <w:rFonts w:cs="Arial"/>
                <w:szCs w:val="18"/>
                <w:lang w:val="fi-FI" w:eastAsia="fi-FI"/>
              </w:rPr>
            </w:pPr>
            <w:ins w:id="906" w:author="Per Lindell" w:date="2023-03-06T16:36:00Z">
              <w:r w:rsidRPr="00EF5447">
                <w:rPr>
                  <w:rFonts w:cs="Arial"/>
                </w:rPr>
                <w:t>N/A</w:t>
              </w:r>
            </w:ins>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5F2235F" w14:textId="4D8C3CD5" w:rsidR="004C3132" w:rsidRPr="00BB7179" w:rsidRDefault="004C3132" w:rsidP="004C3132">
            <w:pPr>
              <w:pStyle w:val="TAC"/>
              <w:rPr>
                <w:ins w:id="907" w:author="Per Lindell" w:date="2023-03-06T16:36:00Z"/>
                <w:rFonts w:eastAsia="Malgun Gothic" w:cs="Arial"/>
                <w:kern w:val="2"/>
                <w:szCs w:val="18"/>
                <w:lang w:val="fi-FI" w:eastAsia="ko-KR"/>
              </w:rPr>
            </w:pPr>
            <w:ins w:id="908" w:author="Per Lindell" w:date="2023-03-06T16:36:00Z">
              <w:r w:rsidRPr="00EF5447">
                <w:rPr>
                  <w:rFonts w:cs="Arial"/>
                </w:rPr>
                <w:t>N/A</w:t>
              </w:r>
            </w:ins>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543D345" w14:textId="1806884E" w:rsidR="004C3132" w:rsidRPr="00BB7179" w:rsidRDefault="004C3132" w:rsidP="004C3132">
            <w:pPr>
              <w:pStyle w:val="TAC"/>
              <w:rPr>
                <w:ins w:id="909" w:author="Per Lindell" w:date="2023-03-06T16:36:00Z"/>
                <w:rFonts w:eastAsia="Malgun Gothic" w:cs="Arial"/>
                <w:kern w:val="2"/>
                <w:szCs w:val="18"/>
                <w:lang w:val="fi-FI" w:eastAsia="ko-KR"/>
              </w:rPr>
            </w:pPr>
            <w:ins w:id="910" w:author="Per Lindell" w:date="2023-03-06T16:36:00Z">
              <w:r w:rsidRPr="00EF5447">
                <w:rPr>
                  <w:rFonts w:cs="Arial"/>
                </w:rPr>
                <w:t>N/A</w:t>
              </w:r>
            </w:ins>
          </w:p>
        </w:tc>
        <w:tc>
          <w:tcPr>
            <w:tcW w:w="858" w:type="dxa"/>
            <w:gridSpan w:val="2"/>
            <w:tcBorders>
              <w:top w:val="single" w:sz="4" w:space="0" w:color="auto"/>
              <w:left w:val="single" w:sz="4" w:space="0" w:color="auto"/>
              <w:bottom w:val="single" w:sz="4" w:space="0" w:color="auto"/>
              <w:right w:val="single" w:sz="4" w:space="0" w:color="auto"/>
            </w:tcBorders>
            <w:shd w:val="clear" w:color="auto" w:fill="auto"/>
          </w:tcPr>
          <w:p w14:paraId="560CDD26" w14:textId="4DA7D268" w:rsidR="004C3132" w:rsidRPr="00BB7179" w:rsidRDefault="004C3132" w:rsidP="004C3132">
            <w:pPr>
              <w:pStyle w:val="TAC"/>
              <w:rPr>
                <w:ins w:id="911" w:author="Per Lindell" w:date="2023-03-06T16:36:00Z"/>
                <w:rFonts w:cs="Arial"/>
                <w:szCs w:val="18"/>
                <w:lang w:val="fi-FI" w:eastAsia="fi-FI"/>
              </w:rPr>
            </w:pPr>
            <w:ins w:id="912" w:author="Per Lindell" w:date="2023-03-06T16:36:00Z">
              <w:r w:rsidRPr="00F83BE8">
                <w:rPr>
                  <w:lang w:eastAsia="ja-JP"/>
                </w:rPr>
                <w:t>N/A</w:t>
              </w:r>
            </w:ins>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68CE7E6" w14:textId="3A3FB0DB" w:rsidR="004C3132" w:rsidRPr="00BB7179" w:rsidRDefault="004C3132" w:rsidP="004C3132">
            <w:pPr>
              <w:pStyle w:val="TAC"/>
              <w:rPr>
                <w:ins w:id="913" w:author="Per Lindell" w:date="2023-03-06T16:36:00Z"/>
                <w:rFonts w:eastAsia="Malgun Gothic" w:cs="Arial"/>
                <w:kern w:val="2"/>
                <w:szCs w:val="18"/>
                <w:lang w:val="fi-FI" w:eastAsia="ko-KR"/>
              </w:rPr>
            </w:pPr>
            <w:ins w:id="914" w:author="Per Lindell" w:date="2023-03-06T16:36:00Z">
              <w:r w:rsidRPr="00F83BE8">
                <w:t>N/A</w:t>
              </w:r>
            </w:ins>
          </w:p>
        </w:tc>
      </w:tr>
      <w:tr w:rsidR="004C3132" w:rsidRPr="00BB7179" w14:paraId="0D35F48A" w14:textId="77777777" w:rsidTr="008C1953">
        <w:trPr>
          <w:trHeight w:val="22"/>
          <w:jc w:val="center"/>
          <w:ins w:id="915" w:author="Per Lindell" w:date="2023-03-06T16:36:00Z"/>
        </w:trPr>
        <w:tc>
          <w:tcPr>
            <w:tcW w:w="2066" w:type="dxa"/>
            <w:vMerge/>
            <w:tcBorders>
              <w:left w:val="single" w:sz="4" w:space="0" w:color="auto"/>
              <w:right w:val="single" w:sz="4" w:space="0" w:color="auto"/>
            </w:tcBorders>
          </w:tcPr>
          <w:p w14:paraId="4830A153" w14:textId="77777777" w:rsidR="004C3132" w:rsidRPr="00BB7179" w:rsidRDefault="004C3132" w:rsidP="004C3132">
            <w:pPr>
              <w:pStyle w:val="TAC"/>
              <w:rPr>
                <w:ins w:id="916" w:author="Per Lindell" w:date="2023-03-06T16:36:00Z"/>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9CEF0" w14:textId="38708991" w:rsidR="004C3132" w:rsidRPr="00BB7179" w:rsidRDefault="004C3132" w:rsidP="004C3132">
            <w:pPr>
              <w:pStyle w:val="TAC"/>
              <w:rPr>
                <w:ins w:id="917" w:author="Per Lindell" w:date="2023-03-06T16:36:00Z"/>
                <w:rFonts w:cs="Arial"/>
                <w:szCs w:val="18"/>
                <w:lang w:val="fi-FI" w:eastAsia="fi-FI"/>
              </w:rPr>
            </w:pPr>
            <w:ins w:id="918" w:author="Per Lindell" w:date="2023-03-06T16:36:00Z">
              <w:r w:rsidRPr="00EF5447">
                <w:t>3</w:t>
              </w:r>
            </w:ins>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974823C" w14:textId="505A4881" w:rsidR="004C3132" w:rsidRPr="00BB7179" w:rsidRDefault="004C3132" w:rsidP="004C3132">
            <w:pPr>
              <w:pStyle w:val="TAC"/>
              <w:rPr>
                <w:ins w:id="919" w:author="Per Lindell" w:date="2023-03-06T16:36:00Z"/>
                <w:rFonts w:cs="Arial"/>
                <w:szCs w:val="18"/>
                <w:lang w:val="fi-FI" w:eastAsia="fi-FI"/>
              </w:rPr>
            </w:pPr>
            <w:ins w:id="920" w:author="Per Lindell" w:date="2023-03-06T16:36:00Z">
              <w:r w:rsidRPr="00EF5447">
                <w:t>1771.6</w:t>
              </w:r>
            </w:ins>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5B528B7" w14:textId="329C6BFC" w:rsidR="004C3132" w:rsidRPr="00BB7179" w:rsidRDefault="004C3132" w:rsidP="004C3132">
            <w:pPr>
              <w:pStyle w:val="TAC"/>
              <w:rPr>
                <w:ins w:id="921" w:author="Per Lindell" w:date="2023-03-06T16:36:00Z"/>
                <w:rFonts w:cs="Arial"/>
                <w:szCs w:val="18"/>
                <w:lang w:val="fi-FI" w:eastAsia="fi-FI"/>
              </w:rPr>
            </w:pPr>
            <w:ins w:id="922" w:author="Per Lindell" w:date="2023-03-06T16:36:00Z">
              <w:r w:rsidRPr="00EF5447">
                <w:t>5</w:t>
              </w:r>
            </w:ins>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1E7C40F" w14:textId="35E76456" w:rsidR="004C3132" w:rsidRPr="00BB7179" w:rsidRDefault="004C3132" w:rsidP="004C3132">
            <w:pPr>
              <w:pStyle w:val="TAC"/>
              <w:rPr>
                <w:ins w:id="923" w:author="Per Lindell" w:date="2023-03-06T16:36:00Z"/>
                <w:rFonts w:eastAsia="Malgun Gothic" w:cs="Arial"/>
                <w:kern w:val="2"/>
                <w:szCs w:val="18"/>
                <w:lang w:val="fi-FI" w:eastAsia="ko-KR"/>
              </w:rPr>
            </w:pPr>
            <w:ins w:id="924" w:author="Per Lindell" w:date="2023-03-06T16:36:00Z">
              <w:r w:rsidRPr="00EF5447">
                <w:t>25</w:t>
              </w:r>
            </w:ins>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359232E" w14:textId="0900FD27" w:rsidR="004C3132" w:rsidRPr="00BB7179" w:rsidRDefault="004C3132" w:rsidP="004C3132">
            <w:pPr>
              <w:pStyle w:val="TAC"/>
              <w:rPr>
                <w:ins w:id="925" w:author="Per Lindell" w:date="2023-03-06T16:36:00Z"/>
                <w:rFonts w:eastAsia="Malgun Gothic" w:cs="Arial"/>
                <w:kern w:val="2"/>
                <w:szCs w:val="18"/>
                <w:lang w:val="fi-FI" w:eastAsia="ko-KR"/>
              </w:rPr>
            </w:pPr>
            <w:ins w:id="926" w:author="Per Lindell" w:date="2023-03-06T16:36:00Z">
              <w:r w:rsidRPr="00EF5447">
                <w:t>1866.6</w:t>
              </w:r>
            </w:ins>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A76A3C" w14:textId="05FC86B5" w:rsidR="004C3132" w:rsidRPr="00BB7179" w:rsidRDefault="004C3132" w:rsidP="004C3132">
            <w:pPr>
              <w:pStyle w:val="TAC"/>
              <w:rPr>
                <w:ins w:id="927" w:author="Per Lindell" w:date="2023-03-06T16:36:00Z"/>
                <w:rFonts w:cs="Arial"/>
                <w:szCs w:val="18"/>
                <w:lang w:val="fi-FI" w:eastAsia="fi-FI"/>
              </w:rPr>
            </w:pPr>
            <w:ins w:id="928" w:author="Per Lindell" w:date="2023-03-06T16:36:00Z">
              <w:r w:rsidRPr="00F83BE8">
                <w:t>18.4</w:t>
              </w:r>
            </w:ins>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A37E6E" w14:textId="43C87072" w:rsidR="004C3132" w:rsidRPr="00BB7179" w:rsidRDefault="004C3132" w:rsidP="004C3132">
            <w:pPr>
              <w:pStyle w:val="TAC"/>
              <w:rPr>
                <w:ins w:id="929" w:author="Per Lindell" w:date="2023-03-06T16:36:00Z"/>
                <w:rFonts w:eastAsia="Malgun Gothic" w:cs="Arial"/>
                <w:kern w:val="2"/>
                <w:szCs w:val="18"/>
                <w:lang w:val="fi-FI" w:eastAsia="ko-KR"/>
              </w:rPr>
            </w:pPr>
            <w:ins w:id="930" w:author="Per Lindell" w:date="2023-03-06T16:36:00Z">
              <w:r w:rsidRPr="00F83BE8">
                <w:t>IMD5</w:t>
              </w:r>
            </w:ins>
          </w:p>
        </w:tc>
      </w:tr>
      <w:tr w:rsidR="004C3132" w:rsidRPr="00BB7179" w14:paraId="0CB416A9" w14:textId="77777777" w:rsidTr="008C1953">
        <w:trPr>
          <w:trHeight w:val="22"/>
          <w:jc w:val="center"/>
          <w:ins w:id="931" w:author="Per Lindell" w:date="2023-03-06T16:36:00Z"/>
        </w:trPr>
        <w:tc>
          <w:tcPr>
            <w:tcW w:w="2066" w:type="dxa"/>
            <w:vMerge/>
            <w:tcBorders>
              <w:left w:val="single" w:sz="4" w:space="0" w:color="auto"/>
              <w:right w:val="single" w:sz="4" w:space="0" w:color="auto"/>
            </w:tcBorders>
          </w:tcPr>
          <w:p w14:paraId="69F31CE9" w14:textId="77777777" w:rsidR="004C3132" w:rsidRPr="00BB7179" w:rsidRDefault="004C3132" w:rsidP="004C3132">
            <w:pPr>
              <w:pStyle w:val="TAC"/>
              <w:rPr>
                <w:ins w:id="932" w:author="Per Lindell" w:date="2023-03-06T16:36:00Z"/>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A8FB20" w14:textId="7B8EA312" w:rsidR="004C3132" w:rsidRPr="00BB7179" w:rsidRDefault="004C3132" w:rsidP="004C3132">
            <w:pPr>
              <w:pStyle w:val="TAC"/>
              <w:rPr>
                <w:ins w:id="933" w:author="Per Lindell" w:date="2023-03-06T16:36:00Z"/>
                <w:rFonts w:cs="Arial"/>
                <w:szCs w:val="18"/>
                <w:lang w:val="fi-FI" w:eastAsia="fi-FI"/>
              </w:rPr>
            </w:pPr>
            <w:ins w:id="934" w:author="Per Lindell" w:date="2023-03-06T16:36:00Z">
              <w:r w:rsidRPr="00EF5447">
                <w:t>21</w:t>
              </w:r>
            </w:ins>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3B6C45B" w14:textId="2A12EBB1" w:rsidR="004C3132" w:rsidRPr="00BB7179" w:rsidRDefault="004C3132" w:rsidP="004C3132">
            <w:pPr>
              <w:pStyle w:val="TAC"/>
              <w:rPr>
                <w:ins w:id="935" w:author="Per Lindell" w:date="2023-03-06T16:36:00Z"/>
                <w:rFonts w:cs="Arial"/>
                <w:szCs w:val="18"/>
                <w:lang w:val="fi-FI" w:eastAsia="fi-FI"/>
              </w:rPr>
            </w:pPr>
            <w:ins w:id="936" w:author="Per Lindell" w:date="2023-03-06T16:36:00Z">
              <w:r w:rsidRPr="00EF5447">
                <w:t>1450.4</w:t>
              </w:r>
            </w:ins>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597A6B5" w14:textId="32E8AC69" w:rsidR="004C3132" w:rsidRPr="00BB7179" w:rsidRDefault="004C3132" w:rsidP="004C3132">
            <w:pPr>
              <w:pStyle w:val="TAC"/>
              <w:rPr>
                <w:ins w:id="937" w:author="Per Lindell" w:date="2023-03-06T16:36:00Z"/>
                <w:rFonts w:cs="Arial"/>
                <w:szCs w:val="18"/>
                <w:lang w:val="fi-FI" w:eastAsia="fi-FI"/>
              </w:rPr>
            </w:pPr>
            <w:ins w:id="938" w:author="Per Lindell" w:date="2023-03-06T16:36:00Z">
              <w:r w:rsidRPr="00EF5447">
                <w:t>5</w:t>
              </w:r>
            </w:ins>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5E34AD1" w14:textId="232AFA15" w:rsidR="004C3132" w:rsidRPr="00BB7179" w:rsidRDefault="004C3132" w:rsidP="004C3132">
            <w:pPr>
              <w:pStyle w:val="TAC"/>
              <w:rPr>
                <w:ins w:id="939" w:author="Per Lindell" w:date="2023-03-06T16:36:00Z"/>
                <w:rFonts w:eastAsia="Malgun Gothic" w:cs="Arial"/>
                <w:kern w:val="2"/>
                <w:szCs w:val="18"/>
                <w:lang w:val="fi-FI" w:eastAsia="ko-KR"/>
              </w:rPr>
            </w:pPr>
            <w:ins w:id="940" w:author="Per Lindell" w:date="2023-03-06T16:36:00Z">
              <w:r w:rsidRPr="00EF5447">
                <w:t>25</w:t>
              </w:r>
            </w:ins>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BB9FE54" w14:textId="42C8CB79" w:rsidR="004C3132" w:rsidRPr="00BB7179" w:rsidRDefault="004C3132" w:rsidP="004C3132">
            <w:pPr>
              <w:pStyle w:val="TAC"/>
              <w:rPr>
                <w:ins w:id="941" w:author="Per Lindell" w:date="2023-03-06T16:36:00Z"/>
                <w:rFonts w:eastAsia="Malgun Gothic" w:cs="Arial"/>
                <w:kern w:val="2"/>
                <w:szCs w:val="18"/>
                <w:lang w:val="fi-FI" w:eastAsia="ko-KR"/>
              </w:rPr>
            </w:pPr>
            <w:ins w:id="942" w:author="Per Lindell" w:date="2023-03-06T16:36:00Z">
              <w:r w:rsidRPr="00EF5447">
                <w:t>1498.4</w:t>
              </w:r>
            </w:ins>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EC484" w14:textId="2C32C49D" w:rsidR="004C3132" w:rsidRPr="00BB7179" w:rsidRDefault="004C3132" w:rsidP="004C3132">
            <w:pPr>
              <w:pStyle w:val="TAC"/>
              <w:rPr>
                <w:ins w:id="943" w:author="Per Lindell" w:date="2023-03-06T16:36:00Z"/>
                <w:rFonts w:cs="Arial"/>
                <w:szCs w:val="18"/>
                <w:lang w:val="fi-FI" w:eastAsia="fi-FI"/>
              </w:rPr>
            </w:pPr>
            <w:ins w:id="944" w:author="Per Lindell" w:date="2023-03-06T16:36:00Z">
              <w:r w:rsidRPr="00EF5447">
                <w:t>N/A</w:t>
              </w:r>
            </w:ins>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A5DA4B" w14:textId="32AD84D7" w:rsidR="004C3132" w:rsidRPr="00BB7179" w:rsidRDefault="004C3132" w:rsidP="004C3132">
            <w:pPr>
              <w:pStyle w:val="TAC"/>
              <w:rPr>
                <w:ins w:id="945" w:author="Per Lindell" w:date="2023-03-06T16:36:00Z"/>
                <w:rFonts w:eastAsia="Malgun Gothic" w:cs="Arial"/>
                <w:kern w:val="2"/>
                <w:szCs w:val="18"/>
                <w:lang w:val="fi-FI" w:eastAsia="ko-KR"/>
              </w:rPr>
            </w:pPr>
            <w:ins w:id="946" w:author="Per Lindell" w:date="2023-03-06T16:36:00Z">
              <w:r w:rsidRPr="00EF5447">
                <w:t>N/A</w:t>
              </w:r>
            </w:ins>
          </w:p>
        </w:tc>
      </w:tr>
      <w:tr w:rsidR="004C3132" w:rsidRPr="00BB7179" w14:paraId="39D53544" w14:textId="77777777" w:rsidTr="008C1953">
        <w:trPr>
          <w:trHeight w:val="22"/>
          <w:jc w:val="center"/>
          <w:ins w:id="947" w:author="Per Lindell" w:date="2023-03-06T16:36:00Z"/>
        </w:trPr>
        <w:tc>
          <w:tcPr>
            <w:tcW w:w="2066" w:type="dxa"/>
            <w:vMerge/>
            <w:tcBorders>
              <w:left w:val="single" w:sz="4" w:space="0" w:color="auto"/>
              <w:bottom w:val="single" w:sz="4" w:space="0" w:color="auto"/>
              <w:right w:val="single" w:sz="4" w:space="0" w:color="auto"/>
            </w:tcBorders>
          </w:tcPr>
          <w:p w14:paraId="73D619B3" w14:textId="77777777" w:rsidR="004C3132" w:rsidRPr="00BB7179" w:rsidRDefault="004C3132" w:rsidP="004C3132">
            <w:pPr>
              <w:pStyle w:val="TAC"/>
              <w:rPr>
                <w:ins w:id="948" w:author="Per Lindell" w:date="2023-03-06T16:36:00Z"/>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A4CCBA" w14:textId="45CE02B9" w:rsidR="004C3132" w:rsidRPr="00BB7179" w:rsidRDefault="004C3132" w:rsidP="004C3132">
            <w:pPr>
              <w:pStyle w:val="TAC"/>
              <w:rPr>
                <w:ins w:id="949" w:author="Per Lindell" w:date="2023-03-06T16:36:00Z"/>
                <w:rFonts w:cs="Arial"/>
                <w:szCs w:val="18"/>
                <w:lang w:val="fi-FI" w:eastAsia="fi-FI"/>
              </w:rPr>
            </w:pPr>
            <w:ins w:id="950" w:author="Per Lindell" w:date="2023-03-06T16:36:00Z">
              <w:r w:rsidRPr="00EF5447">
                <w:t>n77</w:t>
              </w:r>
            </w:ins>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84F0092" w14:textId="0B4B4C27" w:rsidR="004C3132" w:rsidRPr="00BB7179" w:rsidRDefault="004C3132" w:rsidP="004C3132">
            <w:pPr>
              <w:pStyle w:val="TAC"/>
              <w:rPr>
                <w:ins w:id="951" w:author="Per Lindell" w:date="2023-03-06T16:36:00Z"/>
                <w:rFonts w:cs="Arial"/>
                <w:szCs w:val="18"/>
                <w:lang w:val="fi-FI" w:eastAsia="fi-FI"/>
              </w:rPr>
            </w:pPr>
            <w:ins w:id="952" w:author="Per Lindell" w:date="2023-03-06T16:36:00Z">
              <w:r w:rsidRPr="00EF5447">
                <w:t>3935</w:t>
              </w:r>
            </w:ins>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9D5A466" w14:textId="62B51895" w:rsidR="004C3132" w:rsidRPr="00BB7179" w:rsidRDefault="004C3132" w:rsidP="004C3132">
            <w:pPr>
              <w:pStyle w:val="TAC"/>
              <w:rPr>
                <w:ins w:id="953" w:author="Per Lindell" w:date="2023-03-06T16:36:00Z"/>
                <w:rFonts w:cs="Arial"/>
                <w:szCs w:val="18"/>
                <w:lang w:val="fi-FI" w:eastAsia="fi-FI"/>
              </w:rPr>
            </w:pPr>
            <w:ins w:id="954" w:author="Per Lindell" w:date="2023-03-06T16:36:00Z">
              <w:r w:rsidRPr="00EF5447">
                <w:t>10</w:t>
              </w:r>
            </w:ins>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410C234" w14:textId="587CF09B" w:rsidR="004C3132" w:rsidRPr="00BB7179" w:rsidRDefault="004C3132" w:rsidP="004C3132">
            <w:pPr>
              <w:pStyle w:val="TAC"/>
              <w:rPr>
                <w:ins w:id="955" w:author="Per Lindell" w:date="2023-03-06T16:36:00Z"/>
                <w:rFonts w:eastAsia="Malgun Gothic" w:cs="Arial"/>
                <w:kern w:val="2"/>
                <w:szCs w:val="18"/>
                <w:lang w:val="fi-FI" w:eastAsia="ko-KR"/>
              </w:rPr>
            </w:pPr>
            <w:ins w:id="956" w:author="Per Lindell" w:date="2023-03-06T16:36:00Z">
              <w:r w:rsidRPr="00EF5447">
                <w:t>50</w:t>
              </w:r>
            </w:ins>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1F74D56" w14:textId="4C275A67" w:rsidR="004C3132" w:rsidRPr="00BB7179" w:rsidRDefault="004C3132" w:rsidP="004C3132">
            <w:pPr>
              <w:pStyle w:val="TAC"/>
              <w:rPr>
                <w:ins w:id="957" w:author="Per Lindell" w:date="2023-03-06T16:36:00Z"/>
                <w:rFonts w:eastAsia="Malgun Gothic" w:cs="Arial"/>
                <w:kern w:val="2"/>
                <w:szCs w:val="18"/>
                <w:lang w:val="fi-FI" w:eastAsia="ko-KR"/>
              </w:rPr>
            </w:pPr>
            <w:ins w:id="958" w:author="Per Lindell" w:date="2023-03-06T16:36:00Z">
              <w:r w:rsidRPr="00EF5447">
                <w:t>3935</w:t>
              </w:r>
            </w:ins>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5EAD3D" w14:textId="1CC3F112" w:rsidR="004C3132" w:rsidRPr="00BB7179" w:rsidRDefault="004C3132" w:rsidP="004C3132">
            <w:pPr>
              <w:pStyle w:val="TAC"/>
              <w:rPr>
                <w:ins w:id="959" w:author="Per Lindell" w:date="2023-03-06T16:36:00Z"/>
                <w:rFonts w:cs="Arial"/>
                <w:szCs w:val="18"/>
                <w:lang w:val="fi-FI" w:eastAsia="fi-FI"/>
              </w:rPr>
            </w:pPr>
            <w:ins w:id="960" w:author="Per Lindell" w:date="2023-03-06T16:36:00Z">
              <w:r w:rsidRPr="00EF5447">
                <w:t>N/A</w:t>
              </w:r>
            </w:ins>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28E490" w14:textId="2403F63D" w:rsidR="004C3132" w:rsidRPr="00BB7179" w:rsidRDefault="004C3132" w:rsidP="004C3132">
            <w:pPr>
              <w:pStyle w:val="TAC"/>
              <w:rPr>
                <w:ins w:id="961" w:author="Per Lindell" w:date="2023-03-06T16:36:00Z"/>
                <w:rFonts w:eastAsia="Malgun Gothic" w:cs="Arial"/>
                <w:kern w:val="2"/>
                <w:szCs w:val="18"/>
                <w:lang w:val="fi-FI" w:eastAsia="ko-KR"/>
              </w:rPr>
            </w:pPr>
            <w:ins w:id="962" w:author="Per Lindell" w:date="2023-03-06T16:36:00Z">
              <w:r w:rsidRPr="00EF5447">
                <w:t>N/A</w:t>
              </w:r>
            </w:ins>
          </w:p>
        </w:tc>
      </w:tr>
      <w:tr w:rsidR="004C3132" w:rsidRPr="0053412D" w14:paraId="3086FD79" w14:textId="77777777" w:rsidTr="00234287">
        <w:trPr>
          <w:trHeight w:val="54"/>
          <w:jc w:val="center"/>
        </w:trPr>
        <w:tc>
          <w:tcPr>
            <w:tcW w:w="2066" w:type="dxa"/>
            <w:vMerge w:val="restart"/>
            <w:shd w:val="clear" w:color="auto" w:fill="auto"/>
            <w:vAlign w:val="center"/>
          </w:tcPr>
          <w:p w14:paraId="4E64A196" w14:textId="77777777" w:rsidR="004C3132" w:rsidRPr="00EF5447" w:rsidRDefault="004C3132" w:rsidP="004C3132">
            <w:pPr>
              <w:pStyle w:val="TAC"/>
            </w:pPr>
            <w:r w:rsidRPr="00EF5447">
              <w:t>DC_3A-</w:t>
            </w:r>
            <w:r>
              <w:t>28</w:t>
            </w:r>
            <w:r w:rsidRPr="00EF5447">
              <w:t>A_n78A</w:t>
            </w:r>
          </w:p>
          <w:p w14:paraId="0597E44B" w14:textId="77777777" w:rsidR="004C3132" w:rsidRPr="0053412D" w:rsidRDefault="004C3132" w:rsidP="004C3132">
            <w:pPr>
              <w:pStyle w:val="TAC"/>
              <w:rPr>
                <w:rFonts w:cs="Arial"/>
                <w:szCs w:val="18"/>
              </w:rPr>
            </w:pPr>
          </w:p>
        </w:tc>
        <w:tc>
          <w:tcPr>
            <w:tcW w:w="868" w:type="dxa"/>
            <w:shd w:val="clear" w:color="auto" w:fill="auto"/>
            <w:vAlign w:val="center"/>
          </w:tcPr>
          <w:p w14:paraId="2F1DBAD5" w14:textId="77777777" w:rsidR="004C3132" w:rsidRPr="0053412D" w:rsidRDefault="004C3132" w:rsidP="004C3132">
            <w:pPr>
              <w:pStyle w:val="TAC"/>
              <w:rPr>
                <w:rFonts w:cs="Arial"/>
                <w:szCs w:val="18"/>
              </w:rPr>
            </w:pPr>
            <w:r w:rsidRPr="003A4F59">
              <w:rPr>
                <w:rFonts w:eastAsia="Yu Gothic"/>
                <w:szCs w:val="18"/>
              </w:rPr>
              <w:t>3</w:t>
            </w:r>
          </w:p>
        </w:tc>
        <w:tc>
          <w:tcPr>
            <w:tcW w:w="1338" w:type="dxa"/>
            <w:shd w:val="clear" w:color="auto" w:fill="auto"/>
            <w:noWrap/>
            <w:vAlign w:val="center"/>
          </w:tcPr>
          <w:p w14:paraId="22954FF4" w14:textId="77777777" w:rsidR="004C3132" w:rsidRPr="0053412D" w:rsidRDefault="004C3132" w:rsidP="004C3132">
            <w:pPr>
              <w:pStyle w:val="TAC"/>
              <w:rPr>
                <w:rFonts w:cs="Arial"/>
                <w:szCs w:val="18"/>
              </w:rPr>
            </w:pPr>
            <w:r w:rsidRPr="003A4F59">
              <w:rPr>
                <w:rFonts w:eastAsia="Yu Gothic"/>
                <w:szCs w:val="18"/>
              </w:rPr>
              <w:t>1755</w:t>
            </w:r>
          </w:p>
        </w:tc>
        <w:tc>
          <w:tcPr>
            <w:tcW w:w="850" w:type="dxa"/>
            <w:shd w:val="clear" w:color="auto" w:fill="auto"/>
            <w:noWrap/>
            <w:vAlign w:val="center"/>
          </w:tcPr>
          <w:p w14:paraId="5528FD8F" w14:textId="77777777" w:rsidR="004C3132" w:rsidRPr="0053412D" w:rsidRDefault="004C3132" w:rsidP="004C3132">
            <w:pPr>
              <w:pStyle w:val="TAC"/>
              <w:rPr>
                <w:rFonts w:cs="Arial"/>
                <w:szCs w:val="18"/>
              </w:rPr>
            </w:pPr>
            <w:r w:rsidRPr="003A4F59">
              <w:rPr>
                <w:rFonts w:eastAsia="Yu Gothic"/>
                <w:szCs w:val="18"/>
              </w:rPr>
              <w:t>5</w:t>
            </w:r>
          </w:p>
        </w:tc>
        <w:tc>
          <w:tcPr>
            <w:tcW w:w="851" w:type="dxa"/>
            <w:shd w:val="clear" w:color="auto" w:fill="auto"/>
            <w:noWrap/>
            <w:vAlign w:val="center"/>
          </w:tcPr>
          <w:p w14:paraId="20944073" w14:textId="77777777" w:rsidR="004C3132" w:rsidRPr="0053412D" w:rsidRDefault="004C3132" w:rsidP="004C3132">
            <w:pPr>
              <w:pStyle w:val="TAC"/>
              <w:rPr>
                <w:rFonts w:cs="Arial"/>
                <w:szCs w:val="18"/>
              </w:rPr>
            </w:pPr>
            <w:r w:rsidRPr="003A4F59">
              <w:rPr>
                <w:rFonts w:eastAsia="Yu Gothic"/>
                <w:szCs w:val="18"/>
              </w:rPr>
              <w:t>25</w:t>
            </w:r>
          </w:p>
        </w:tc>
        <w:tc>
          <w:tcPr>
            <w:tcW w:w="1275" w:type="dxa"/>
            <w:shd w:val="clear" w:color="auto" w:fill="auto"/>
            <w:noWrap/>
            <w:vAlign w:val="center"/>
          </w:tcPr>
          <w:p w14:paraId="72794C06" w14:textId="77777777" w:rsidR="004C3132" w:rsidRPr="00EC27C0" w:rsidRDefault="004C3132" w:rsidP="004C3132">
            <w:pPr>
              <w:pStyle w:val="TAC"/>
              <w:rPr>
                <w:rFonts w:cs="Arial"/>
                <w:szCs w:val="18"/>
              </w:rPr>
            </w:pPr>
            <w:r w:rsidRPr="00EC27C0">
              <w:rPr>
                <w:rFonts w:eastAsia="Yu Gothic"/>
                <w:szCs w:val="18"/>
              </w:rPr>
              <w:t>1850</w:t>
            </w:r>
          </w:p>
        </w:tc>
        <w:tc>
          <w:tcPr>
            <w:tcW w:w="851" w:type="dxa"/>
            <w:shd w:val="clear" w:color="auto" w:fill="auto"/>
          </w:tcPr>
          <w:p w14:paraId="326670A0" w14:textId="77777777" w:rsidR="004C3132" w:rsidRPr="00EC27C0" w:rsidRDefault="004C3132" w:rsidP="004C3132">
            <w:pPr>
              <w:pStyle w:val="TAC"/>
              <w:rPr>
                <w:rFonts w:cs="Arial"/>
                <w:szCs w:val="18"/>
              </w:rPr>
            </w:pPr>
            <w:r w:rsidRPr="00EC27C0">
              <w:rPr>
                <w:rFonts w:eastAsia="Yu Gothic"/>
                <w:szCs w:val="18"/>
              </w:rPr>
              <w:t>25.9</w:t>
            </w:r>
          </w:p>
        </w:tc>
        <w:tc>
          <w:tcPr>
            <w:tcW w:w="1295" w:type="dxa"/>
            <w:gridSpan w:val="2"/>
            <w:shd w:val="clear" w:color="auto" w:fill="auto"/>
          </w:tcPr>
          <w:p w14:paraId="1EFB7A13" w14:textId="77777777" w:rsidR="004C3132" w:rsidRPr="0053412D" w:rsidRDefault="004C3132" w:rsidP="004C3132">
            <w:pPr>
              <w:pStyle w:val="TAC"/>
              <w:rPr>
                <w:rFonts w:cs="Arial"/>
                <w:szCs w:val="18"/>
              </w:rPr>
            </w:pPr>
            <w:r w:rsidRPr="003A4F59">
              <w:rPr>
                <w:rFonts w:eastAsia="Yu Gothic"/>
                <w:szCs w:val="18"/>
              </w:rPr>
              <w:t>IMD3</w:t>
            </w:r>
          </w:p>
        </w:tc>
      </w:tr>
      <w:tr w:rsidR="004C3132" w:rsidRPr="0053412D" w14:paraId="053DFB57" w14:textId="77777777" w:rsidTr="00234287">
        <w:trPr>
          <w:trHeight w:val="54"/>
          <w:jc w:val="center"/>
        </w:trPr>
        <w:tc>
          <w:tcPr>
            <w:tcW w:w="2066" w:type="dxa"/>
            <w:vMerge/>
            <w:shd w:val="clear" w:color="auto" w:fill="auto"/>
            <w:vAlign w:val="center"/>
          </w:tcPr>
          <w:p w14:paraId="45B6EB3D" w14:textId="77777777" w:rsidR="004C3132" w:rsidRPr="0053412D" w:rsidRDefault="004C3132" w:rsidP="004C3132">
            <w:pPr>
              <w:pStyle w:val="TAC"/>
              <w:rPr>
                <w:rFonts w:cs="Arial"/>
                <w:szCs w:val="18"/>
              </w:rPr>
            </w:pPr>
          </w:p>
        </w:tc>
        <w:tc>
          <w:tcPr>
            <w:tcW w:w="868" w:type="dxa"/>
            <w:shd w:val="clear" w:color="auto" w:fill="auto"/>
            <w:vAlign w:val="center"/>
          </w:tcPr>
          <w:p w14:paraId="156B6CAA" w14:textId="77777777" w:rsidR="004C3132" w:rsidRPr="0053412D" w:rsidRDefault="004C3132" w:rsidP="004C3132">
            <w:pPr>
              <w:pStyle w:val="TAC"/>
              <w:rPr>
                <w:rFonts w:cs="Arial"/>
                <w:szCs w:val="18"/>
              </w:rPr>
            </w:pPr>
            <w:r w:rsidRPr="003A4F59">
              <w:rPr>
                <w:rFonts w:eastAsia="Yu Gothic"/>
                <w:szCs w:val="18"/>
              </w:rPr>
              <w:t>28</w:t>
            </w:r>
          </w:p>
        </w:tc>
        <w:tc>
          <w:tcPr>
            <w:tcW w:w="1338" w:type="dxa"/>
            <w:shd w:val="clear" w:color="auto" w:fill="auto"/>
            <w:noWrap/>
            <w:vAlign w:val="center"/>
          </w:tcPr>
          <w:p w14:paraId="55345FA4" w14:textId="77777777" w:rsidR="004C3132" w:rsidRPr="0053412D" w:rsidRDefault="004C3132" w:rsidP="004C3132">
            <w:pPr>
              <w:pStyle w:val="TAC"/>
              <w:rPr>
                <w:rFonts w:cs="Arial"/>
                <w:szCs w:val="18"/>
              </w:rPr>
            </w:pPr>
            <w:r w:rsidRPr="003A4F59">
              <w:rPr>
                <w:rFonts w:eastAsia="Yu Gothic"/>
                <w:szCs w:val="18"/>
              </w:rPr>
              <w:t>735</w:t>
            </w:r>
          </w:p>
        </w:tc>
        <w:tc>
          <w:tcPr>
            <w:tcW w:w="850" w:type="dxa"/>
            <w:shd w:val="clear" w:color="auto" w:fill="auto"/>
            <w:noWrap/>
            <w:vAlign w:val="center"/>
          </w:tcPr>
          <w:p w14:paraId="55460505" w14:textId="77777777" w:rsidR="004C3132" w:rsidRPr="0053412D" w:rsidRDefault="004C3132" w:rsidP="004C3132">
            <w:pPr>
              <w:pStyle w:val="TAC"/>
              <w:rPr>
                <w:rFonts w:cs="Arial"/>
                <w:szCs w:val="18"/>
              </w:rPr>
            </w:pPr>
            <w:r w:rsidRPr="003A4F59">
              <w:rPr>
                <w:rFonts w:eastAsia="Yu Gothic"/>
                <w:szCs w:val="18"/>
              </w:rPr>
              <w:t>5</w:t>
            </w:r>
          </w:p>
        </w:tc>
        <w:tc>
          <w:tcPr>
            <w:tcW w:w="851" w:type="dxa"/>
            <w:shd w:val="clear" w:color="auto" w:fill="auto"/>
            <w:noWrap/>
            <w:vAlign w:val="center"/>
          </w:tcPr>
          <w:p w14:paraId="7A3B86FA" w14:textId="77777777" w:rsidR="004C3132" w:rsidRPr="0053412D" w:rsidRDefault="004C3132" w:rsidP="004C3132">
            <w:pPr>
              <w:pStyle w:val="TAC"/>
              <w:rPr>
                <w:rFonts w:cs="Arial"/>
                <w:szCs w:val="18"/>
              </w:rPr>
            </w:pPr>
            <w:r w:rsidRPr="003A4F59">
              <w:rPr>
                <w:rFonts w:eastAsia="Yu Gothic"/>
                <w:szCs w:val="18"/>
              </w:rPr>
              <w:t>25</w:t>
            </w:r>
          </w:p>
        </w:tc>
        <w:tc>
          <w:tcPr>
            <w:tcW w:w="1275" w:type="dxa"/>
            <w:shd w:val="clear" w:color="auto" w:fill="auto"/>
            <w:noWrap/>
            <w:vAlign w:val="center"/>
          </w:tcPr>
          <w:p w14:paraId="58B60FD1" w14:textId="77777777" w:rsidR="004C3132" w:rsidRPr="0053412D" w:rsidRDefault="004C3132" w:rsidP="004C3132">
            <w:pPr>
              <w:pStyle w:val="TAC"/>
              <w:rPr>
                <w:rFonts w:cs="Arial"/>
                <w:szCs w:val="18"/>
              </w:rPr>
            </w:pPr>
            <w:r w:rsidRPr="003A4F59">
              <w:rPr>
                <w:rFonts w:eastAsia="Yu Gothic"/>
                <w:szCs w:val="18"/>
              </w:rPr>
              <w:t>790</w:t>
            </w:r>
          </w:p>
        </w:tc>
        <w:tc>
          <w:tcPr>
            <w:tcW w:w="851" w:type="dxa"/>
            <w:shd w:val="clear" w:color="auto" w:fill="auto"/>
            <w:vAlign w:val="center"/>
          </w:tcPr>
          <w:p w14:paraId="5B89AD73" w14:textId="77777777" w:rsidR="004C3132" w:rsidRPr="0053412D" w:rsidRDefault="004C3132" w:rsidP="004C3132">
            <w:pPr>
              <w:pStyle w:val="TAC"/>
              <w:rPr>
                <w:rFonts w:cs="Arial"/>
                <w:szCs w:val="18"/>
              </w:rPr>
            </w:pPr>
            <w:r w:rsidRPr="003A4F59">
              <w:rPr>
                <w:szCs w:val="18"/>
                <w:lang w:eastAsia="ja-JP"/>
              </w:rPr>
              <w:t>N/A</w:t>
            </w:r>
          </w:p>
        </w:tc>
        <w:tc>
          <w:tcPr>
            <w:tcW w:w="1295" w:type="dxa"/>
            <w:gridSpan w:val="2"/>
            <w:shd w:val="clear" w:color="auto" w:fill="auto"/>
            <w:vAlign w:val="center"/>
          </w:tcPr>
          <w:p w14:paraId="4BCFFD87" w14:textId="77777777" w:rsidR="004C3132" w:rsidRPr="0053412D" w:rsidRDefault="004C3132" w:rsidP="004C3132">
            <w:pPr>
              <w:pStyle w:val="TAC"/>
              <w:rPr>
                <w:rFonts w:cs="Arial"/>
                <w:szCs w:val="18"/>
              </w:rPr>
            </w:pPr>
            <w:r w:rsidRPr="003A4F59">
              <w:rPr>
                <w:szCs w:val="18"/>
                <w:lang w:eastAsia="ja-JP"/>
              </w:rPr>
              <w:t>N/A</w:t>
            </w:r>
          </w:p>
        </w:tc>
      </w:tr>
      <w:tr w:rsidR="004C3132" w:rsidRPr="0053412D" w14:paraId="6D2653DC" w14:textId="77777777" w:rsidTr="00234287">
        <w:trPr>
          <w:trHeight w:val="54"/>
          <w:jc w:val="center"/>
        </w:trPr>
        <w:tc>
          <w:tcPr>
            <w:tcW w:w="2066" w:type="dxa"/>
            <w:vMerge/>
            <w:shd w:val="clear" w:color="auto" w:fill="auto"/>
            <w:vAlign w:val="center"/>
          </w:tcPr>
          <w:p w14:paraId="35DFDD2C" w14:textId="77777777" w:rsidR="004C3132" w:rsidRPr="0053412D" w:rsidRDefault="004C3132" w:rsidP="004C3132">
            <w:pPr>
              <w:pStyle w:val="TAC"/>
              <w:rPr>
                <w:rFonts w:cs="Arial"/>
                <w:szCs w:val="18"/>
              </w:rPr>
            </w:pPr>
          </w:p>
        </w:tc>
        <w:tc>
          <w:tcPr>
            <w:tcW w:w="868" w:type="dxa"/>
            <w:shd w:val="clear" w:color="auto" w:fill="auto"/>
            <w:vAlign w:val="center"/>
          </w:tcPr>
          <w:p w14:paraId="6834AD09" w14:textId="77777777" w:rsidR="004C3132" w:rsidRPr="0053412D" w:rsidRDefault="004C3132" w:rsidP="004C3132">
            <w:pPr>
              <w:pStyle w:val="TAC"/>
              <w:rPr>
                <w:rFonts w:cs="Arial"/>
                <w:szCs w:val="18"/>
              </w:rPr>
            </w:pPr>
            <w:r w:rsidRPr="003A4F59">
              <w:rPr>
                <w:rFonts w:eastAsia="Yu Gothic"/>
                <w:szCs w:val="18"/>
              </w:rPr>
              <w:t>n7</w:t>
            </w:r>
            <w:r>
              <w:rPr>
                <w:rFonts w:eastAsia="Yu Gothic"/>
                <w:szCs w:val="18"/>
              </w:rPr>
              <w:t>8</w:t>
            </w:r>
          </w:p>
        </w:tc>
        <w:tc>
          <w:tcPr>
            <w:tcW w:w="1338" w:type="dxa"/>
            <w:shd w:val="clear" w:color="auto" w:fill="auto"/>
            <w:noWrap/>
            <w:vAlign w:val="center"/>
          </w:tcPr>
          <w:p w14:paraId="47DF1A1F" w14:textId="77777777" w:rsidR="004C3132" w:rsidRPr="0053412D" w:rsidRDefault="004C3132" w:rsidP="004C3132">
            <w:pPr>
              <w:pStyle w:val="TAC"/>
              <w:rPr>
                <w:rFonts w:cs="Arial"/>
                <w:szCs w:val="18"/>
              </w:rPr>
            </w:pPr>
            <w:r w:rsidRPr="003A4F59">
              <w:rPr>
                <w:rFonts w:eastAsia="Yu Gothic"/>
                <w:szCs w:val="18"/>
              </w:rPr>
              <w:t>3320</w:t>
            </w:r>
          </w:p>
        </w:tc>
        <w:tc>
          <w:tcPr>
            <w:tcW w:w="850" w:type="dxa"/>
            <w:shd w:val="clear" w:color="auto" w:fill="auto"/>
            <w:noWrap/>
            <w:vAlign w:val="center"/>
          </w:tcPr>
          <w:p w14:paraId="54F9E7A9" w14:textId="77777777" w:rsidR="004C3132" w:rsidRPr="0053412D" w:rsidRDefault="004C3132" w:rsidP="004C3132">
            <w:pPr>
              <w:pStyle w:val="TAC"/>
              <w:rPr>
                <w:rFonts w:cs="Arial"/>
                <w:szCs w:val="18"/>
              </w:rPr>
            </w:pPr>
            <w:r w:rsidRPr="003A4F59">
              <w:rPr>
                <w:rFonts w:eastAsia="Yu Gothic"/>
                <w:szCs w:val="18"/>
              </w:rPr>
              <w:t>10</w:t>
            </w:r>
          </w:p>
        </w:tc>
        <w:tc>
          <w:tcPr>
            <w:tcW w:w="851" w:type="dxa"/>
            <w:shd w:val="clear" w:color="auto" w:fill="auto"/>
            <w:noWrap/>
            <w:vAlign w:val="center"/>
          </w:tcPr>
          <w:p w14:paraId="1239146A" w14:textId="77777777" w:rsidR="004C3132" w:rsidRPr="0053412D" w:rsidRDefault="004C3132" w:rsidP="004C3132">
            <w:pPr>
              <w:pStyle w:val="TAC"/>
              <w:rPr>
                <w:rFonts w:cs="Arial"/>
                <w:szCs w:val="18"/>
              </w:rPr>
            </w:pPr>
            <w:r w:rsidRPr="003A4F59">
              <w:rPr>
                <w:rFonts w:eastAsia="Yu Gothic"/>
                <w:szCs w:val="18"/>
              </w:rPr>
              <w:t>50</w:t>
            </w:r>
          </w:p>
        </w:tc>
        <w:tc>
          <w:tcPr>
            <w:tcW w:w="1275" w:type="dxa"/>
            <w:shd w:val="clear" w:color="auto" w:fill="auto"/>
            <w:noWrap/>
            <w:vAlign w:val="center"/>
          </w:tcPr>
          <w:p w14:paraId="32D0EE11" w14:textId="77777777" w:rsidR="004C3132" w:rsidRPr="0053412D" w:rsidRDefault="004C3132" w:rsidP="004C3132">
            <w:pPr>
              <w:pStyle w:val="TAC"/>
              <w:rPr>
                <w:rFonts w:cs="Arial"/>
                <w:szCs w:val="18"/>
              </w:rPr>
            </w:pPr>
            <w:r w:rsidRPr="003A4F59">
              <w:rPr>
                <w:rFonts w:eastAsia="Yu Gothic"/>
                <w:szCs w:val="18"/>
              </w:rPr>
              <w:t>3320</w:t>
            </w:r>
          </w:p>
        </w:tc>
        <w:tc>
          <w:tcPr>
            <w:tcW w:w="851" w:type="dxa"/>
            <w:shd w:val="clear" w:color="auto" w:fill="auto"/>
            <w:vAlign w:val="center"/>
          </w:tcPr>
          <w:p w14:paraId="1449C790" w14:textId="77777777" w:rsidR="004C3132" w:rsidRPr="0053412D" w:rsidRDefault="004C3132" w:rsidP="004C3132">
            <w:pPr>
              <w:pStyle w:val="TAC"/>
              <w:rPr>
                <w:rFonts w:cs="Arial"/>
                <w:szCs w:val="18"/>
              </w:rPr>
            </w:pPr>
            <w:r w:rsidRPr="003A4F59">
              <w:rPr>
                <w:szCs w:val="18"/>
                <w:lang w:eastAsia="ja-JP"/>
              </w:rPr>
              <w:t>N/A</w:t>
            </w:r>
          </w:p>
        </w:tc>
        <w:tc>
          <w:tcPr>
            <w:tcW w:w="1295" w:type="dxa"/>
            <w:gridSpan w:val="2"/>
            <w:shd w:val="clear" w:color="auto" w:fill="auto"/>
            <w:vAlign w:val="center"/>
          </w:tcPr>
          <w:p w14:paraId="6D799A6E" w14:textId="77777777" w:rsidR="004C3132" w:rsidRPr="0053412D" w:rsidRDefault="004C3132" w:rsidP="004C3132">
            <w:pPr>
              <w:pStyle w:val="TAC"/>
              <w:rPr>
                <w:rFonts w:cs="Arial"/>
                <w:szCs w:val="18"/>
              </w:rPr>
            </w:pPr>
            <w:r w:rsidRPr="003A4F59">
              <w:rPr>
                <w:szCs w:val="18"/>
                <w:lang w:eastAsia="ja-JP"/>
              </w:rPr>
              <w:t>N/A</w:t>
            </w:r>
          </w:p>
        </w:tc>
      </w:tr>
      <w:tr w:rsidR="004C3132" w:rsidRPr="00EF5447" w14:paraId="6CBE32D6" w14:textId="77777777" w:rsidTr="00F7649E">
        <w:trPr>
          <w:trHeight w:val="54"/>
          <w:jc w:val="center"/>
          <w:ins w:id="963" w:author="Per Lindell" w:date="2023-03-06T16:17:00Z"/>
        </w:trPr>
        <w:tc>
          <w:tcPr>
            <w:tcW w:w="2066" w:type="dxa"/>
            <w:tcBorders>
              <w:top w:val="nil"/>
              <w:bottom w:val="nil"/>
            </w:tcBorders>
            <w:shd w:val="clear" w:color="auto" w:fill="FFFFFF" w:themeFill="background1"/>
          </w:tcPr>
          <w:p w14:paraId="1D4FA03F" w14:textId="2FE153A2" w:rsidR="004C3132" w:rsidRPr="00EF5447" w:rsidRDefault="004C3132" w:rsidP="004C3132">
            <w:pPr>
              <w:pStyle w:val="TAC"/>
              <w:rPr>
                <w:ins w:id="964" w:author="Per Lindell" w:date="2023-03-06T16:17:00Z"/>
                <w:rFonts w:eastAsia="MS Mincho"/>
              </w:rPr>
            </w:pPr>
            <w:ins w:id="965" w:author="Per Lindell" w:date="2023-03-06T16:18:00Z">
              <w:r w:rsidRPr="00EF5447">
                <w:t>DC_3A_n78A-n79A</w:t>
              </w:r>
            </w:ins>
          </w:p>
        </w:tc>
        <w:tc>
          <w:tcPr>
            <w:tcW w:w="868" w:type="dxa"/>
            <w:shd w:val="clear" w:color="auto" w:fill="FFFFFF" w:themeFill="background1"/>
          </w:tcPr>
          <w:p w14:paraId="12C34112" w14:textId="72523E9F" w:rsidR="004C3132" w:rsidRPr="00EF5447" w:rsidRDefault="004C3132" w:rsidP="004C3132">
            <w:pPr>
              <w:pStyle w:val="TAC"/>
              <w:rPr>
                <w:ins w:id="966" w:author="Per Lindell" w:date="2023-03-06T16:17:00Z"/>
              </w:rPr>
            </w:pPr>
            <w:ins w:id="967" w:author="Per Lindell" w:date="2023-03-06T16:18:00Z">
              <w:r w:rsidRPr="00EF5447">
                <w:t>3</w:t>
              </w:r>
            </w:ins>
          </w:p>
        </w:tc>
        <w:tc>
          <w:tcPr>
            <w:tcW w:w="1338" w:type="dxa"/>
            <w:shd w:val="clear" w:color="auto" w:fill="FFFFFF" w:themeFill="background1"/>
            <w:noWrap/>
          </w:tcPr>
          <w:p w14:paraId="67A41226" w14:textId="5839529F" w:rsidR="004C3132" w:rsidRPr="00EF5447" w:rsidRDefault="004C3132" w:rsidP="004C3132">
            <w:pPr>
              <w:pStyle w:val="TAC"/>
              <w:rPr>
                <w:ins w:id="968" w:author="Per Lindell" w:date="2023-03-06T16:17:00Z"/>
              </w:rPr>
            </w:pPr>
            <w:ins w:id="969" w:author="Per Lindell" w:date="2023-03-06T16:18:00Z">
              <w:r w:rsidRPr="00EF5447">
                <w:t>1770</w:t>
              </w:r>
            </w:ins>
          </w:p>
        </w:tc>
        <w:tc>
          <w:tcPr>
            <w:tcW w:w="850" w:type="dxa"/>
            <w:shd w:val="clear" w:color="auto" w:fill="FFFFFF" w:themeFill="background1"/>
            <w:noWrap/>
          </w:tcPr>
          <w:p w14:paraId="1C592801" w14:textId="2A237727" w:rsidR="004C3132" w:rsidRPr="00EF5447" w:rsidRDefault="004C3132" w:rsidP="004C3132">
            <w:pPr>
              <w:pStyle w:val="TAC"/>
              <w:rPr>
                <w:ins w:id="970" w:author="Per Lindell" w:date="2023-03-06T16:17:00Z"/>
              </w:rPr>
            </w:pPr>
            <w:ins w:id="971" w:author="Per Lindell" w:date="2023-03-06T16:18:00Z">
              <w:r w:rsidRPr="00EF5447">
                <w:t>5</w:t>
              </w:r>
            </w:ins>
          </w:p>
        </w:tc>
        <w:tc>
          <w:tcPr>
            <w:tcW w:w="851" w:type="dxa"/>
            <w:shd w:val="clear" w:color="auto" w:fill="FFFFFF" w:themeFill="background1"/>
            <w:noWrap/>
          </w:tcPr>
          <w:p w14:paraId="23606CEE" w14:textId="2D9EE165" w:rsidR="004C3132" w:rsidRPr="00EF5447" w:rsidRDefault="004C3132" w:rsidP="004C3132">
            <w:pPr>
              <w:pStyle w:val="TAC"/>
              <w:rPr>
                <w:ins w:id="972" w:author="Per Lindell" w:date="2023-03-06T16:17:00Z"/>
              </w:rPr>
            </w:pPr>
            <w:ins w:id="973" w:author="Per Lindell" w:date="2023-03-06T16:18:00Z">
              <w:r w:rsidRPr="00EF5447">
                <w:t>25</w:t>
              </w:r>
            </w:ins>
          </w:p>
        </w:tc>
        <w:tc>
          <w:tcPr>
            <w:tcW w:w="1275" w:type="dxa"/>
            <w:shd w:val="clear" w:color="auto" w:fill="FFFFFF" w:themeFill="background1"/>
            <w:noWrap/>
          </w:tcPr>
          <w:p w14:paraId="453FB3A3" w14:textId="4339AB72" w:rsidR="004C3132" w:rsidRPr="00EF5447" w:rsidRDefault="004C3132" w:rsidP="004C3132">
            <w:pPr>
              <w:pStyle w:val="TAC"/>
              <w:rPr>
                <w:ins w:id="974" w:author="Per Lindell" w:date="2023-03-06T16:17:00Z"/>
              </w:rPr>
            </w:pPr>
            <w:ins w:id="975" w:author="Per Lindell" w:date="2023-03-06T16:18:00Z">
              <w:r w:rsidRPr="00EF5447">
                <w:t>1865</w:t>
              </w:r>
            </w:ins>
          </w:p>
        </w:tc>
        <w:tc>
          <w:tcPr>
            <w:tcW w:w="858" w:type="dxa"/>
            <w:gridSpan w:val="2"/>
            <w:shd w:val="clear" w:color="auto" w:fill="FFFFFF" w:themeFill="background1"/>
          </w:tcPr>
          <w:p w14:paraId="37DB5180" w14:textId="16730065" w:rsidR="004C3132" w:rsidRPr="00EF5447" w:rsidRDefault="004C3132" w:rsidP="004C3132">
            <w:pPr>
              <w:pStyle w:val="TAC"/>
              <w:rPr>
                <w:ins w:id="976" w:author="Per Lindell" w:date="2023-03-06T16:17:00Z"/>
              </w:rPr>
            </w:pPr>
            <w:ins w:id="977" w:author="Per Lindell" w:date="2023-03-06T16:18:00Z">
              <w:r w:rsidRPr="00EF5447">
                <w:t>N/A</w:t>
              </w:r>
            </w:ins>
          </w:p>
        </w:tc>
        <w:tc>
          <w:tcPr>
            <w:tcW w:w="1288" w:type="dxa"/>
            <w:shd w:val="clear" w:color="auto" w:fill="FFFFFF" w:themeFill="background1"/>
          </w:tcPr>
          <w:p w14:paraId="73D27ACE" w14:textId="54E2DD36" w:rsidR="004C3132" w:rsidRPr="00EF5447" w:rsidRDefault="004C3132" w:rsidP="004C3132">
            <w:pPr>
              <w:pStyle w:val="TAC"/>
              <w:rPr>
                <w:ins w:id="978" w:author="Per Lindell" w:date="2023-03-06T16:17:00Z"/>
              </w:rPr>
            </w:pPr>
            <w:ins w:id="979" w:author="Per Lindell" w:date="2023-03-06T16:18:00Z">
              <w:r w:rsidRPr="00EF5447">
                <w:rPr>
                  <w:rFonts w:eastAsia="Malgun Gothic"/>
                  <w:lang w:eastAsia="ko-KR"/>
                </w:rPr>
                <w:t>N/A</w:t>
              </w:r>
            </w:ins>
          </w:p>
        </w:tc>
      </w:tr>
      <w:tr w:rsidR="004C3132" w:rsidRPr="00EF5447" w14:paraId="110FF4B1" w14:textId="77777777" w:rsidTr="00F7649E">
        <w:trPr>
          <w:trHeight w:val="54"/>
          <w:jc w:val="center"/>
          <w:ins w:id="980" w:author="Per Lindell" w:date="2023-03-06T16:17:00Z"/>
        </w:trPr>
        <w:tc>
          <w:tcPr>
            <w:tcW w:w="2066" w:type="dxa"/>
            <w:tcBorders>
              <w:top w:val="nil"/>
              <w:bottom w:val="nil"/>
            </w:tcBorders>
            <w:shd w:val="clear" w:color="auto" w:fill="FFFFFF" w:themeFill="background1"/>
          </w:tcPr>
          <w:p w14:paraId="57B11B46" w14:textId="77777777" w:rsidR="004C3132" w:rsidRPr="00EF5447" w:rsidRDefault="004C3132" w:rsidP="004C3132">
            <w:pPr>
              <w:pStyle w:val="TAC"/>
              <w:rPr>
                <w:ins w:id="981" w:author="Per Lindell" w:date="2023-03-06T16:17:00Z"/>
                <w:rFonts w:eastAsia="MS Mincho"/>
              </w:rPr>
            </w:pPr>
          </w:p>
        </w:tc>
        <w:tc>
          <w:tcPr>
            <w:tcW w:w="868" w:type="dxa"/>
            <w:shd w:val="clear" w:color="auto" w:fill="FFFFFF" w:themeFill="background1"/>
          </w:tcPr>
          <w:p w14:paraId="40703D0C" w14:textId="1E4D3524" w:rsidR="004C3132" w:rsidRPr="00EF5447" w:rsidRDefault="004C3132" w:rsidP="004C3132">
            <w:pPr>
              <w:pStyle w:val="TAC"/>
              <w:rPr>
                <w:ins w:id="982" w:author="Per Lindell" w:date="2023-03-06T16:17:00Z"/>
              </w:rPr>
            </w:pPr>
            <w:ins w:id="983" w:author="Per Lindell" w:date="2023-03-06T16:18:00Z">
              <w:r w:rsidRPr="00EF5447">
                <w:t>n78</w:t>
              </w:r>
            </w:ins>
          </w:p>
        </w:tc>
        <w:tc>
          <w:tcPr>
            <w:tcW w:w="1338" w:type="dxa"/>
            <w:shd w:val="clear" w:color="auto" w:fill="FFFFFF" w:themeFill="background1"/>
            <w:noWrap/>
          </w:tcPr>
          <w:p w14:paraId="2CE2CF6D" w14:textId="12FC555C" w:rsidR="004C3132" w:rsidRPr="00EF5447" w:rsidRDefault="004C3132" w:rsidP="004C3132">
            <w:pPr>
              <w:pStyle w:val="TAC"/>
              <w:rPr>
                <w:ins w:id="984" w:author="Per Lindell" w:date="2023-03-06T16:17:00Z"/>
              </w:rPr>
            </w:pPr>
            <w:ins w:id="985" w:author="Per Lindell" w:date="2023-03-06T16:18:00Z">
              <w:r w:rsidRPr="00EF5447">
                <w:t>3340</w:t>
              </w:r>
            </w:ins>
          </w:p>
        </w:tc>
        <w:tc>
          <w:tcPr>
            <w:tcW w:w="850" w:type="dxa"/>
            <w:shd w:val="clear" w:color="auto" w:fill="FFFFFF" w:themeFill="background1"/>
            <w:noWrap/>
          </w:tcPr>
          <w:p w14:paraId="143C48D0" w14:textId="7563757F" w:rsidR="004C3132" w:rsidRPr="00EF5447" w:rsidRDefault="004C3132" w:rsidP="004C3132">
            <w:pPr>
              <w:pStyle w:val="TAC"/>
              <w:rPr>
                <w:ins w:id="986" w:author="Per Lindell" w:date="2023-03-06T16:17:00Z"/>
              </w:rPr>
            </w:pPr>
            <w:ins w:id="987" w:author="Per Lindell" w:date="2023-03-06T16:18:00Z">
              <w:r w:rsidRPr="00EF5447">
                <w:t>10</w:t>
              </w:r>
            </w:ins>
          </w:p>
        </w:tc>
        <w:tc>
          <w:tcPr>
            <w:tcW w:w="851" w:type="dxa"/>
            <w:shd w:val="clear" w:color="auto" w:fill="FFFFFF" w:themeFill="background1"/>
            <w:noWrap/>
          </w:tcPr>
          <w:p w14:paraId="67C22096" w14:textId="039F897E" w:rsidR="004C3132" w:rsidRPr="00EF5447" w:rsidRDefault="004C3132" w:rsidP="004C3132">
            <w:pPr>
              <w:pStyle w:val="TAC"/>
              <w:rPr>
                <w:ins w:id="988" w:author="Per Lindell" w:date="2023-03-06T16:17:00Z"/>
              </w:rPr>
            </w:pPr>
            <w:ins w:id="989" w:author="Per Lindell" w:date="2023-03-06T16:18:00Z">
              <w:r w:rsidRPr="00EF5447">
                <w:t>50</w:t>
              </w:r>
            </w:ins>
          </w:p>
        </w:tc>
        <w:tc>
          <w:tcPr>
            <w:tcW w:w="1275" w:type="dxa"/>
            <w:shd w:val="clear" w:color="auto" w:fill="FFFFFF" w:themeFill="background1"/>
            <w:noWrap/>
          </w:tcPr>
          <w:p w14:paraId="1D691035" w14:textId="1A6A6019" w:rsidR="004C3132" w:rsidRPr="00EF5447" w:rsidRDefault="004C3132" w:rsidP="004C3132">
            <w:pPr>
              <w:pStyle w:val="TAC"/>
              <w:rPr>
                <w:ins w:id="990" w:author="Per Lindell" w:date="2023-03-06T16:17:00Z"/>
              </w:rPr>
            </w:pPr>
            <w:ins w:id="991" w:author="Per Lindell" w:date="2023-03-06T16:18:00Z">
              <w:r w:rsidRPr="00EF5447">
                <w:t>3340</w:t>
              </w:r>
            </w:ins>
          </w:p>
        </w:tc>
        <w:tc>
          <w:tcPr>
            <w:tcW w:w="858" w:type="dxa"/>
            <w:gridSpan w:val="2"/>
            <w:shd w:val="clear" w:color="auto" w:fill="FFFFFF" w:themeFill="background1"/>
          </w:tcPr>
          <w:p w14:paraId="629F8271" w14:textId="7DF550D5" w:rsidR="004C3132" w:rsidRPr="00EF5447" w:rsidRDefault="004C3132" w:rsidP="004C3132">
            <w:pPr>
              <w:pStyle w:val="TAC"/>
              <w:rPr>
                <w:ins w:id="992" w:author="Per Lindell" w:date="2023-03-06T16:17:00Z"/>
              </w:rPr>
            </w:pPr>
            <w:ins w:id="993" w:author="Per Lindell" w:date="2023-03-06T16:18:00Z">
              <w:r w:rsidRPr="00EF5447">
                <w:t>N/A</w:t>
              </w:r>
            </w:ins>
          </w:p>
        </w:tc>
        <w:tc>
          <w:tcPr>
            <w:tcW w:w="1288" w:type="dxa"/>
            <w:shd w:val="clear" w:color="auto" w:fill="FFFFFF" w:themeFill="background1"/>
          </w:tcPr>
          <w:p w14:paraId="1C5C03F1" w14:textId="472AEC98" w:rsidR="004C3132" w:rsidRPr="00EF5447" w:rsidRDefault="004C3132" w:rsidP="004C3132">
            <w:pPr>
              <w:pStyle w:val="TAC"/>
              <w:rPr>
                <w:ins w:id="994" w:author="Per Lindell" w:date="2023-03-06T16:17:00Z"/>
              </w:rPr>
            </w:pPr>
            <w:ins w:id="995" w:author="Per Lindell" w:date="2023-03-06T16:18:00Z">
              <w:r w:rsidRPr="00EF5447">
                <w:rPr>
                  <w:rFonts w:eastAsia="Malgun Gothic"/>
                  <w:lang w:eastAsia="ko-KR"/>
                </w:rPr>
                <w:t>N/A</w:t>
              </w:r>
            </w:ins>
          </w:p>
        </w:tc>
      </w:tr>
      <w:tr w:rsidR="004C3132" w:rsidRPr="00EF5447" w14:paraId="4C86429E" w14:textId="77777777" w:rsidTr="00F7649E">
        <w:trPr>
          <w:trHeight w:val="54"/>
          <w:jc w:val="center"/>
          <w:ins w:id="996" w:author="Per Lindell" w:date="2023-03-06T16:17:00Z"/>
        </w:trPr>
        <w:tc>
          <w:tcPr>
            <w:tcW w:w="2066" w:type="dxa"/>
            <w:tcBorders>
              <w:top w:val="nil"/>
              <w:bottom w:val="nil"/>
            </w:tcBorders>
            <w:shd w:val="clear" w:color="auto" w:fill="FFFFFF" w:themeFill="background1"/>
          </w:tcPr>
          <w:p w14:paraId="2C2AF05C" w14:textId="77777777" w:rsidR="004C3132" w:rsidRPr="00EF5447" w:rsidRDefault="004C3132" w:rsidP="004C3132">
            <w:pPr>
              <w:pStyle w:val="TAC"/>
              <w:rPr>
                <w:ins w:id="997" w:author="Per Lindell" w:date="2023-03-06T16:17:00Z"/>
                <w:rFonts w:eastAsia="MS Mincho"/>
              </w:rPr>
            </w:pPr>
          </w:p>
        </w:tc>
        <w:tc>
          <w:tcPr>
            <w:tcW w:w="868" w:type="dxa"/>
            <w:shd w:val="clear" w:color="auto" w:fill="auto"/>
          </w:tcPr>
          <w:p w14:paraId="0653CCE5" w14:textId="54C36EBD" w:rsidR="004C3132" w:rsidRPr="00EF5447" w:rsidRDefault="004C3132" w:rsidP="004C3132">
            <w:pPr>
              <w:pStyle w:val="TAC"/>
              <w:rPr>
                <w:ins w:id="998" w:author="Per Lindell" w:date="2023-03-06T16:17:00Z"/>
              </w:rPr>
            </w:pPr>
            <w:ins w:id="999" w:author="Per Lindell" w:date="2023-03-06T16:18:00Z">
              <w:r w:rsidRPr="00EF5447">
                <w:t>n79</w:t>
              </w:r>
            </w:ins>
          </w:p>
        </w:tc>
        <w:tc>
          <w:tcPr>
            <w:tcW w:w="1338" w:type="dxa"/>
            <w:shd w:val="clear" w:color="auto" w:fill="auto"/>
            <w:noWrap/>
          </w:tcPr>
          <w:p w14:paraId="57E82E01" w14:textId="687C3B99" w:rsidR="004C3132" w:rsidRPr="00EF5447" w:rsidRDefault="004C3132" w:rsidP="004C3132">
            <w:pPr>
              <w:pStyle w:val="TAC"/>
              <w:rPr>
                <w:ins w:id="1000" w:author="Per Lindell" w:date="2023-03-06T16:17:00Z"/>
              </w:rPr>
            </w:pPr>
            <w:ins w:id="1001" w:author="Per Lindell" w:date="2023-03-06T16:18:00Z">
              <w:r w:rsidRPr="00EF5447">
                <w:t>4910</w:t>
              </w:r>
            </w:ins>
          </w:p>
        </w:tc>
        <w:tc>
          <w:tcPr>
            <w:tcW w:w="850" w:type="dxa"/>
            <w:shd w:val="clear" w:color="auto" w:fill="auto"/>
            <w:noWrap/>
          </w:tcPr>
          <w:p w14:paraId="0139BAC7" w14:textId="01074EDA" w:rsidR="004C3132" w:rsidRPr="00EF5447" w:rsidRDefault="004C3132" w:rsidP="004C3132">
            <w:pPr>
              <w:pStyle w:val="TAC"/>
              <w:rPr>
                <w:ins w:id="1002" w:author="Per Lindell" w:date="2023-03-06T16:17:00Z"/>
              </w:rPr>
            </w:pPr>
            <w:ins w:id="1003" w:author="Per Lindell" w:date="2023-03-06T16:18:00Z">
              <w:r>
                <w:t>1</w:t>
              </w:r>
              <w:r w:rsidRPr="00EF5447">
                <w:t>0</w:t>
              </w:r>
            </w:ins>
          </w:p>
        </w:tc>
        <w:tc>
          <w:tcPr>
            <w:tcW w:w="851" w:type="dxa"/>
            <w:shd w:val="clear" w:color="auto" w:fill="auto"/>
            <w:noWrap/>
          </w:tcPr>
          <w:p w14:paraId="1EBF12AD" w14:textId="1068B4C0" w:rsidR="004C3132" w:rsidRPr="00EF5447" w:rsidRDefault="004C3132" w:rsidP="004C3132">
            <w:pPr>
              <w:pStyle w:val="TAC"/>
              <w:rPr>
                <w:ins w:id="1004" w:author="Per Lindell" w:date="2023-03-06T16:17:00Z"/>
              </w:rPr>
            </w:pPr>
            <w:ins w:id="1005" w:author="Per Lindell" w:date="2023-03-06T16:18:00Z">
              <w:r>
                <w:t>50</w:t>
              </w:r>
            </w:ins>
          </w:p>
        </w:tc>
        <w:tc>
          <w:tcPr>
            <w:tcW w:w="1275" w:type="dxa"/>
            <w:shd w:val="clear" w:color="auto" w:fill="auto"/>
            <w:noWrap/>
          </w:tcPr>
          <w:p w14:paraId="233C3B09" w14:textId="1BEADC08" w:rsidR="004C3132" w:rsidRPr="00EF5447" w:rsidRDefault="004C3132" w:rsidP="004C3132">
            <w:pPr>
              <w:pStyle w:val="TAC"/>
              <w:rPr>
                <w:ins w:id="1006" w:author="Per Lindell" w:date="2023-03-06T16:17:00Z"/>
              </w:rPr>
            </w:pPr>
            <w:ins w:id="1007" w:author="Per Lindell" w:date="2023-03-06T16:18:00Z">
              <w:r w:rsidRPr="00EF5447">
                <w:t>4910</w:t>
              </w:r>
            </w:ins>
          </w:p>
        </w:tc>
        <w:tc>
          <w:tcPr>
            <w:tcW w:w="858" w:type="dxa"/>
            <w:gridSpan w:val="2"/>
            <w:shd w:val="clear" w:color="auto" w:fill="auto"/>
          </w:tcPr>
          <w:p w14:paraId="58B1927C" w14:textId="1C07D951" w:rsidR="004C3132" w:rsidRPr="00EF5447" w:rsidRDefault="004C3132" w:rsidP="004C3132">
            <w:pPr>
              <w:pStyle w:val="TAC"/>
              <w:rPr>
                <w:ins w:id="1008" w:author="Per Lindell" w:date="2023-03-06T16:17:00Z"/>
              </w:rPr>
            </w:pPr>
            <w:ins w:id="1009" w:author="Per Lindell" w:date="2023-03-06T16:18:00Z">
              <w:r>
                <w:t>25</w:t>
              </w:r>
              <w:r w:rsidRPr="00EF5447">
                <w:t>.3</w:t>
              </w:r>
            </w:ins>
          </w:p>
        </w:tc>
        <w:tc>
          <w:tcPr>
            <w:tcW w:w="1288" w:type="dxa"/>
            <w:shd w:val="clear" w:color="auto" w:fill="auto"/>
          </w:tcPr>
          <w:p w14:paraId="2F4D88CF" w14:textId="7428AF4F" w:rsidR="004C3132" w:rsidRPr="00EF5447" w:rsidRDefault="004C3132" w:rsidP="004C3132">
            <w:pPr>
              <w:pStyle w:val="TAC"/>
              <w:rPr>
                <w:ins w:id="1010" w:author="Per Lindell" w:date="2023-03-06T16:17:00Z"/>
              </w:rPr>
            </w:pPr>
            <w:ins w:id="1011" w:author="Per Lindell" w:date="2023-03-06T16:18:00Z">
              <w:r w:rsidRPr="00EF5447">
                <w:rPr>
                  <w:rFonts w:eastAsia="Malgun Gothic"/>
                  <w:lang w:eastAsia="ko-KR"/>
                </w:rPr>
                <w:t>IMD3</w:t>
              </w:r>
            </w:ins>
          </w:p>
        </w:tc>
      </w:tr>
      <w:tr w:rsidR="004C3132" w:rsidRPr="00EF5447" w14:paraId="02B58E9B" w14:textId="77777777" w:rsidTr="00F7649E">
        <w:trPr>
          <w:trHeight w:val="54"/>
          <w:jc w:val="center"/>
          <w:ins w:id="1012" w:author="Per Lindell" w:date="2023-03-06T16:17:00Z"/>
        </w:trPr>
        <w:tc>
          <w:tcPr>
            <w:tcW w:w="2066" w:type="dxa"/>
            <w:tcBorders>
              <w:top w:val="nil"/>
              <w:bottom w:val="nil"/>
            </w:tcBorders>
            <w:shd w:val="clear" w:color="auto" w:fill="FFFFFF" w:themeFill="background1"/>
          </w:tcPr>
          <w:p w14:paraId="55B683EF" w14:textId="77777777" w:rsidR="004C3132" w:rsidRPr="00EF5447" w:rsidRDefault="004C3132" w:rsidP="004C3132">
            <w:pPr>
              <w:pStyle w:val="TAC"/>
              <w:rPr>
                <w:ins w:id="1013" w:author="Per Lindell" w:date="2023-03-06T16:17:00Z"/>
                <w:rFonts w:eastAsia="MS Mincho"/>
              </w:rPr>
            </w:pPr>
          </w:p>
        </w:tc>
        <w:tc>
          <w:tcPr>
            <w:tcW w:w="868" w:type="dxa"/>
            <w:shd w:val="clear" w:color="auto" w:fill="auto"/>
          </w:tcPr>
          <w:p w14:paraId="55F04E2D" w14:textId="57DA58B4" w:rsidR="004C3132" w:rsidRPr="00EF5447" w:rsidRDefault="004C3132" w:rsidP="004C3132">
            <w:pPr>
              <w:pStyle w:val="TAC"/>
              <w:rPr>
                <w:ins w:id="1014" w:author="Per Lindell" w:date="2023-03-06T16:17:00Z"/>
              </w:rPr>
            </w:pPr>
            <w:ins w:id="1015" w:author="Per Lindell" w:date="2023-03-06T16:18:00Z">
              <w:r w:rsidRPr="00EF5447">
                <w:t>3</w:t>
              </w:r>
            </w:ins>
          </w:p>
        </w:tc>
        <w:tc>
          <w:tcPr>
            <w:tcW w:w="1338" w:type="dxa"/>
            <w:shd w:val="clear" w:color="auto" w:fill="auto"/>
            <w:noWrap/>
          </w:tcPr>
          <w:p w14:paraId="7EF3F2D4" w14:textId="6E89E24E" w:rsidR="004C3132" w:rsidRPr="00EF5447" w:rsidRDefault="004C3132" w:rsidP="004C3132">
            <w:pPr>
              <w:pStyle w:val="TAC"/>
              <w:rPr>
                <w:ins w:id="1016" w:author="Per Lindell" w:date="2023-03-06T16:17:00Z"/>
              </w:rPr>
            </w:pPr>
            <w:ins w:id="1017" w:author="Per Lindell" w:date="2023-03-06T16:18:00Z">
              <w:r w:rsidRPr="00EF5447">
                <w:t>1770</w:t>
              </w:r>
            </w:ins>
          </w:p>
        </w:tc>
        <w:tc>
          <w:tcPr>
            <w:tcW w:w="850" w:type="dxa"/>
            <w:shd w:val="clear" w:color="auto" w:fill="auto"/>
            <w:noWrap/>
          </w:tcPr>
          <w:p w14:paraId="6FB7B117" w14:textId="3ABBC046" w:rsidR="004C3132" w:rsidRPr="00EF5447" w:rsidRDefault="004C3132" w:rsidP="004C3132">
            <w:pPr>
              <w:pStyle w:val="TAC"/>
              <w:rPr>
                <w:ins w:id="1018" w:author="Per Lindell" w:date="2023-03-06T16:17:00Z"/>
              </w:rPr>
            </w:pPr>
            <w:ins w:id="1019" w:author="Per Lindell" w:date="2023-03-06T16:18:00Z">
              <w:r w:rsidRPr="00EF5447">
                <w:t>5</w:t>
              </w:r>
            </w:ins>
          </w:p>
        </w:tc>
        <w:tc>
          <w:tcPr>
            <w:tcW w:w="851" w:type="dxa"/>
            <w:shd w:val="clear" w:color="auto" w:fill="auto"/>
            <w:noWrap/>
          </w:tcPr>
          <w:p w14:paraId="7511A5C8" w14:textId="4FCC13AC" w:rsidR="004C3132" w:rsidRPr="00EF5447" w:rsidRDefault="004C3132" w:rsidP="004C3132">
            <w:pPr>
              <w:pStyle w:val="TAC"/>
              <w:rPr>
                <w:ins w:id="1020" w:author="Per Lindell" w:date="2023-03-06T16:17:00Z"/>
              </w:rPr>
            </w:pPr>
            <w:ins w:id="1021" w:author="Per Lindell" w:date="2023-03-06T16:18:00Z">
              <w:r w:rsidRPr="00EF5447">
                <w:t>25</w:t>
              </w:r>
            </w:ins>
          </w:p>
        </w:tc>
        <w:tc>
          <w:tcPr>
            <w:tcW w:w="1275" w:type="dxa"/>
            <w:shd w:val="clear" w:color="auto" w:fill="auto"/>
            <w:noWrap/>
          </w:tcPr>
          <w:p w14:paraId="4111CF2F" w14:textId="631B89F2" w:rsidR="004C3132" w:rsidRPr="00EF5447" w:rsidRDefault="004C3132" w:rsidP="004C3132">
            <w:pPr>
              <w:pStyle w:val="TAC"/>
              <w:rPr>
                <w:ins w:id="1022" w:author="Per Lindell" w:date="2023-03-06T16:17:00Z"/>
              </w:rPr>
            </w:pPr>
            <w:ins w:id="1023" w:author="Per Lindell" w:date="2023-03-06T16:18:00Z">
              <w:r w:rsidRPr="00EF5447">
                <w:t>1865</w:t>
              </w:r>
            </w:ins>
          </w:p>
        </w:tc>
        <w:tc>
          <w:tcPr>
            <w:tcW w:w="858" w:type="dxa"/>
            <w:gridSpan w:val="2"/>
            <w:shd w:val="clear" w:color="auto" w:fill="auto"/>
          </w:tcPr>
          <w:p w14:paraId="63461CB5" w14:textId="3287E84D" w:rsidR="004C3132" w:rsidRPr="00EF5447" w:rsidRDefault="004C3132" w:rsidP="004C3132">
            <w:pPr>
              <w:pStyle w:val="TAC"/>
              <w:rPr>
                <w:ins w:id="1024" w:author="Per Lindell" w:date="2023-03-06T16:17:00Z"/>
              </w:rPr>
            </w:pPr>
            <w:ins w:id="1025" w:author="Per Lindell" w:date="2023-03-06T16:18:00Z">
              <w:r w:rsidRPr="00EF5447">
                <w:t>N/A</w:t>
              </w:r>
            </w:ins>
          </w:p>
        </w:tc>
        <w:tc>
          <w:tcPr>
            <w:tcW w:w="1288" w:type="dxa"/>
            <w:shd w:val="clear" w:color="auto" w:fill="auto"/>
          </w:tcPr>
          <w:p w14:paraId="13C83568" w14:textId="22E78E38" w:rsidR="004C3132" w:rsidRPr="00EF5447" w:rsidRDefault="004C3132" w:rsidP="004C3132">
            <w:pPr>
              <w:pStyle w:val="TAC"/>
              <w:rPr>
                <w:ins w:id="1026" w:author="Per Lindell" w:date="2023-03-06T16:17:00Z"/>
              </w:rPr>
            </w:pPr>
            <w:ins w:id="1027" w:author="Per Lindell" w:date="2023-03-06T16:18:00Z">
              <w:r w:rsidRPr="00EF5447">
                <w:rPr>
                  <w:rFonts w:eastAsia="Malgun Gothic"/>
                  <w:lang w:eastAsia="ko-KR"/>
                </w:rPr>
                <w:t>N/A</w:t>
              </w:r>
            </w:ins>
          </w:p>
        </w:tc>
      </w:tr>
      <w:tr w:rsidR="004C3132" w:rsidRPr="00EF5447" w14:paraId="11A22911" w14:textId="77777777" w:rsidTr="00F7649E">
        <w:trPr>
          <w:trHeight w:val="54"/>
          <w:jc w:val="center"/>
          <w:ins w:id="1028" w:author="Per Lindell" w:date="2023-03-06T16:17:00Z"/>
        </w:trPr>
        <w:tc>
          <w:tcPr>
            <w:tcW w:w="2066" w:type="dxa"/>
            <w:tcBorders>
              <w:top w:val="nil"/>
              <w:bottom w:val="nil"/>
            </w:tcBorders>
            <w:shd w:val="clear" w:color="auto" w:fill="FFFFFF" w:themeFill="background1"/>
          </w:tcPr>
          <w:p w14:paraId="0A2C9027" w14:textId="77777777" w:rsidR="004C3132" w:rsidRPr="00EF5447" w:rsidRDefault="004C3132" w:rsidP="004C3132">
            <w:pPr>
              <w:pStyle w:val="TAC"/>
              <w:rPr>
                <w:ins w:id="1029" w:author="Per Lindell" w:date="2023-03-06T16:17:00Z"/>
                <w:rFonts w:eastAsia="MS Mincho"/>
              </w:rPr>
            </w:pPr>
          </w:p>
        </w:tc>
        <w:tc>
          <w:tcPr>
            <w:tcW w:w="868" w:type="dxa"/>
            <w:shd w:val="clear" w:color="auto" w:fill="FFFFFF" w:themeFill="background1"/>
          </w:tcPr>
          <w:p w14:paraId="6AA2D25A" w14:textId="2847AF52" w:rsidR="004C3132" w:rsidRPr="00EF5447" w:rsidRDefault="004C3132" w:rsidP="004C3132">
            <w:pPr>
              <w:pStyle w:val="TAC"/>
              <w:rPr>
                <w:ins w:id="1030" w:author="Per Lindell" w:date="2023-03-06T16:17:00Z"/>
              </w:rPr>
            </w:pPr>
            <w:ins w:id="1031" w:author="Per Lindell" w:date="2023-03-06T16:18:00Z">
              <w:r w:rsidRPr="00EF5447">
                <w:t>n78</w:t>
              </w:r>
            </w:ins>
          </w:p>
        </w:tc>
        <w:tc>
          <w:tcPr>
            <w:tcW w:w="1338" w:type="dxa"/>
            <w:shd w:val="clear" w:color="auto" w:fill="FFFFFF" w:themeFill="background1"/>
            <w:noWrap/>
          </w:tcPr>
          <w:p w14:paraId="036CC1A6" w14:textId="611DA05F" w:rsidR="004C3132" w:rsidRPr="00EF5447" w:rsidRDefault="004C3132" w:rsidP="004C3132">
            <w:pPr>
              <w:pStyle w:val="TAC"/>
              <w:rPr>
                <w:ins w:id="1032" w:author="Per Lindell" w:date="2023-03-06T16:17:00Z"/>
              </w:rPr>
            </w:pPr>
            <w:ins w:id="1033" w:author="Per Lindell" w:date="2023-03-06T16:18:00Z">
              <w:r w:rsidRPr="00EF5447">
                <w:t>3710</w:t>
              </w:r>
            </w:ins>
          </w:p>
        </w:tc>
        <w:tc>
          <w:tcPr>
            <w:tcW w:w="850" w:type="dxa"/>
            <w:shd w:val="clear" w:color="auto" w:fill="FFFFFF" w:themeFill="background1"/>
            <w:noWrap/>
          </w:tcPr>
          <w:p w14:paraId="7E4DA444" w14:textId="489E5692" w:rsidR="004C3132" w:rsidRPr="00EF5447" w:rsidRDefault="004C3132" w:rsidP="004C3132">
            <w:pPr>
              <w:pStyle w:val="TAC"/>
              <w:rPr>
                <w:ins w:id="1034" w:author="Per Lindell" w:date="2023-03-06T16:17:00Z"/>
              </w:rPr>
            </w:pPr>
            <w:ins w:id="1035" w:author="Per Lindell" w:date="2023-03-06T16:18:00Z">
              <w:r w:rsidRPr="00EF5447">
                <w:t>10</w:t>
              </w:r>
            </w:ins>
          </w:p>
        </w:tc>
        <w:tc>
          <w:tcPr>
            <w:tcW w:w="851" w:type="dxa"/>
            <w:shd w:val="clear" w:color="auto" w:fill="FFFFFF" w:themeFill="background1"/>
            <w:noWrap/>
          </w:tcPr>
          <w:p w14:paraId="03A3AFEE" w14:textId="7D6BF4C1" w:rsidR="004C3132" w:rsidRPr="00EF5447" w:rsidRDefault="004C3132" w:rsidP="004C3132">
            <w:pPr>
              <w:pStyle w:val="TAC"/>
              <w:rPr>
                <w:ins w:id="1036" w:author="Per Lindell" w:date="2023-03-06T16:17:00Z"/>
              </w:rPr>
            </w:pPr>
            <w:ins w:id="1037" w:author="Per Lindell" w:date="2023-03-06T16:18:00Z">
              <w:r w:rsidRPr="00EF5447">
                <w:t>50</w:t>
              </w:r>
            </w:ins>
          </w:p>
        </w:tc>
        <w:tc>
          <w:tcPr>
            <w:tcW w:w="1275" w:type="dxa"/>
            <w:shd w:val="clear" w:color="auto" w:fill="FFFFFF" w:themeFill="background1"/>
            <w:noWrap/>
          </w:tcPr>
          <w:p w14:paraId="39A0EE3D" w14:textId="31998886" w:rsidR="004C3132" w:rsidRPr="00EF5447" w:rsidRDefault="004C3132" w:rsidP="004C3132">
            <w:pPr>
              <w:pStyle w:val="TAC"/>
              <w:rPr>
                <w:ins w:id="1038" w:author="Per Lindell" w:date="2023-03-06T16:17:00Z"/>
              </w:rPr>
            </w:pPr>
            <w:ins w:id="1039" w:author="Per Lindell" w:date="2023-03-06T16:18:00Z">
              <w:r w:rsidRPr="00EF5447">
                <w:t>3710</w:t>
              </w:r>
            </w:ins>
          </w:p>
        </w:tc>
        <w:tc>
          <w:tcPr>
            <w:tcW w:w="858" w:type="dxa"/>
            <w:gridSpan w:val="2"/>
            <w:shd w:val="clear" w:color="auto" w:fill="FFFFFF" w:themeFill="background1"/>
          </w:tcPr>
          <w:p w14:paraId="6DE07D83" w14:textId="6A17529F" w:rsidR="004C3132" w:rsidRPr="00EF5447" w:rsidRDefault="004C3132" w:rsidP="004C3132">
            <w:pPr>
              <w:pStyle w:val="TAC"/>
              <w:rPr>
                <w:ins w:id="1040" w:author="Per Lindell" w:date="2023-03-06T16:17:00Z"/>
              </w:rPr>
            </w:pPr>
            <w:ins w:id="1041" w:author="Per Lindell" w:date="2023-03-06T16:18:00Z">
              <w:r>
                <w:t>25</w:t>
              </w:r>
              <w:r w:rsidRPr="00EF5447">
                <w:t>.2</w:t>
              </w:r>
            </w:ins>
          </w:p>
        </w:tc>
        <w:tc>
          <w:tcPr>
            <w:tcW w:w="1288" w:type="dxa"/>
            <w:shd w:val="clear" w:color="auto" w:fill="FFFFFF" w:themeFill="background1"/>
          </w:tcPr>
          <w:p w14:paraId="583C053F" w14:textId="1BC984B7" w:rsidR="004C3132" w:rsidRPr="00EF5447" w:rsidRDefault="004C3132" w:rsidP="004C3132">
            <w:pPr>
              <w:pStyle w:val="TAC"/>
              <w:rPr>
                <w:ins w:id="1042" w:author="Per Lindell" w:date="2023-03-06T16:17:00Z"/>
              </w:rPr>
            </w:pPr>
            <w:ins w:id="1043" w:author="Per Lindell" w:date="2023-03-06T16:18:00Z">
              <w:r w:rsidRPr="00EF5447">
                <w:rPr>
                  <w:rFonts w:eastAsia="Malgun Gothic"/>
                  <w:lang w:eastAsia="ko-KR"/>
                </w:rPr>
                <w:t>IMD5</w:t>
              </w:r>
            </w:ins>
          </w:p>
        </w:tc>
      </w:tr>
      <w:tr w:rsidR="004C3132" w:rsidRPr="00EF5447" w14:paraId="600E7B1E" w14:textId="77777777" w:rsidTr="00F7649E">
        <w:trPr>
          <w:trHeight w:val="54"/>
          <w:jc w:val="center"/>
          <w:ins w:id="1044" w:author="Per Lindell" w:date="2023-03-06T16:17:00Z"/>
        </w:trPr>
        <w:tc>
          <w:tcPr>
            <w:tcW w:w="2066" w:type="dxa"/>
            <w:tcBorders>
              <w:top w:val="nil"/>
              <w:bottom w:val="single" w:sz="4" w:space="0" w:color="auto"/>
            </w:tcBorders>
            <w:shd w:val="clear" w:color="auto" w:fill="FFFFFF" w:themeFill="background1"/>
          </w:tcPr>
          <w:p w14:paraId="150E293A" w14:textId="77777777" w:rsidR="004C3132" w:rsidRPr="00EF5447" w:rsidRDefault="004C3132" w:rsidP="004C3132">
            <w:pPr>
              <w:pStyle w:val="TAC"/>
              <w:rPr>
                <w:ins w:id="1045" w:author="Per Lindell" w:date="2023-03-06T16:17:00Z"/>
                <w:rFonts w:eastAsia="MS Mincho"/>
              </w:rPr>
            </w:pPr>
          </w:p>
        </w:tc>
        <w:tc>
          <w:tcPr>
            <w:tcW w:w="868" w:type="dxa"/>
            <w:tcBorders>
              <w:bottom w:val="single" w:sz="4" w:space="0" w:color="auto"/>
            </w:tcBorders>
            <w:shd w:val="clear" w:color="auto" w:fill="FFFFFF" w:themeFill="background1"/>
          </w:tcPr>
          <w:p w14:paraId="5B504473" w14:textId="1CF529FD" w:rsidR="004C3132" w:rsidRPr="00EF5447" w:rsidRDefault="004C3132" w:rsidP="004C3132">
            <w:pPr>
              <w:pStyle w:val="TAC"/>
              <w:rPr>
                <w:ins w:id="1046" w:author="Per Lindell" w:date="2023-03-06T16:17:00Z"/>
              </w:rPr>
            </w:pPr>
            <w:ins w:id="1047" w:author="Per Lindell" w:date="2023-03-06T16:18:00Z">
              <w:r w:rsidRPr="00EF5447">
                <w:t>n79</w:t>
              </w:r>
            </w:ins>
          </w:p>
        </w:tc>
        <w:tc>
          <w:tcPr>
            <w:tcW w:w="1338" w:type="dxa"/>
            <w:tcBorders>
              <w:bottom w:val="single" w:sz="4" w:space="0" w:color="auto"/>
            </w:tcBorders>
            <w:shd w:val="clear" w:color="auto" w:fill="FFFFFF" w:themeFill="background1"/>
            <w:noWrap/>
          </w:tcPr>
          <w:p w14:paraId="315EDA54" w14:textId="045889A8" w:rsidR="004C3132" w:rsidRPr="00EF5447" w:rsidRDefault="004C3132" w:rsidP="004C3132">
            <w:pPr>
              <w:pStyle w:val="TAC"/>
              <w:rPr>
                <w:ins w:id="1048" w:author="Per Lindell" w:date="2023-03-06T16:17:00Z"/>
              </w:rPr>
            </w:pPr>
            <w:ins w:id="1049" w:author="Per Lindell" w:date="2023-03-06T16:18:00Z">
              <w:r w:rsidRPr="00EF5447">
                <w:t>4510</w:t>
              </w:r>
            </w:ins>
          </w:p>
        </w:tc>
        <w:tc>
          <w:tcPr>
            <w:tcW w:w="850" w:type="dxa"/>
            <w:tcBorders>
              <w:bottom w:val="single" w:sz="4" w:space="0" w:color="auto"/>
            </w:tcBorders>
            <w:shd w:val="clear" w:color="auto" w:fill="FFFFFF" w:themeFill="background1"/>
            <w:noWrap/>
          </w:tcPr>
          <w:p w14:paraId="1EEA873C" w14:textId="53A5B517" w:rsidR="004C3132" w:rsidRPr="00EF5447" w:rsidRDefault="004C3132" w:rsidP="004C3132">
            <w:pPr>
              <w:pStyle w:val="TAC"/>
              <w:rPr>
                <w:ins w:id="1050" w:author="Per Lindell" w:date="2023-03-06T16:17:00Z"/>
              </w:rPr>
            </w:pPr>
            <w:ins w:id="1051" w:author="Per Lindell" w:date="2023-03-06T16:18:00Z">
              <w:r>
                <w:t>1</w:t>
              </w:r>
              <w:r w:rsidRPr="00EF5447">
                <w:t>0</w:t>
              </w:r>
            </w:ins>
          </w:p>
        </w:tc>
        <w:tc>
          <w:tcPr>
            <w:tcW w:w="851" w:type="dxa"/>
            <w:tcBorders>
              <w:bottom w:val="single" w:sz="4" w:space="0" w:color="auto"/>
            </w:tcBorders>
            <w:shd w:val="clear" w:color="auto" w:fill="FFFFFF" w:themeFill="background1"/>
            <w:noWrap/>
          </w:tcPr>
          <w:p w14:paraId="2652BD8C" w14:textId="17212300" w:rsidR="004C3132" w:rsidRPr="00EF5447" w:rsidRDefault="004C3132" w:rsidP="004C3132">
            <w:pPr>
              <w:pStyle w:val="TAC"/>
              <w:rPr>
                <w:ins w:id="1052" w:author="Per Lindell" w:date="2023-03-06T16:17:00Z"/>
              </w:rPr>
            </w:pPr>
            <w:ins w:id="1053" w:author="Per Lindell" w:date="2023-03-06T16:18:00Z">
              <w:r>
                <w:t>50</w:t>
              </w:r>
            </w:ins>
          </w:p>
        </w:tc>
        <w:tc>
          <w:tcPr>
            <w:tcW w:w="1275" w:type="dxa"/>
            <w:tcBorders>
              <w:bottom w:val="single" w:sz="4" w:space="0" w:color="auto"/>
            </w:tcBorders>
            <w:shd w:val="clear" w:color="auto" w:fill="FFFFFF" w:themeFill="background1"/>
            <w:noWrap/>
          </w:tcPr>
          <w:p w14:paraId="4F3E78E7" w14:textId="6D488333" w:rsidR="004C3132" w:rsidRPr="00EF5447" w:rsidRDefault="004C3132" w:rsidP="004C3132">
            <w:pPr>
              <w:pStyle w:val="TAC"/>
              <w:rPr>
                <w:ins w:id="1054" w:author="Per Lindell" w:date="2023-03-06T16:17:00Z"/>
              </w:rPr>
            </w:pPr>
            <w:ins w:id="1055" w:author="Per Lindell" w:date="2023-03-06T16:18:00Z">
              <w:r w:rsidRPr="00EF5447">
                <w:t>4510</w:t>
              </w:r>
            </w:ins>
          </w:p>
        </w:tc>
        <w:tc>
          <w:tcPr>
            <w:tcW w:w="858" w:type="dxa"/>
            <w:gridSpan w:val="2"/>
            <w:tcBorders>
              <w:bottom w:val="single" w:sz="4" w:space="0" w:color="auto"/>
            </w:tcBorders>
            <w:shd w:val="clear" w:color="auto" w:fill="FFFFFF" w:themeFill="background1"/>
          </w:tcPr>
          <w:p w14:paraId="2AB115FA" w14:textId="11DE3151" w:rsidR="004C3132" w:rsidRPr="00EF5447" w:rsidRDefault="004C3132" w:rsidP="004C3132">
            <w:pPr>
              <w:pStyle w:val="TAC"/>
              <w:rPr>
                <w:ins w:id="1056" w:author="Per Lindell" w:date="2023-03-06T16:17:00Z"/>
              </w:rPr>
            </w:pPr>
            <w:ins w:id="1057" w:author="Per Lindell" w:date="2023-03-06T16:18:00Z">
              <w:r w:rsidRPr="00EF5447">
                <w:t>N/A</w:t>
              </w:r>
            </w:ins>
          </w:p>
        </w:tc>
        <w:tc>
          <w:tcPr>
            <w:tcW w:w="1288" w:type="dxa"/>
            <w:tcBorders>
              <w:bottom w:val="single" w:sz="4" w:space="0" w:color="auto"/>
            </w:tcBorders>
            <w:shd w:val="clear" w:color="auto" w:fill="FFFFFF" w:themeFill="background1"/>
          </w:tcPr>
          <w:p w14:paraId="66A4EC6A" w14:textId="1416B896" w:rsidR="004C3132" w:rsidRPr="00EF5447" w:rsidRDefault="004C3132" w:rsidP="004C3132">
            <w:pPr>
              <w:pStyle w:val="TAC"/>
              <w:rPr>
                <w:ins w:id="1058" w:author="Per Lindell" w:date="2023-03-06T16:17:00Z"/>
              </w:rPr>
            </w:pPr>
            <w:ins w:id="1059" w:author="Per Lindell" w:date="2023-03-06T16:18:00Z">
              <w:r w:rsidRPr="00EF5447">
                <w:rPr>
                  <w:rFonts w:eastAsia="Malgun Gothic"/>
                  <w:lang w:eastAsia="ko-KR"/>
                </w:rPr>
                <w:t>N/A</w:t>
              </w:r>
            </w:ins>
          </w:p>
        </w:tc>
      </w:tr>
      <w:tr w:rsidR="004C3132" w:rsidRPr="0053412D" w14:paraId="1C602165" w14:textId="77777777" w:rsidTr="00234287">
        <w:trPr>
          <w:trHeight w:val="54"/>
          <w:jc w:val="center"/>
        </w:trPr>
        <w:tc>
          <w:tcPr>
            <w:tcW w:w="2066" w:type="dxa"/>
            <w:vMerge w:val="restart"/>
            <w:shd w:val="clear" w:color="auto" w:fill="auto"/>
            <w:vAlign w:val="center"/>
          </w:tcPr>
          <w:p w14:paraId="726C2052" w14:textId="77777777" w:rsidR="004C3132" w:rsidRPr="0053412D" w:rsidRDefault="004C3132" w:rsidP="004C3132">
            <w:pPr>
              <w:pStyle w:val="TAC"/>
              <w:rPr>
                <w:szCs w:val="18"/>
              </w:rPr>
            </w:pPr>
            <w:r w:rsidRPr="0053412D">
              <w:rPr>
                <w:szCs w:val="18"/>
                <w:lang w:val="fi-FI" w:eastAsia="fi-FI"/>
              </w:rPr>
              <w:t>DC_5A_n2A-n77A</w:t>
            </w:r>
            <w:r>
              <w:rPr>
                <w:szCs w:val="18"/>
                <w:vertAlign w:val="superscript"/>
                <w:lang w:val="fi-FI" w:eastAsia="fi-FI"/>
              </w:rPr>
              <w:t>2</w:t>
            </w:r>
            <w:r>
              <w:rPr>
                <w:vertAlign w:val="superscript"/>
                <w:lang w:val="fi-FI" w:eastAsia="fi-FI"/>
              </w:rPr>
              <w:t xml:space="preserve"> </w:t>
            </w:r>
            <w:r>
              <w:rPr>
                <w:vertAlign w:val="superscript"/>
                <w:lang w:val="fi-FI" w:eastAsia="fi-FI"/>
              </w:rPr>
              <w:br/>
            </w:r>
            <w:r>
              <w:rPr>
                <w:lang w:val="fi-FI" w:eastAsia="fi-FI"/>
              </w:rPr>
              <w:t>DC_5A_n2A-n77C</w:t>
            </w:r>
            <w:r>
              <w:rPr>
                <w:vertAlign w:val="superscript"/>
                <w:lang w:val="fi-FI" w:eastAsia="fi-FI"/>
              </w:rPr>
              <w:t>2</w:t>
            </w:r>
          </w:p>
        </w:tc>
        <w:tc>
          <w:tcPr>
            <w:tcW w:w="868" w:type="dxa"/>
            <w:shd w:val="clear" w:color="auto" w:fill="auto"/>
            <w:vAlign w:val="center"/>
          </w:tcPr>
          <w:p w14:paraId="3920DE4E" w14:textId="77777777" w:rsidR="004C3132" w:rsidRPr="0053412D" w:rsidRDefault="004C3132" w:rsidP="004C3132">
            <w:pPr>
              <w:pStyle w:val="TAC"/>
              <w:rPr>
                <w:szCs w:val="18"/>
              </w:rPr>
            </w:pPr>
            <w:r w:rsidRPr="0053412D">
              <w:rPr>
                <w:szCs w:val="18"/>
                <w:lang w:val="fi-FI" w:eastAsia="fi-FI"/>
              </w:rPr>
              <w:t>n2</w:t>
            </w:r>
          </w:p>
        </w:tc>
        <w:tc>
          <w:tcPr>
            <w:tcW w:w="1338" w:type="dxa"/>
            <w:shd w:val="clear" w:color="auto" w:fill="auto"/>
            <w:noWrap/>
            <w:vAlign w:val="center"/>
          </w:tcPr>
          <w:p w14:paraId="3CFD1B32" w14:textId="77777777" w:rsidR="004C3132" w:rsidRPr="0053412D" w:rsidRDefault="004C3132" w:rsidP="004C3132">
            <w:pPr>
              <w:pStyle w:val="TAC"/>
              <w:rPr>
                <w:szCs w:val="18"/>
              </w:rPr>
            </w:pPr>
            <w:r w:rsidRPr="0053412D">
              <w:rPr>
                <w:szCs w:val="18"/>
                <w:lang w:val="fi-FI" w:eastAsia="fi-FI"/>
              </w:rPr>
              <w:t>1907</w:t>
            </w:r>
          </w:p>
        </w:tc>
        <w:tc>
          <w:tcPr>
            <w:tcW w:w="850" w:type="dxa"/>
            <w:shd w:val="clear" w:color="auto" w:fill="auto"/>
            <w:noWrap/>
            <w:vAlign w:val="center"/>
          </w:tcPr>
          <w:p w14:paraId="5509243B" w14:textId="77777777" w:rsidR="004C3132" w:rsidRPr="0053412D" w:rsidRDefault="004C3132" w:rsidP="004C3132">
            <w:pPr>
              <w:pStyle w:val="TAC"/>
              <w:rPr>
                <w:szCs w:val="18"/>
              </w:rPr>
            </w:pPr>
            <w:r w:rsidRPr="0053412D">
              <w:rPr>
                <w:rFonts w:eastAsia="Malgun Gothic"/>
                <w:kern w:val="2"/>
                <w:szCs w:val="18"/>
                <w:lang w:val="fi-FI" w:eastAsia="ko-KR"/>
              </w:rPr>
              <w:t>5</w:t>
            </w:r>
          </w:p>
        </w:tc>
        <w:tc>
          <w:tcPr>
            <w:tcW w:w="851" w:type="dxa"/>
            <w:shd w:val="clear" w:color="auto" w:fill="auto"/>
            <w:noWrap/>
            <w:vAlign w:val="center"/>
          </w:tcPr>
          <w:p w14:paraId="5ABFC7D2" w14:textId="77777777" w:rsidR="004C3132" w:rsidRPr="0053412D" w:rsidRDefault="004C3132" w:rsidP="004C3132">
            <w:pPr>
              <w:pStyle w:val="TAC"/>
              <w:rPr>
                <w:szCs w:val="18"/>
              </w:rPr>
            </w:pPr>
            <w:r w:rsidRPr="0053412D">
              <w:rPr>
                <w:rFonts w:eastAsia="Malgun Gothic"/>
                <w:kern w:val="2"/>
                <w:szCs w:val="18"/>
                <w:lang w:val="fi-FI" w:eastAsia="ko-KR"/>
              </w:rPr>
              <w:t>25</w:t>
            </w:r>
          </w:p>
        </w:tc>
        <w:tc>
          <w:tcPr>
            <w:tcW w:w="1275" w:type="dxa"/>
            <w:shd w:val="clear" w:color="auto" w:fill="auto"/>
            <w:noWrap/>
            <w:vAlign w:val="center"/>
          </w:tcPr>
          <w:p w14:paraId="0A619BB5" w14:textId="77777777" w:rsidR="004C3132" w:rsidRPr="0053412D" w:rsidRDefault="004C3132" w:rsidP="004C3132">
            <w:pPr>
              <w:pStyle w:val="TAC"/>
              <w:rPr>
                <w:szCs w:val="18"/>
              </w:rPr>
            </w:pPr>
            <w:r w:rsidRPr="0053412D">
              <w:rPr>
                <w:szCs w:val="18"/>
                <w:lang w:val="fi-FI" w:eastAsia="fi-FI"/>
              </w:rPr>
              <w:t>1987</w:t>
            </w:r>
          </w:p>
        </w:tc>
        <w:tc>
          <w:tcPr>
            <w:tcW w:w="851" w:type="dxa"/>
            <w:shd w:val="clear" w:color="auto" w:fill="auto"/>
          </w:tcPr>
          <w:p w14:paraId="5D9F2F1E" w14:textId="77777777" w:rsidR="004C3132" w:rsidRPr="0053412D" w:rsidRDefault="004C3132" w:rsidP="004C3132">
            <w:pPr>
              <w:pStyle w:val="TAC"/>
              <w:rPr>
                <w:szCs w:val="18"/>
              </w:rPr>
            </w:pPr>
            <w:r w:rsidRPr="0053412D">
              <w:rPr>
                <w:szCs w:val="18"/>
                <w:lang w:val="fi-FI" w:eastAsia="fi-FI"/>
              </w:rPr>
              <w:t>25.5</w:t>
            </w:r>
          </w:p>
        </w:tc>
        <w:tc>
          <w:tcPr>
            <w:tcW w:w="1295" w:type="dxa"/>
            <w:gridSpan w:val="2"/>
            <w:shd w:val="clear" w:color="auto" w:fill="auto"/>
          </w:tcPr>
          <w:p w14:paraId="3EDF6CDD" w14:textId="77777777" w:rsidR="004C3132" w:rsidRPr="0053412D" w:rsidRDefault="004C3132" w:rsidP="004C3132">
            <w:pPr>
              <w:pStyle w:val="TAC"/>
              <w:rPr>
                <w:szCs w:val="18"/>
              </w:rPr>
            </w:pPr>
            <w:r w:rsidRPr="0053412D">
              <w:rPr>
                <w:rFonts w:eastAsia="Malgun Gothic"/>
                <w:szCs w:val="18"/>
                <w:lang w:val="fi-FI" w:eastAsia="ko-KR"/>
              </w:rPr>
              <w:t>IMD3</w:t>
            </w:r>
          </w:p>
        </w:tc>
      </w:tr>
      <w:tr w:rsidR="004C3132" w:rsidRPr="0053412D" w14:paraId="29919F43" w14:textId="77777777" w:rsidTr="00234287">
        <w:trPr>
          <w:trHeight w:val="54"/>
          <w:jc w:val="center"/>
        </w:trPr>
        <w:tc>
          <w:tcPr>
            <w:tcW w:w="2066" w:type="dxa"/>
            <w:vMerge/>
            <w:shd w:val="clear" w:color="auto" w:fill="auto"/>
            <w:vAlign w:val="center"/>
          </w:tcPr>
          <w:p w14:paraId="2EEDE1A1" w14:textId="77777777" w:rsidR="004C3132" w:rsidRPr="0053412D" w:rsidRDefault="004C3132" w:rsidP="004C3132">
            <w:pPr>
              <w:pStyle w:val="TAC"/>
              <w:rPr>
                <w:szCs w:val="18"/>
              </w:rPr>
            </w:pPr>
          </w:p>
        </w:tc>
        <w:tc>
          <w:tcPr>
            <w:tcW w:w="868" w:type="dxa"/>
            <w:shd w:val="clear" w:color="auto" w:fill="auto"/>
            <w:vAlign w:val="center"/>
          </w:tcPr>
          <w:p w14:paraId="76F5B154" w14:textId="77777777" w:rsidR="004C3132" w:rsidRPr="0053412D" w:rsidRDefault="004C3132" w:rsidP="004C3132">
            <w:pPr>
              <w:pStyle w:val="TAC"/>
              <w:rPr>
                <w:szCs w:val="18"/>
              </w:rPr>
            </w:pPr>
            <w:r w:rsidRPr="0053412D">
              <w:rPr>
                <w:szCs w:val="18"/>
                <w:lang w:val="fi-FI" w:eastAsia="fi-FI"/>
              </w:rPr>
              <w:t>5</w:t>
            </w:r>
          </w:p>
        </w:tc>
        <w:tc>
          <w:tcPr>
            <w:tcW w:w="1338" w:type="dxa"/>
            <w:shd w:val="clear" w:color="auto" w:fill="auto"/>
            <w:noWrap/>
            <w:vAlign w:val="center"/>
          </w:tcPr>
          <w:p w14:paraId="4AA0ED89" w14:textId="77777777" w:rsidR="004C3132" w:rsidRPr="0053412D" w:rsidRDefault="004C3132" w:rsidP="004C3132">
            <w:pPr>
              <w:pStyle w:val="TAC"/>
              <w:rPr>
                <w:szCs w:val="18"/>
              </w:rPr>
            </w:pPr>
            <w:r w:rsidRPr="0053412D">
              <w:rPr>
                <w:szCs w:val="18"/>
                <w:lang w:val="fi-FI" w:eastAsia="fi-FI"/>
              </w:rPr>
              <w:t>846.5</w:t>
            </w:r>
          </w:p>
        </w:tc>
        <w:tc>
          <w:tcPr>
            <w:tcW w:w="850" w:type="dxa"/>
            <w:shd w:val="clear" w:color="auto" w:fill="auto"/>
            <w:noWrap/>
            <w:vAlign w:val="center"/>
          </w:tcPr>
          <w:p w14:paraId="1AC56ABA" w14:textId="77777777" w:rsidR="004C3132" w:rsidRPr="0053412D" w:rsidRDefault="004C3132" w:rsidP="004C3132">
            <w:pPr>
              <w:pStyle w:val="TAC"/>
              <w:rPr>
                <w:szCs w:val="18"/>
              </w:rPr>
            </w:pPr>
            <w:r w:rsidRPr="0053412D">
              <w:rPr>
                <w:szCs w:val="18"/>
                <w:lang w:val="fi-FI" w:eastAsia="fi-FI"/>
              </w:rPr>
              <w:t>5</w:t>
            </w:r>
          </w:p>
        </w:tc>
        <w:tc>
          <w:tcPr>
            <w:tcW w:w="851" w:type="dxa"/>
            <w:shd w:val="clear" w:color="auto" w:fill="auto"/>
            <w:noWrap/>
            <w:vAlign w:val="center"/>
          </w:tcPr>
          <w:p w14:paraId="229C1FC3" w14:textId="77777777" w:rsidR="004C3132" w:rsidRPr="0053412D" w:rsidRDefault="004C3132" w:rsidP="004C3132">
            <w:pPr>
              <w:pStyle w:val="TAC"/>
              <w:rPr>
                <w:szCs w:val="18"/>
              </w:rPr>
            </w:pPr>
            <w:r w:rsidRPr="0053412D">
              <w:rPr>
                <w:szCs w:val="18"/>
                <w:lang w:val="fi-FI" w:eastAsia="fi-FI"/>
              </w:rPr>
              <w:t>25</w:t>
            </w:r>
          </w:p>
        </w:tc>
        <w:tc>
          <w:tcPr>
            <w:tcW w:w="1275" w:type="dxa"/>
            <w:shd w:val="clear" w:color="auto" w:fill="auto"/>
            <w:noWrap/>
            <w:vAlign w:val="center"/>
          </w:tcPr>
          <w:p w14:paraId="5A7B4C89" w14:textId="77777777" w:rsidR="004C3132" w:rsidRPr="0053412D" w:rsidRDefault="004C3132" w:rsidP="004C3132">
            <w:pPr>
              <w:pStyle w:val="TAC"/>
              <w:rPr>
                <w:szCs w:val="18"/>
              </w:rPr>
            </w:pPr>
            <w:r w:rsidRPr="0053412D">
              <w:rPr>
                <w:szCs w:val="18"/>
                <w:lang w:val="fi-FI" w:eastAsia="fi-FI"/>
              </w:rPr>
              <w:t>891.5</w:t>
            </w:r>
          </w:p>
        </w:tc>
        <w:tc>
          <w:tcPr>
            <w:tcW w:w="851" w:type="dxa"/>
            <w:shd w:val="clear" w:color="auto" w:fill="auto"/>
            <w:vAlign w:val="center"/>
          </w:tcPr>
          <w:p w14:paraId="473415A9" w14:textId="77777777" w:rsidR="004C3132" w:rsidRPr="0053412D" w:rsidRDefault="004C3132" w:rsidP="004C3132">
            <w:pPr>
              <w:pStyle w:val="TAC"/>
              <w:rPr>
                <w:szCs w:val="18"/>
              </w:rPr>
            </w:pPr>
            <w:r w:rsidRPr="0053412D">
              <w:rPr>
                <w:szCs w:val="18"/>
                <w:lang w:val="fi-FI" w:eastAsia="fi-FI"/>
              </w:rPr>
              <w:t>N/A</w:t>
            </w:r>
          </w:p>
        </w:tc>
        <w:tc>
          <w:tcPr>
            <w:tcW w:w="1295" w:type="dxa"/>
            <w:gridSpan w:val="2"/>
            <w:shd w:val="clear" w:color="auto" w:fill="auto"/>
            <w:vAlign w:val="center"/>
          </w:tcPr>
          <w:p w14:paraId="342FD1D5" w14:textId="77777777" w:rsidR="004C3132" w:rsidRPr="0053412D" w:rsidRDefault="004C3132" w:rsidP="004C3132">
            <w:pPr>
              <w:pStyle w:val="TAC"/>
              <w:rPr>
                <w:szCs w:val="18"/>
              </w:rPr>
            </w:pPr>
            <w:r w:rsidRPr="0053412D">
              <w:rPr>
                <w:rFonts w:eastAsia="Malgun Gothic"/>
                <w:szCs w:val="18"/>
                <w:lang w:val="fi-FI" w:eastAsia="ko-KR"/>
              </w:rPr>
              <w:t>N/A</w:t>
            </w:r>
          </w:p>
        </w:tc>
      </w:tr>
      <w:tr w:rsidR="004C3132" w:rsidRPr="0053412D" w14:paraId="564285BD" w14:textId="77777777" w:rsidTr="00234287">
        <w:trPr>
          <w:trHeight w:val="54"/>
          <w:jc w:val="center"/>
        </w:trPr>
        <w:tc>
          <w:tcPr>
            <w:tcW w:w="2066" w:type="dxa"/>
            <w:vMerge/>
            <w:shd w:val="clear" w:color="auto" w:fill="auto"/>
            <w:vAlign w:val="center"/>
          </w:tcPr>
          <w:p w14:paraId="5297A0BC" w14:textId="77777777" w:rsidR="004C3132" w:rsidRPr="0053412D" w:rsidRDefault="004C3132" w:rsidP="004C3132">
            <w:pPr>
              <w:pStyle w:val="TAC"/>
              <w:rPr>
                <w:szCs w:val="18"/>
              </w:rPr>
            </w:pPr>
          </w:p>
        </w:tc>
        <w:tc>
          <w:tcPr>
            <w:tcW w:w="868" w:type="dxa"/>
            <w:shd w:val="clear" w:color="auto" w:fill="auto"/>
            <w:vAlign w:val="center"/>
          </w:tcPr>
          <w:p w14:paraId="1DFE2C82" w14:textId="77777777" w:rsidR="004C3132" w:rsidRPr="0053412D" w:rsidRDefault="004C3132" w:rsidP="004C3132">
            <w:pPr>
              <w:pStyle w:val="TAC"/>
              <w:rPr>
                <w:szCs w:val="18"/>
              </w:rPr>
            </w:pPr>
            <w:r w:rsidRPr="0053412D">
              <w:rPr>
                <w:szCs w:val="18"/>
                <w:lang w:val="fi-FI" w:eastAsia="fi-FI"/>
              </w:rPr>
              <w:t>n77</w:t>
            </w:r>
          </w:p>
        </w:tc>
        <w:tc>
          <w:tcPr>
            <w:tcW w:w="1338" w:type="dxa"/>
            <w:shd w:val="clear" w:color="auto" w:fill="auto"/>
            <w:noWrap/>
            <w:vAlign w:val="center"/>
          </w:tcPr>
          <w:p w14:paraId="3AFE3365" w14:textId="77777777" w:rsidR="004C3132" w:rsidRPr="0053412D" w:rsidRDefault="004C3132" w:rsidP="004C3132">
            <w:pPr>
              <w:pStyle w:val="TAC"/>
              <w:rPr>
                <w:szCs w:val="18"/>
              </w:rPr>
            </w:pPr>
            <w:r w:rsidRPr="0053412D">
              <w:rPr>
                <w:szCs w:val="18"/>
                <w:lang w:val="fi-FI" w:eastAsia="fi-FI"/>
              </w:rPr>
              <w:t>3680</w:t>
            </w:r>
          </w:p>
        </w:tc>
        <w:tc>
          <w:tcPr>
            <w:tcW w:w="850" w:type="dxa"/>
            <w:shd w:val="clear" w:color="auto" w:fill="auto"/>
            <w:noWrap/>
            <w:vAlign w:val="center"/>
          </w:tcPr>
          <w:p w14:paraId="45067E10" w14:textId="77777777" w:rsidR="004C3132" w:rsidRPr="0053412D" w:rsidRDefault="004C3132" w:rsidP="004C3132">
            <w:pPr>
              <w:pStyle w:val="TAC"/>
              <w:rPr>
                <w:szCs w:val="18"/>
              </w:rPr>
            </w:pPr>
            <w:r w:rsidRPr="0053412D">
              <w:rPr>
                <w:rFonts w:eastAsia="Malgun Gothic"/>
                <w:szCs w:val="18"/>
                <w:lang w:val="fi-FI" w:eastAsia="ko-KR"/>
              </w:rPr>
              <w:t>5</w:t>
            </w:r>
          </w:p>
        </w:tc>
        <w:tc>
          <w:tcPr>
            <w:tcW w:w="851" w:type="dxa"/>
            <w:shd w:val="clear" w:color="auto" w:fill="auto"/>
            <w:noWrap/>
            <w:vAlign w:val="center"/>
          </w:tcPr>
          <w:p w14:paraId="251EF385" w14:textId="77777777" w:rsidR="004C3132" w:rsidRPr="0053412D" w:rsidRDefault="004C3132" w:rsidP="004C3132">
            <w:pPr>
              <w:pStyle w:val="TAC"/>
              <w:rPr>
                <w:szCs w:val="18"/>
              </w:rPr>
            </w:pPr>
            <w:r w:rsidRPr="0053412D">
              <w:rPr>
                <w:rFonts w:eastAsia="Malgun Gothic"/>
                <w:szCs w:val="18"/>
                <w:lang w:val="fi-FI" w:eastAsia="ko-KR"/>
              </w:rPr>
              <w:t>25</w:t>
            </w:r>
          </w:p>
        </w:tc>
        <w:tc>
          <w:tcPr>
            <w:tcW w:w="1275" w:type="dxa"/>
            <w:shd w:val="clear" w:color="auto" w:fill="auto"/>
            <w:noWrap/>
            <w:vAlign w:val="center"/>
          </w:tcPr>
          <w:p w14:paraId="2F7108A3" w14:textId="77777777" w:rsidR="004C3132" w:rsidRPr="0053412D" w:rsidRDefault="004C3132" w:rsidP="004C3132">
            <w:pPr>
              <w:pStyle w:val="TAC"/>
              <w:rPr>
                <w:szCs w:val="18"/>
              </w:rPr>
            </w:pPr>
            <w:r w:rsidRPr="0053412D">
              <w:rPr>
                <w:szCs w:val="18"/>
                <w:lang w:val="fi-FI" w:eastAsia="fi-FI"/>
              </w:rPr>
              <w:t>3680</w:t>
            </w:r>
          </w:p>
        </w:tc>
        <w:tc>
          <w:tcPr>
            <w:tcW w:w="851" w:type="dxa"/>
            <w:shd w:val="clear" w:color="auto" w:fill="auto"/>
            <w:vAlign w:val="center"/>
          </w:tcPr>
          <w:p w14:paraId="1E652E75" w14:textId="77777777" w:rsidR="004C3132" w:rsidRPr="0053412D" w:rsidRDefault="004C3132" w:rsidP="004C3132">
            <w:pPr>
              <w:pStyle w:val="TAC"/>
              <w:rPr>
                <w:szCs w:val="18"/>
              </w:rPr>
            </w:pPr>
            <w:r w:rsidRPr="0053412D">
              <w:rPr>
                <w:szCs w:val="18"/>
                <w:lang w:val="fi-FI" w:eastAsia="fi-FI"/>
              </w:rPr>
              <w:t>N/A</w:t>
            </w:r>
          </w:p>
        </w:tc>
        <w:tc>
          <w:tcPr>
            <w:tcW w:w="1295" w:type="dxa"/>
            <w:gridSpan w:val="2"/>
            <w:shd w:val="clear" w:color="auto" w:fill="auto"/>
            <w:vAlign w:val="center"/>
          </w:tcPr>
          <w:p w14:paraId="2AB3FECB" w14:textId="77777777" w:rsidR="004C3132" w:rsidRPr="0053412D" w:rsidRDefault="004C3132" w:rsidP="004C3132">
            <w:pPr>
              <w:pStyle w:val="TAC"/>
              <w:rPr>
                <w:szCs w:val="18"/>
              </w:rPr>
            </w:pPr>
            <w:r w:rsidRPr="0053412D">
              <w:rPr>
                <w:rFonts w:eastAsia="Malgun Gothic"/>
                <w:szCs w:val="18"/>
                <w:lang w:val="fi-FI" w:eastAsia="ko-KR"/>
              </w:rPr>
              <w:t>N/A</w:t>
            </w:r>
          </w:p>
        </w:tc>
      </w:tr>
      <w:tr w:rsidR="004C3132" w:rsidRPr="00C87AC2" w14:paraId="66BDA9B9" w14:textId="77777777" w:rsidTr="00234287">
        <w:trPr>
          <w:trHeight w:val="54"/>
          <w:jc w:val="center"/>
        </w:trPr>
        <w:tc>
          <w:tcPr>
            <w:tcW w:w="2066" w:type="dxa"/>
            <w:vMerge w:val="restart"/>
            <w:shd w:val="clear" w:color="auto" w:fill="auto"/>
            <w:vAlign w:val="center"/>
          </w:tcPr>
          <w:p w14:paraId="51119540" w14:textId="77777777" w:rsidR="004C3132" w:rsidRPr="00C87AC2" w:rsidRDefault="004C3132" w:rsidP="004C3132">
            <w:pPr>
              <w:pStyle w:val="TAC"/>
            </w:pPr>
            <w:r w:rsidRPr="008A408E">
              <w:rPr>
                <w:szCs w:val="18"/>
                <w:lang w:eastAsia="zh-CN"/>
              </w:rPr>
              <w:t>DC_5A_n5A-n77A</w:t>
            </w:r>
            <w:r>
              <w:rPr>
                <w:szCs w:val="18"/>
                <w:vertAlign w:val="superscript"/>
                <w:lang w:eastAsia="zh-CN"/>
              </w:rPr>
              <w:t xml:space="preserve">2 </w:t>
            </w:r>
            <w:r>
              <w:rPr>
                <w:szCs w:val="18"/>
                <w:vertAlign w:val="superscript"/>
                <w:lang w:eastAsia="zh-CN"/>
              </w:rPr>
              <w:br/>
            </w:r>
            <w:r>
              <w:rPr>
                <w:color w:val="000000"/>
                <w:szCs w:val="18"/>
              </w:rPr>
              <w:t>DC_5A_n5A-n77C</w:t>
            </w:r>
            <w:r>
              <w:rPr>
                <w:szCs w:val="18"/>
                <w:vertAlign w:val="superscript"/>
                <w:lang w:eastAsia="zh-CN"/>
              </w:rPr>
              <w:t>2</w:t>
            </w:r>
          </w:p>
        </w:tc>
        <w:tc>
          <w:tcPr>
            <w:tcW w:w="868" w:type="dxa"/>
            <w:shd w:val="clear" w:color="auto" w:fill="auto"/>
            <w:vAlign w:val="center"/>
          </w:tcPr>
          <w:p w14:paraId="2A97A02D" w14:textId="77777777" w:rsidR="004C3132" w:rsidRPr="00C87AC2" w:rsidRDefault="004C3132" w:rsidP="004C3132">
            <w:pPr>
              <w:pStyle w:val="TAC"/>
            </w:pPr>
            <w:r w:rsidRPr="008A408E">
              <w:rPr>
                <w:color w:val="000000"/>
                <w:szCs w:val="18"/>
              </w:rPr>
              <w:t>5</w:t>
            </w:r>
          </w:p>
        </w:tc>
        <w:tc>
          <w:tcPr>
            <w:tcW w:w="1338" w:type="dxa"/>
            <w:shd w:val="clear" w:color="auto" w:fill="auto"/>
            <w:noWrap/>
            <w:vAlign w:val="center"/>
          </w:tcPr>
          <w:p w14:paraId="15E8B5B8" w14:textId="77777777" w:rsidR="004C3132" w:rsidRPr="00C87AC2" w:rsidRDefault="004C3132" w:rsidP="004C3132">
            <w:pPr>
              <w:pStyle w:val="TAC"/>
            </w:pPr>
            <w:r w:rsidRPr="008A408E">
              <w:rPr>
                <w:color w:val="000000"/>
                <w:szCs w:val="18"/>
              </w:rPr>
              <w:t>8</w:t>
            </w:r>
            <w:r>
              <w:rPr>
                <w:color w:val="000000"/>
                <w:szCs w:val="18"/>
              </w:rPr>
              <w:t>3</w:t>
            </w:r>
            <w:r w:rsidRPr="008A408E">
              <w:rPr>
                <w:color w:val="000000"/>
                <w:szCs w:val="18"/>
              </w:rPr>
              <w:t>4</w:t>
            </w:r>
          </w:p>
        </w:tc>
        <w:tc>
          <w:tcPr>
            <w:tcW w:w="850" w:type="dxa"/>
            <w:shd w:val="clear" w:color="auto" w:fill="auto"/>
            <w:noWrap/>
            <w:vAlign w:val="center"/>
          </w:tcPr>
          <w:p w14:paraId="1B8FFF61" w14:textId="77777777" w:rsidR="004C3132" w:rsidRPr="00C87AC2" w:rsidRDefault="004C3132" w:rsidP="004C3132">
            <w:pPr>
              <w:pStyle w:val="TAC"/>
            </w:pPr>
            <w:r w:rsidRPr="008A408E">
              <w:rPr>
                <w:color w:val="000000"/>
                <w:szCs w:val="18"/>
              </w:rPr>
              <w:t>5</w:t>
            </w:r>
          </w:p>
        </w:tc>
        <w:tc>
          <w:tcPr>
            <w:tcW w:w="851" w:type="dxa"/>
            <w:shd w:val="clear" w:color="auto" w:fill="auto"/>
            <w:noWrap/>
            <w:vAlign w:val="center"/>
          </w:tcPr>
          <w:p w14:paraId="7E44F42A" w14:textId="77777777" w:rsidR="004C3132" w:rsidRPr="00C87AC2" w:rsidRDefault="004C3132" w:rsidP="004C3132">
            <w:pPr>
              <w:pStyle w:val="TAC"/>
            </w:pPr>
            <w:r w:rsidRPr="008A408E">
              <w:rPr>
                <w:color w:val="000000"/>
                <w:szCs w:val="18"/>
              </w:rPr>
              <w:t>25</w:t>
            </w:r>
          </w:p>
        </w:tc>
        <w:tc>
          <w:tcPr>
            <w:tcW w:w="1275" w:type="dxa"/>
            <w:shd w:val="clear" w:color="auto" w:fill="auto"/>
            <w:noWrap/>
            <w:vAlign w:val="center"/>
          </w:tcPr>
          <w:p w14:paraId="3657FDD9" w14:textId="77777777" w:rsidR="004C3132" w:rsidRPr="00C87AC2" w:rsidRDefault="004C3132" w:rsidP="004C3132">
            <w:pPr>
              <w:pStyle w:val="TAC"/>
            </w:pPr>
            <w:r w:rsidRPr="008A408E">
              <w:rPr>
                <w:color w:val="000000"/>
                <w:szCs w:val="18"/>
              </w:rPr>
              <w:t>8</w:t>
            </w:r>
            <w:r>
              <w:rPr>
                <w:color w:val="000000"/>
                <w:szCs w:val="18"/>
              </w:rPr>
              <w:t>7</w:t>
            </w:r>
            <w:r w:rsidRPr="008A408E">
              <w:rPr>
                <w:color w:val="000000"/>
                <w:szCs w:val="18"/>
              </w:rPr>
              <w:t>9</w:t>
            </w:r>
          </w:p>
        </w:tc>
        <w:tc>
          <w:tcPr>
            <w:tcW w:w="851" w:type="dxa"/>
            <w:shd w:val="clear" w:color="auto" w:fill="auto"/>
          </w:tcPr>
          <w:p w14:paraId="68B23AC8" w14:textId="77777777" w:rsidR="004C3132" w:rsidRPr="00C87AC2" w:rsidRDefault="004C3132" w:rsidP="004C3132">
            <w:pPr>
              <w:pStyle w:val="TAC"/>
            </w:pPr>
            <w:r w:rsidRPr="008A408E">
              <w:rPr>
                <w:color w:val="000000"/>
                <w:szCs w:val="18"/>
              </w:rPr>
              <w:t>N/A</w:t>
            </w:r>
          </w:p>
        </w:tc>
        <w:tc>
          <w:tcPr>
            <w:tcW w:w="1295" w:type="dxa"/>
            <w:gridSpan w:val="2"/>
            <w:shd w:val="clear" w:color="auto" w:fill="auto"/>
          </w:tcPr>
          <w:p w14:paraId="1885F967" w14:textId="77777777" w:rsidR="004C3132" w:rsidRPr="00C87AC2" w:rsidRDefault="004C3132" w:rsidP="004C3132">
            <w:pPr>
              <w:pStyle w:val="TAC"/>
            </w:pPr>
            <w:r w:rsidRPr="008A408E">
              <w:rPr>
                <w:color w:val="000000"/>
                <w:szCs w:val="18"/>
              </w:rPr>
              <w:t>N/A</w:t>
            </w:r>
          </w:p>
        </w:tc>
      </w:tr>
      <w:tr w:rsidR="004C3132" w:rsidRPr="00C87AC2" w14:paraId="37716802" w14:textId="77777777" w:rsidTr="00234287">
        <w:trPr>
          <w:trHeight w:val="54"/>
          <w:jc w:val="center"/>
        </w:trPr>
        <w:tc>
          <w:tcPr>
            <w:tcW w:w="2066" w:type="dxa"/>
            <w:vMerge/>
            <w:shd w:val="clear" w:color="auto" w:fill="auto"/>
            <w:vAlign w:val="center"/>
          </w:tcPr>
          <w:p w14:paraId="15251F16" w14:textId="77777777" w:rsidR="004C3132" w:rsidRPr="00C87AC2" w:rsidRDefault="004C3132" w:rsidP="004C3132">
            <w:pPr>
              <w:pStyle w:val="TAC"/>
            </w:pPr>
          </w:p>
        </w:tc>
        <w:tc>
          <w:tcPr>
            <w:tcW w:w="868" w:type="dxa"/>
            <w:shd w:val="clear" w:color="auto" w:fill="auto"/>
            <w:vAlign w:val="center"/>
          </w:tcPr>
          <w:p w14:paraId="4C2652A7" w14:textId="77777777" w:rsidR="004C3132" w:rsidRPr="00C87AC2" w:rsidRDefault="004C3132" w:rsidP="004C3132">
            <w:pPr>
              <w:pStyle w:val="TAC"/>
            </w:pPr>
            <w:r>
              <w:rPr>
                <w:color w:val="000000"/>
                <w:szCs w:val="18"/>
              </w:rPr>
              <w:t>n</w:t>
            </w:r>
            <w:r w:rsidRPr="008A408E">
              <w:rPr>
                <w:color w:val="000000"/>
                <w:szCs w:val="18"/>
              </w:rPr>
              <w:t>5</w:t>
            </w:r>
          </w:p>
        </w:tc>
        <w:tc>
          <w:tcPr>
            <w:tcW w:w="1338" w:type="dxa"/>
            <w:shd w:val="clear" w:color="auto" w:fill="auto"/>
            <w:noWrap/>
            <w:vAlign w:val="center"/>
          </w:tcPr>
          <w:p w14:paraId="753DAB54" w14:textId="77777777" w:rsidR="004C3132" w:rsidRPr="00C87AC2" w:rsidRDefault="004C3132" w:rsidP="004C3132">
            <w:pPr>
              <w:pStyle w:val="TAC"/>
            </w:pPr>
            <w:r w:rsidRPr="008A408E">
              <w:rPr>
                <w:color w:val="000000"/>
                <w:szCs w:val="18"/>
              </w:rPr>
              <w:t>844</w:t>
            </w:r>
          </w:p>
        </w:tc>
        <w:tc>
          <w:tcPr>
            <w:tcW w:w="850" w:type="dxa"/>
            <w:shd w:val="clear" w:color="auto" w:fill="auto"/>
            <w:noWrap/>
            <w:vAlign w:val="center"/>
          </w:tcPr>
          <w:p w14:paraId="59E2AD79" w14:textId="77777777" w:rsidR="004C3132" w:rsidRPr="00C87AC2" w:rsidRDefault="004C3132" w:rsidP="004C3132">
            <w:pPr>
              <w:pStyle w:val="TAC"/>
            </w:pPr>
            <w:r w:rsidRPr="008A408E">
              <w:rPr>
                <w:color w:val="000000"/>
                <w:szCs w:val="18"/>
              </w:rPr>
              <w:t>5</w:t>
            </w:r>
          </w:p>
        </w:tc>
        <w:tc>
          <w:tcPr>
            <w:tcW w:w="851" w:type="dxa"/>
            <w:shd w:val="clear" w:color="auto" w:fill="auto"/>
            <w:noWrap/>
            <w:vAlign w:val="center"/>
          </w:tcPr>
          <w:p w14:paraId="6825F3D0" w14:textId="77777777" w:rsidR="004C3132" w:rsidRPr="00C87AC2" w:rsidRDefault="004C3132" w:rsidP="004C3132">
            <w:pPr>
              <w:pStyle w:val="TAC"/>
            </w:pPr>
            <w:r w:rsidRPr="008A408E">
              <w:rPr>
                <w:color w:val="000000"/>
                <w:szCs w:val="18"/>
              </w:rPr>
              <w:t>25</w:t>
            </w:r>
          </w:p>
        </w:tc>
        <w:tc>
          <w:tcPr>
            <w:tcW w:w="1275" w:type="dxa"/>
            <w:shd w:val="clear" w:color="auto" w:fill="auto"/>
            <w:noWrap/>
            <w:vAlign w:val="center"/>
          </w:tcPr>
          <w:p w14:paraId="1307723E" w14:textId="77777777" w:rsidR="004C3132" w:rsidRPr="00C87AC2" w:rsidRDefault="004C3132" w:rsidP="004C3132">
            <w:pPr>
              <w:pStyle w:val="TAC"/>
            </w:pPr>
            <w:r w:rsidRPr="008A408E">
              <w:rPr>
                <w:color w:val="000000"/>
                <w:szCs w:val="18"/>
              </w:rPr>
              <w:t>889</w:t>
            </w:r>
          </w:p>
        </w:tc>
        <w:tc>
          <w:tcPr>
            <w:tcW w:w="851" w:type="dxa"/>
            <w:shd w:val="clear" w:color="auto" w:fill="auto"/>
            <w:vAlign w:val="center"/>
          </w:tcPr>
          <w:p w14:paraId="1FB67BC8" w14:textId="77777777" w:rsidR="004C3132" w:rsidRPr="00C87AC2" w:rsidRDefault="004C3132" w:rsidP="004C3132">
            <w:pPr>
              <w:pStyle w:val="TAC"/>
            </w:pPr>
            <w:r>
              <w:rPr>
                <w:color w:val="000000"/>
                <w:szCs w:val="18"/>
              </w:rPr>
              <w:t>20</w:t>
            </w:r>
            <w:r w:rsidRPr="008A408E">
              <w:rPr>
                <w:color w:val="000000"/>
                <w:szCs w:val="18"/>
              </w:rPr>
              <w:t>.</w:t>
            </w:r>
            <w:r>
              <w:rPr>
                <w:color w:val="000000"/>
                <w:szCs w:val="18"/>
              </w:rPr>
              <w:t>3</w:t>
            </w:r>
          </w:p>
        </w:tc>
        <w:tc>
          <w:tcPr>
            <w:tcW w:w="1295" w:type="dxa"/>
            <w:gridSpan w:val="2"/>
            <w:shd w:val="clear" w:color="auto" w:fill="auto"/>
            <w:vAlign w:val="center"/>
          </w:tcPr>
          <w:p w14:paraId="36B77788" w14:textId="77777777" w:rsidR="004C3132" w:rsidRPr="00C87AC2" w:rsidRDefault="004C3132" w:rsidP="004C3132">
            <w:pPr>
              <w:pStyle w:val="TAC"/>
            </w:pPr>
            <w:r w:rsidRPr="008A408E">
              <w:rPr>
                <w:color w:val="000000"/>
                <w:szCs w:val="18"/>
              </w:rPr>
              <w:t>IMD4</w:t>
            </w:r>
            <w:r>
              <w:rPr>
                <w:color w:val="000000"/>
                <w:szCs w:val="18"/>
                <w:vertAlign w:val="superscript"/>
              </w:rPr>
              <w:t>1</w:t>
            </w:r>
          </w:p>
        </w:tc>
      </w:tr>
      <w:tr w:rsidR="004C3132" w:rsidRPr="00C87AC2" w14:paraId="4C8DB71C" w14:textId="77777777" w:rsidTr="00234287">
        <w:trPr>
          <w:trHeight w:val="54"/>
          <w:jc w:val="center"/>
        </w:trPr>
        <w:tc>
          <w:tcPr>
            <w:tcW w:w="2066" w:type="dxa"/>
            <w:vMerge/>
            <w:shd w:val="clear" w:color="auto" w:fill="auto"/>
            <w:vAlign w:val="center"/>
          </w:tcPr>
          <w:p w14:paraId="14AFF922" w14:textId="77777777" w:rsidR="004C3132" w:rsidRPr="00C87AC2" w:rsidRDefault="004C3132" w:rsidP="004C3132">
            <w:pPr>
              <w:pStyle w:val="TAC"/>
            </w:pPr>
          </w:p>
        </w:tc>
        <w:tc>
          <w:tcPr>
            <w:tcW w:w="868" w:type="dxa"/>
            <w:shd w:val="clear" w:color="auto" w:fill="auto"/>
            <w:vAlign w:val="center"/>
          </w:tcPr>
          <w:p w14:paraId="3DF5501D" w14:textId="77777777" w:rsidR="004C3132" w:rsidRPr="00C87AC2" w:rsidRDefault="004C3132" w:rsidP="004C3132">
            <w:pPr>
              <w:pStyle w:val="TAC"/>
            </w:pPr>
            <w:r w:rsidRPr="008A408E">
              <w:rPr>
                <w:color w:val="000000"/>
                <w:szCs w:val="18"/>
              </w:rPr>
              <w:t>n77</w:t>
            </w:r>
          </w:p>
        </w:tc>
        <w:tc>
          <w:tcPr>
            <w:tcW w:w="1338" w:type="dxa"/>
            <w:shd w:val="clear" w:color="auto" w:fill="auto"/>
            <w:noWrap/>
            <w:vAlign w:val="center"/>
          </w:tcPr>
          <w:p w14:paraId="070F3C4F" w14:textId="77777777" w:rsidR="004C3132" w:rsidRPr="00C87AC2" w:rsidRDefault="004C3132" w:rsidP="004C3132">
            <w:pPr>
              <w:pStyle w:val="TAC"/>
            </w:pPr>
            <w:r w:rsidRPr="008A408E">
              <w:rPr>
                <w:color w:val="000000"/>
                <w:szCs w:val="18"/>
              </w:rPr>
              <w:t>3</w:t>
            </w:r>
            <w:r>
              <w:rPr>
                <w:color w:val="000000"/>
                <w:szCs w:val="18"/>
              </w:rPr>
              <w:t>39</w:t>
            </w:r>
            <w:r w:rsidRPr="008A408E">
              <w:rPr>
                <w:color w:val="000000"/>
                <w:szCs w:val="18"/>
              </w:rPr>
              <w:t>1</w:t>
            </w:r>
          </w:p>
        </w:tc>
        <w:tc>
          <w:tcPr>
            <w:tcW w:w="850" w:type="dxa"/>
            <w:shd w:val="clear" w:color="auto" w:fill="auto"/>
            <w:noWrap/>
            <w:vAlign w:val="center"/>
          </w:tcPr>
          <w:p w14:paraId="6E895905" w14:textId="77777777" w:rsidR="004C3132" w:rsidRPr="00C87AC2" w:rsidRDefault="004C3132" w:rsidP="004C3132">
            <w:pPr>
              <w:pStyle w:val="TAC"/>
            </w:pPr>
            <w:r w:rsidRPr="008A408E">
              <w:rPr>
                <w:color w:val="000000"/>
                <w:szCs w:val="18"/>
              </w:rPr>
              <w:t>10</w:t>
            </w:r>
          </w:p>
        </w:tc>
        <w:tc>
          <w:tcPr>
            <w:tcW w:w="851" w:type="dxa"/>
            <w:shd w:val="clear" w:color="auto" w:fill="auto"/>
            <w:noWrap/>
            <w:vAlign w:val="center"/>
          </w:tcPr>
          <w:p w14:paraId="2629091B" w14:textId="77777777" w:rsidR="004C3132" w:rsidRPr="00C87AC2" w:rsidRDefault="004C3132" w:rsidP="004C3132">
            <w:pPr>
              <w:pStyle w:val="TAC"/>
            </w:pPr>
            <w:r w:rsidRPr="008A408E">
              <w:rPr>
                <w:color w:val="000000"/>
                <w:szCs w:val="18"/>
              </w:rPr>
              <w:t>50</w:t>
            </w:r>
          </w:p>
        </w:tc>
        <w:tc>
          <w:tcPr>
            <w:tcW w:w="1275" w:type="dxa"/>
            <w:shd w:val="clear" w:color="auto" w:fill="auto"/>
            <w:noWrap/>
            <w:vAlign w:val="center"/>
          </w:tcPr>
          <w:p w14:paraId="0F4F270E" w14:textId="77777777" w:rsidR="004C3132" w:rsidRPr="00C87AC2" w:rsidRDefault="004C3132" w:rsidP="004C3132">
            <w:pPr>
              <w:pStyle w:val="TAC"/>
            </w:pPr>
            <w:r w:rsidRPr="008A408E">
              <w:rPr>
                <w:color w:val="000000"/>
                <w:szCs w:val="18"/>
              </w:rPr>
              <w:t>3</w:t>
            </w:r>
            <w:r>
              <w:rPr>
                <w:color w:val="000000"/>
                <w:szCs w:val="18"/>
              </w:rPr>
              <w:t>39</w:t>
            </w:r>
            <w:r w:rsidRPr="008A408E">
              <w:rPr>
                <w:color w:val="000000"/>
                <w:szCs w:val="18"/>
              </w:rPr>
              <w:t>1</w:t>
            </w:r>
          </w:p>
        </w:tc>
        <w:tc>
          <w:tcPr>
            <w:tcW w:w="851" w:type="dxa"/>
            <w:shd w:val="clear" w:color="auto" w:fill="auto"/>
            <w:vAlign w:val="center"/>
          </w:tcPr>
          <w:p w14:paraId="6A99FA2F" w14:textId="77777777" w:rsidR="004C3132" w:rsidRPr="00C87AC2" w:rsidRDefault="004C3132" w:rsidP="004C3132">
            <w:pPr>
              <w:pStyle w:val="TAC"/>
            </w:pPr>
            <w:r w:rsidRPr="008A408E">
              <w:rPr>
                <w:color w:val="000000"/>
                <w:szCs w:val="18"/>
              </w:rPr>
              <w:t>N/A</w:t>
            </w:r>
          </w:p>
        </w:tc>
        <w:tc>
          <w:tcPr>
            <w:tcW w:w="1295" w:type="dxa"/>
            <w:gridSpan w:val="2"/>
            <w:shd w:val="clear" w:color="auto" w:fill="auto"/>
            <w:vAlign w:val="center"/>
          </w:tcPr>
          <w:p w14:paraId="301FBC76" w14:textId="77777777" w:rsidR="004C3132" w:rsidRPr="00C87AC2" w:rsidRDefault="004C3132" w:rsidP="004C3132">
            <w:pPr>
              <w:pStyle w:val="TAC"/>
            </w:pPr>
            <w:r w:rsidRPr="008A408E">
              <w:rPr>
                <w:color w:val="000000"/>
                <w:szCs w:val="18"/>
              </w:rPr>
              <w:t>N/A</w:t>
            </w:r>
          </w:p>
        </w:tc>
      </w:tr>
      <w:tr w:rsidR="004C3132" w:rsidRPr="00EF5447" w14:paraId="00BA1792" w14:textId="77777777" w:rsidTr="00234287">
        <w:trPr>
          <w:trHeight w:val="54"/>
          <w:jc w:val="center"/>
        </w:trPr>
        <w:tc>
          <w:tcPr>
            <w:tcW w:w="2066" w:type="dxa"/>
            <w:tcBorders>
              <w:top w:val="nil"/>
              <w:bottom w:val="nil"/>
            </w:tcBorders>
            <w:shd w:val="clear" w:color="auto" w:fill="FFFFFF" w:themeFill="background1"/>
          </w:tcPr>
          <w:p w14:paraId="73B68882" w14:textId="77777777" w:rsidR="004C3132" w:rsidRDefault="004C3132" w:rsidP="004C3132">
            <w:pPr>
              <w:pStyle w:val="TAC"/>
            </w:pPr>
            <w:r>
              <w:rPr>
                <w:lang w:eastAsia="zh-CN"/>
              </w:rPr>
              <w:t>DC</w:t>
            </w:r>
            <w:r>
              <w:t>_5A-</w:t>
            </w:r>
            <w:r w:rsidRPr="008C3D63">
              <w:rPr>
                <w:lang w:val="en-US"/>
              </w:rPr>
              <w:t>13A_n77A</w:t>
            </w:r>
            <w:r w:rsidRPr="008C3D63">
              <w:rPr>
                <w:vertAlign w:val="superscript"/>
                <w:lang w:val="en-US"/>
              </w:rPr>
              <w:t>2</w:t>
            </w:r>
          </w:p>
          <w:p w14:paraId="3C9FCD2D" w14:textId="77777777" w:rsidR="004C3132" w:rsidRDefault="004C3132" w:rsidP="004C3132">
            <w:pPr>
              <w:pStyle w:val="TAC"/>
            </w:pPr>
            <w:r>
              <w:rPr>
                <w:lang w:eastAsia="zh-CN"/>
              </w:rPr>
              <w:t>DC</w:t>
            </w:r>
            <w:r>
              <w:t>_5A-</w:t>
            </w:r>
            <w:r w:rsidRPr="008C3D63">
              <w:rPr>
                <w:lang w:val="en-US"/>
              </w:rPr>
              <w:t>13A_n77C</w:t>
            </w:r>
            <w:r w:rsidRPr="008C3D63">
              <w:rPr>
                <w:vertAlign w:val="superscript"/>
                <w:lang w:val="en-US"/>
              </w:rPr>
              <w:t>2</w:t>
            </w:r>
          </w:p>
          <w:p w14:paraId="598F0B31" w14:textId="77777777" w:rsidR="004C3132" w:rsidRPr="00EF5447" w:rsidRDefault="004C3132" w:rsidP="004C3132">
            <w:pPr>
              <w:pStyle w:val="TAC"/>
              <w:rPr>
                <w:rFonts w:eastAsia="MS Mincho"/>
              </w:rPr>
            </w:pPr>
          </w:p>
        </w:tc>
        <w:tc>
          <w:tcPr>
            <w:tcW w:w="868" w:type="dxa"/>
            <w:shd w:val="clear" w:color="auto" w:fill="FFFFFF" w:themeFill="background1"/>
          </w:tcPr>
          <w:p w14:paraId="5FAD3A74" w14:textId="77777777" w:rsidR="004C3132" w:rsidRPr="00EF5447" w:rsidRDefault="004C3132" w:rsidP="004C3132">
            <w:pPr>
              <w:pStyle w:val="TAC"/>
            </w:pPr>
            <w:r>
              <w:t>5</w:t>
            </w:r>
          </w:p>
        </w:tc>
        <w:tc>
          <w:tcPr>
            <w:tcW w:w="1338" w:type="dxa"/>
            <w:shd w:val="clear" w:color="auto" w:fill="FFFFFF" w:themeFill="background1"/>
            <w:noWrap/>
          </w:tcPr>
          <w:p w14:paraId="13A86450" w14:textId="77777777" w:rsidR="004C3132" w:rsidRPr="00EF5447" w:rsidRDefault="004C3132" w:rsidP="004C3132">
            <w:pPr>
              <w:pStyle w:val="TAC"/>
            </w:pPr>
            <w:r>
              <w:t>840</w:t>
            </w:r>
          </w:p>
        </w:tc>
        <w:tc>
          <w:tcPr>
            <w:tcW w:w="850" w:type="dxa"/>
            <w:shd w:val="clear" w:color="auto" w:fill="FFFFFF" w:themeFill="background1"/>
            <w:noWrap/>
          </w:tcPr>
          <w:p w14:paraId="3E1D0151" w14:textId="77777777" w:rsidR="004C3132" w:rsidRPr="00EF5447" w:rsidRDefault="004C3132" w:rsidP="004C3132">
            <w:pPr>
              <w:pStyle w:val="TAC"/>
            </w:pPr>
            <w:r>
              <w:t>5</w:t>
            </w:r>
          </w:p>
        </w:tc>
        <w:tc>
          <w:tcPr>
            <w:tcW w:w="851" w:type="dxa"/>
            <w:shd w:val="clear" w:color="auto" w:fill="FFFFFF" w:themeFill="background1"/>
            <w:noWrap/>
          </w:tcPr>
          <w:p w14:paraId="79C8595D" w14:textId="77777777" w:rsidR="004C3132" w:rsidRPr="00EF5447" w:rsidRDefault="004C3132" w:rsidP="004C3132">
            <w:pPr>
              <w:pStyle w:val="TAC"/>
            </w:pPr>
            <w:r>
              <w:t>25</w:t>
            </w:r>
          </w:p>
        </w:tc>
        <w:tc>
          <w:tcPr>
            <w:tcW w:w="1275" w:type="dxa"/>
            <w:shd w:val="clear" w:color="auto" w:fill="FFFFFF" w:themeFill="background1"/>
            <w:noWrap/>
          </w:tcPr>
          <w:p w14:paraId="161935EE" w14:textId="77777777" w:rsidR="004C3132" w:rsidRPr="00EF5447" w:rsidRDefault="004C3132" w:rsidP="004C3132">
            <w:pPr>
              <w:pStyle w:val="TAC"/>
            </w:pPr>
            <w:r>
              <w:t>885</w:t>
            </w:r>
          </w:p>
        </w:tc>
        <w:tc>
          <w:tcPr>
            <w:tcW w:w="858" w:type="dxa"/>
            <w:gridSpan w:val="2"/>
            <w:shd w:val="clear" w:color="auto" w:fill="FFFFFF" w:themeFill="background1"/>
          </w:tcPr>
          <w:p w14:paraId="6036A9BA" w14:textId="77777777" w:rsidR="004C3132" w:rsidRPr="00EF5447" w:rsidRDefault="004C3132" w:rsidP="004C3132">
            <w:pPr>
              <w:pStyle w:val="TAC"/>
            </w:pPr>
            <w:r>
              <w:t>N/A</w:t>
            </w:r>
          </w:p>
        </w:tc>
        <w:tc>
          <w:tcPr>
            <w:tcW w:w="1288" w:type="dxa"/>
            <w:shd w:val="clear" w:color="auto" w:fill="FFFFFF" w:themeFill="background1"/>
          </w:tcPr>
          <w:p w14:paraId="2C1A1C3D" w14:textId="77777777" w:rsidR="004C3132" w:rsidRPr="00EF5447" w:rsidRDefault="004C3132" w:rsidP="004C3132">
            <w:pPr>
              <w:pStyle w:val="TAC"/>
            </w:pPr>
            <w:r>
              <w:t>N/A</w:t>
            </w:r>
          </w:p>
        </w:tc>
      </w:tr>
      <w:tr w:rsidR="004C3132" w:rsidRPr="00EF5447" w14:paraId="1D0617FE" w14:textId="77777777" w:rsidTr="00234287">
        <w:trPr>
          <w:trHeight w:val="54"/>
          <w:jc w:val="center"/>
        </w:trPr>
        <w:tc>
          <w:tcPr>
            <w:tcW w:w="2066" w:type="dxa"/>
            <w:tcBorders>
              <w:top w:val="nil"/>
              <w:bottom w:val="nil"/>
            </w:tcBorders>
            <w:shd w:val="clear" w:color="auto" w:fill="FFFFFF" w:themeFill="background1"/>
          </w:tcPr>
          <w:p w14:paraId="7E26F37C" w14:textId="77777777" w:rsidR="004C3132" w:rsidRPr="00EF5447" w:rsidRDefault="004C3132" w:rsidP="004C3132">
            <w:pPr>
              <w:pStyle w:val="TAC"/>
              <w:rPr>
                <w:rFonts w:eastAsia="MS Mincho"/>
              </w:rPr>
            </w:pPr>
          </w:p>
        </w:tc>
        <w:tc>
          <w:tcPr>
            <w:tcW w:w="868" w:type="dxa"/>
            <w:shd w:val="clear" w:color="auto" w:fill="FFFFFF" w:themeFill="background1"/>
          </w:tcPr>
          <w:p w14:paraId="3757C5C6" w14:textId="77777777" w:rsidR="004C3132" w:rsidRPr="00EF5447" w:rsidRDefault="004C3132" w:rsidP="004C3132">
            <w:pPr>
              <w:pStyle w:val="TAC"/>
            </w:pPr>
            <w:r>
              <w:rPr>
                <w:lang w:eastAsia="ko-KR"/>
              </w:rPr>
              <w:t>13</w:t>
            </w:r>
          </w:p>
        </w:tc>
        <w:tc>
          <w:tcPr>
            <w:tcW w:w="1338" w:type="dxa"/>
            <w:shd w:val="clear" w:color="auto" w:fill="FFFFFF" w:themeFill="background1"/>
            <w:noWrap/>
          </w:tcPr>
          <w:p w14:paraId="3D4B0755" w14:textId="77777777" w:rsidR="004C3132" w:rsidRPr="00EF5447" w:rsidRDefault="004C3132" w:rsidP="004C3132">
            <w:pPr>
              <w:pStyle w:val="TAC"/>
            </w:pPr>
            <w:r>
              <w:t>781</w:t>
            </w:r>
          </w:p>
        </w:tc>
        <w:tc>
          <w:tcPr>
            <w:tcW w:w="850" w:type="dxa"/>
            <w:shd w:val="clear" w:color="auto" w:fill="FFFFFF" w:themeFill="background1"/>
            <w:noWrap/>
          </w:tcPr>
          <w:p w14:paraId="02652FE2" w14:textId="77777777" w:rsidR="004C3132" w:rsidRPr="00EF5447" w:rsidRDefault="004C3132" w:rsidP="004C3132">
            <w:pPr>
              <w:pStyle w:val="TAC"/>
            </w:pPr>
            <w:r>
              <w:rPr>
                <w:rFonts w:eastAsia="MS Mincho"/>
              </w:rPr>
              <w:t>5</w:t>
            </w:r>
          </w:p>
        </w:tc>
        <w:tc>
          <w:tcPr>
            <w:tcW w:w="851" w:type="dxa"/>
            <w:shd w:val="clear" w:color="auto" w:fill="FFFFFF" w:themeFill="background1"/>
            <w:noWrap/>
          </w:tcPr>
          <w:p w14:paraId="7EEAA912" w14:textId="77777777" w:rsidR="004C3132" w:rsidRPr="00EF5447" w:rsidRDefault="004C3132" w:rsidP="004C3132">
            <w:pPr>
              <w:pStyle w:val="TAC"/>
            </w:pPr>
            <w:r>
              <w:t>20</w:t>
            </w:r>
          </w:p>
        </w:tc>
        <w:tc>
          <w:tcPr>
            <w:tcW w:w="1275" w:type="dxa"/>
            <w:shd w:val="clear" w:color="auto" w:fill="FFFFFF" w:themeFill="background1"/>
            <w:noWrap/>
          </w:tcPr>
          <w:p w14:paraId="0B650BAF" w14:textId="77777777" w:rsidR="004C3132" w:rsidRPr="00EF5447" w:rsidRDefault="004C3132" w:rsidP="004C3132">
            <w:pPr>
              <w:pStyle w:val="TAC"/>
            </w:pPr>
            <w:r>
              <w:t>750</w:t>
            </w:r>
          </w:p>
        </w:tc>
        <w:tc>
          <w:tcPr>
            <w:tcW w:w="858" w:type="dxa"/>
            <w:gridSpan w:val="2"/>
            <w:shd w:val="clear" w:color="auto" w:fill="FFFFFF" w:themeFill="background1"/>
          </w:tcPr>
          <w:p w14:paraId="3E7DF198" w14:textId="77777777" w:rsidR="004C3132" w:rsidRPr="00EF5447" w:rsidRDefault="004C3132" w:rsidP="004C3132">
            <w:pPr>
              <w:pStyle w:val="TAC"/>
            </w:pPr>
            <w:r>
              <w:t>19.4</w:t>
            </w:r>
          </w:p>
        </w:tc>
        <w:tc>
          <w:tcPr>
            <w:tcW w:w="1288" w:type="dxa"/>
            <w:shd w:val="clear" w:color="auto" w:fill="FFFFFF" w:themeFill="background1"/>
          </w:tcPr>
          <w:p w14:paraId="00AA36D4" w14:textId="77777777" w:rsidR="004C3132" w:rsidRPr="00EF5447" w:rsidRDefault="004C3132" w:rsidP="004C3132">
            <w:pPr>
              <w:pStyle w:val="TAC"/>
            </w:pPr>
            <w:r>
              <w:t>IMD5</w:t>
            </w:r>
          </w:p>
        </w:tc>
      </w:tr>
      <w:tr w:rsidR="004C3132" w:rsidRPr="00EF5447" w14:paraId="0EA16ADC" w14:textId="77777777" w:rsidTr="00234287">
        <w:trPr>
          <w:trHeight w:val="54"/>
          <w:jc w:val="center"/>
        </w:trPr>
        <w:tc>
          <w:tcPr>
            <w:tcW w:w="2066" w:type="dxa"/>
            <w:tcBorders>
              <w:top w:val="nil"/>
              <w:bottom w:val="nil"/>
            </w:tcBorders>
            <w:shd w:val="clear" w:color="auto" w:fill="FFFFFF" w:themeFill="background1"/>
          </w:tcPr>
          <w:p w14:paraId="0DD32EDD" w14:textId="77777777" w:rsidR="004C3132" w:rsidRPr="00EF5447" w:rsidRDefault="004C3132" w:rsidP="004C3132">
            <w:pPr>
              <w:pStyle w:val="TAC"/>
              <w:rPr>
                <w:rFonts w:eastAsia="MS Mincho"/>
              </w:rPr>
            </w:pPr>
          </w:p>
        </w:tc>
        <w:tc>
          <w:tcPr>
            <w:tcW w:w="868" w:type="dxa"/>
            <w:shd w:val="clear" w:color="auto" w:fill="auto"/>
          </w:tcPr>
          <w:p w14:paraId="79B98D1D" w14:textId="77777777" w:rsidR="004C3132" w:rsidRPr="00EF5447" w:rsidRDefault="004C3132" w:rsidP="004C3132">
            <w:pPr>
              <w:pStyle w:val="TAC"/>
            </w:pPr>
            <w:r>
              <w:rPr>
                <w:rFonts w:eastAsia="MS Mincho"/>
              </w:rPr>
              <w:t>n77</w:t>
            </w:r>
          </w:p>
        </w:tc>
        <w:tc>
          <w:tcPr>
            <w:tcW w:w="1338" w:type="dxa"/>
            <w:shd w:val="clear" w:color="auto" w:fill="auto"/>
            <w:noWrap/>
          </w:tcPr>
          <w:p w14:paraId="5E679C43" w14:textId="77777777" w:rsidR="004C3132" w:rsidRPr="00EF5447" w:rsidRDefault="004C3132" w:rsidP="004C3132">
            <w:pPr>
              <w:pStyle w:val="TAC"/>
            </w:pPr>
            <w:r>
              <w:t>4110</w:t>
            </w:r>
          </w:p>
        </w:tc>
        <w:tc>
          <w:tcPr>
            <w:tcW w:w="850" w:type="dxa"/>
            <w:shd w:val="clear" w:color="auto" w:fill="auto"/>
            <w:noWrap/>
          </w:tcPr>
          <w:p w14:paraId="47E2AF33" w14:textId="77777777" w:rsidR="004C3132" w:rsidRPr="00EF5447" w:rsidRDefault="004C3132" w:rsidP="004C3132">
            <w:pPr>
              <w:pStyle w:val="TAC"/>
            </w:pPr>
            <w:r>
              <w:rPr>
                <w:rFonts w:eastAsia="MS Mincho"/>
              </w:rPr>
              <w:t>10</w:t>
            </w:r>
          </w:p>
        </w:tc>
        <w:tc>
          <w:tcPr>
            <w:tcW w:w="851" w:type="dxa"/>
            <w:shd w:val="clear" w:color="auto" w:fill="auto"/>
            <w:noWrap/>
          </w:tcPr>
          <w:p w14:paraId="5E6810D7" w14:textId="77777777" w:rsidR="004C3132" w:rsidRPr="00EF5447" w:rsidRDefault="004C3132" w:rsidP="004C3132">
            <w:pPr>
              <w:pStyle w:val="TAC"/>
            </w:pPr>
            <w:r>
              <w:t>50</w:t>
            </w:r>
          </w:p>
        </w:tc>
        <w:tc>
          <w:tcPr>
            <w:tcW w:w="1275" w:type="dxa"/>
            <w:shd w:val="clear" w:color="auto" w:fill="auto"/>
            <w:noWrap/>
          </w:tcPr>
          <w:p w14:paraId="595AF5B9" w14:textId="77777777" w:rsidR="004C3132" w:rsidRPr="00EF5447" w:rsidRDefault="004C3132" w:rsidP="004C3132">
            <w:pPr>
              <w:pStyle w:val="TAC"/>
            </w:pPr>
            <w:r>
              <w:t>4110</w:t>
            </w:r>
          </w:p>
        </w:tc>
        <w:tc>
          <w:tcPr>
            <w:tcW w:w="858" w:type="dxa"/>
            <w:gridSpan w:val="2"/>
            <w:shd w:val="clear" w:color="auto" w:fill="auto"/>
          </w:tcPr>
          <w:p w14:paraId="1191B072" w14:textId="77777777" w:rsidR="004C3132" w:rsidRPr="00EF5447" w:rsidRDefault="004C3132" w:rsidP="004C3132">
            <w:pPr>
              <w:pStyle w:val="TAC"/>
            </w:pPr>
            <w:r>
              <w:t>N/A</w:t>
            </w:r>
          </w:p>
        </w:tc>
        <w:tc>
          <w:tcPr>
            <w:tcW w:w="1288" w:type="dxa"/>
            <w:shd w:val="clear" w:color="auto" w:fill="auto"/>
          </w:tcPr>
          <w:p w14:paraId="1D2AD105" w14:textId="77777777" w:rsidR="004C3132" w:rsidRPr="00EF5447" w:rsidRDefault="004C3132" w:rsidP="004C3132">
            <w:pPr>
              <w:pStyle w:val="TAC"/>
            </w:pPr>
            <w:r>
              <w:t>N/A</w:t>
            </w:r>
          </w:p>
        </w:tc>
      </w:tr>
      <w:tr w:rsidR="004C3132" w:rsidRPr="00EF5447" w14:paraId="6581C69C" w14:textId="77777777" w:rsidTr="00234287">
        <w:trPr>
          <w:trHeight w:val="54"/>
          <w:jc w:val="center"/>
        </w:trPr>
        <w:tc>
          <w:tcPr>
            <w:tcW w:w="2066" w:type="dxa"/>
            <w:tcBorders>
              <w:top w:val="nil"/>
              <w:bottom w:val="nil"/>
            </w:tcBorders>
            <w:shd w:val="clear" w:color="auto" w:fill="FFFFFF" w:themeFill="background1"/>
          </w:tcPr>
          <w:p w14:paraId="618D3CAE" w14:textId="77777777" w:rsidR="004C3132" w:rsidRPr="00EF5447" w:rsidRDefault="004C3132" w:rsidP="004C3132">
            <w:pPr>
              <w:pStyle w:val="TAC"/>
              <w:rPr>
                <w:rFonts w:eastAsia="MS Mincho"/>
              </w:rPr>
            </w:pPr>
          </w:p>
        </w:tc>
        <w:tc>
          <w:tcPr>
            <w:tcW w:w="868" w:type="dxa"/>
            <w:shd w:val="clear" w:color="auto" w:fill="auto"/>
          </w:tcPr>
          <w:p w14:paraId="025DD959" w14:textId="77777777" w:rsidR="004C3132" w:rsidRPr="00EF5447" w:rsidRDefault="004C3132" w:rsidP="004C3132">
            <w:pPr>
              <w:pStyle w:val="TAC"/>
            </w:pPr>
            <w:r>
              <w:t>5</w:t>
            </w:r>
          </w:p>
        </w:tc>
        <w:tc>
          <w:tcPr>
            <w:tcW w:w="1338" w:type="dxa"/>
            <w:shd w:val="clear" w:color="auto" w:fill="auto"/>
            <w:noWrap/>
          </w:tcPr>
          <w:p w14:paraId="6567E1A7" w14:textId="77777777" w:rsidR="004C3132" w:rsidRPr="00EF5447" w:rsidRDefault="004C3132" w:rsidP="004C3132">
            <w:pPr>
              <w:pStyle w:val="TAC"/>
            </w:pPr>
            <w:r>
              <w:t>840</w:t>
            </w:r>
          </w:p>
        </w:tc>
        <w:tc>
          <w:tcPr>
            <w:tcW w:w="850" w:type="dxa"/>
            <w:shd w:val="clear" w:color="auto" w:fill="auto"/>
            <w:noWrap/>
          </w:tcPr>
          <w:p w14:paraId="5D48B7F5" w14:textId="77777777" w:rsidR="004C3132" w:rsidRPr="00EF5447" w:rsidRDefault="004C3132" w:rsidP="004C3132">
            <w:pPr>
              <w:pStyle w:val="TAC"/>
            </w:pPr>
            <w:r>
              <w:t>5</w:t>
            </w:r>
          </w:p>
        </w:tc>
        <w:tc>
          <w:tcPr>
            <w:tcW w:w="851" w:type="dxa"/>
            <w:shd w:val="clear" w:color="auto" w:fill="auto"/>
            <w:noWrap/>
          </w:tcPr>
          <w:p w14:paraId="49C61F40" w14:textId="77777777" w:rsidR="004C3132" w:rsidRPr="00EF5447" w:rsidRDefault="004C3132" w:rsidP="004C3132">
            <w:pPr>
              <w:pStyle w:val="TAC"/>
            </w:pPr>
            <w:r>
              <w:t>25</w:t>
            </w:r>
          </w:p>
        </w:tc>
        <w:tc>
          <w:tcPr>
            <w:tcW w:w="1275" w:type="dxa"/>
            <w:shd w:val="clear" w:color="auto" w:fill="auto"/>
            <w:noWrap/>
          </w:tcPr>
          <w:p w14:paraId="50A9ADA5" w14:textId="77777777" w:rsidR="004C3132" w:rsidRPr="00EF5447" w:rsidRDefault="004C3132" w:rsidP="004C3132">
            <w:pPr>
              <w:pStyle w:val="TAC"/>
            </w:pPr>
            <w:r>
              <w:t>885</w:t>
            </w:r>
          </w:p>
        </w:tc>
        <w:tc>
          <w:tcPr>
            <w:tcW w:w="858" w:type="dxa"/>
            <w:gridSpan w:val="2"/>
            <w:shd w:val="clear" w:color="auto" w:fill="auto"/>
          </w:tcPr>
          <w:p w14:paraId="18777327" w14:textId="77777777" w:rsidR="004C3132" w:rsidRPr="00EF5447" w:rsidRDefault="004C3132" w:rsidP="004C3132">
            <w:pPr>
              <w:pStyle w:val="TAC"/>
            </w:pPr>
            <w:r>
              <w:t>19.5</w:t>
            </w:r>
          </w:p>
        </w:tc>
        <w:tc>
          <w:tcPr>
            <w:tcW w:w="1288" w:type="dxa"/>
            <w:shd w:val="clear" w:color="auto" w:fill="auto"/>
          </w:tcPr>
          <w:p w14:paraId="39895B56" w14:textId="77777777" w:rsidR="004C3132" w:rsidRPr="00EF5447" w:rsidRDefault="004C3132" w:rsidP="004C3132">
            <w:pPr>
              <w:pStyle w:val="TAC"/>
            </w:pPr>
            <w:r>
              <w:t>IMD5</w:t>
            </w:r>
          </w:p>
        </w:tc>
      </w:tr>
      <w:tr w:rsidR="004C3132" w:rsidRPr="00EF5447" w14:paraId="24E6D2F7" w14:textId="77777777" w:rsidTr="00234287">
        <w:trPr>
          <w:trHeight w:val="54"/>
          <w:jc w:val="center"/>
        </w:trPr>
        <w:tc>
          <w:tcPr>
            <w:tcW w:w="2066" w:type="dxa"/>
            <w:tcBorders>
              <w:top w:val="nil"/>
              <w:bottom w:val="nil"/>
            </w:tcBorders>
            <w:shd w:val="clear" w:color="auto" w:fill="FFFFFF" w:themeFill="background1"/>
          </w:tcPr>
          <w:p w14:paraId="3EAD3CBE" w14:textId="77777777" w:rsidR="004C3132" w:rsidRPr="00EF5447" w:rsidRDefault="004C3132" w:rsidP="004C3132">
            <w:pPr>
              <w:pStyle w:val="TAC"/>
              <w:rPr>
                <w:rFonts w:eastAsia="MS Mincho"/>
              </w:rPr>
            </w:pPr>
          </w:p>
        </w:tc>
        <w:tc>
          <w:tcPr>
            <w:tcW w:w="868" w:type="dxa"/>
            <w:shd w:val="clear" w:color="auto" w:fill="FFFFFF" w:themeFill="background1"/>
          </w:tcPr>
          <w:p w14:paraId="17001859" w14:textId="77777777" w:rsidR="004C3132" w:rsidRPr="00EF5447" w:rsidRDefault="004C3132" w:rsidP="004C3132">
            <w:pPr>
              <w:pStyle w:val="TAC"/>
            </w:pPr>
            <w:r>
              <w:rPr>
                <w:lang w:eastAsia="ko-KR"/>
              </w:rPr>
              <w:t>13</w:t>
            </w:r>
          </w:p>
        </w:tc>
        <w:tc>
          <w:tcPr>
            <w:tcW w:w="1338" w:type="dxa"/>
            <w:shd w:val="clear" w:color="auto" w:fill="FFFFFF" w:themeFill="background1"/>
            <w:noWrap/>
          </w:tcPr>
          <w:p w14:paraId="79B2C135" w14:textId="77777777" w:rsidR="004C3132" w:rsidRPr="00EF5447" w:rsidRDefault="004C3132" w:rsidP="004C3132">
            <w:pPr>
              <w:pStyle w:val="TAC"/>
            </w:pPr>
            <w:r>
              <w:t>782</w:t>
            </w:r>
          </w:p>
        </w:tc>
        <w:tc>
          <w:tcPr>
            <w:tcW w:w="850" w:type="dxa"/>
            <w:shd w:val="clear" w:color="auto" w:fill="FFFFFF" w:themeFill="background1"/>
            <w:noWrap/>
          </w:tcPr>
          <w:p w14:paraId="59AAF4E8" w14:textId="77777777" w:rsidR="004C3132" w:rsidRPr="00EF5447" w:rsidRDefault="004C3132" w:rsidP="004C3132">
            <w:pPr>
              <w:pStyle w:val="TAC"/>
            </w:pPr>
            <w:r>
              <w:rPr>
                <w:rFonts w:eastAsia="MS Mincho"/>
              </w:rPr>
              <w:t>5</w:t>
            </w:r>
          </w:p>
        </w:tc>
        <w:tc>
          <w:tcPr>
            <w:tcW w:w="851" w:type="dxa"/>
            <w:shd w:val="clear" w:color="auto" w:fill="FFFFFF" w:themeFill="background1"/>
            <w:noWrap/>
          </w:tcPr>
          <w:p w14:paraId="0E823C6E" w14:textId="77777777" w:rsidR="004C3132" w:rsidRPr="00EF5447" w:rsidRDefault="004C3132" w:rsidP="004C3132">
            <w:pPr>
              <w:pStyle w:val="TAC"/>
            </w:pPr>
            <w:r>
              <w:t>20</w:t>
            </w:r>
          </w:p>
        </w:tc>
        <w:tc>
          <w:tcPr>
            <w:tcW w:w="1275" w:type="dxa"/>
            <w:shd w:val="clear" w:color="auto" w:fill="FFFFFF" w:themeFill="background1"/>
            <w:noWrap/>
          </w:tcPr>
          <w:p w14:paraId="3554FAC3" w14:textId="77777777" w:rsidR="004C3132" w:rsidRPr="00EF5447" w:rsidRDefault="004C3132" w:rsidP="004C3132">
            <w:pPr>
              <w:pStyle w:val="TAC"/>
            </w:pPr>
            <w:r>
              <w:t>751</w:t>
            </w:r>
          </w:p>
        </w:tc>
        <w:tc>
          <w:tcPr>
            <w:tcW w:w="858" w:type="dxa"/>
            <w:gridSpan w:val="2"/>
            <w:shd w:val="clear" w:color="auto" w:fill="FFFFFF" w:themeFill="background1"/>
          </w:tcPr>
          <w:p w14:paraId="1824EA87" w14:textId="77777777" w:rsidR="004C3132" w:rsidRPr="00EF5447" w:rsidRDefault="004C3132" w:rsidP="004C3132">
            <w:pPr>
              <w:pStyle w:val="TAC"/>
            </w:pPr>
            <w:r>
              <w:t>N/A</w:t>
            </w:r>
          </w:p>
        </w:tc>
        <w:tc>
          <w:tcPr>
            <w:tcW w:w="1288" w:type="dxa"/>
            <w:shd w:val="clear" w:color="auto" w:fill="FFFFFF" w:themeFill="background1"/>
          </w:tcPr>
          <w:p w14:paraId="5B45EECB" w14:textId="77777777" w:rsidR="004C3132" w:rsidRPr="00EF5447" w:rsidRDefault="004C3132" w:rsidP="004C3132">
            <w:pPr>
              <w:pStyle w:val="TAC"/>
            </w:pPr>
            <w:r>
              <w:t>N/A</w:t>
            </w:r>
          </w:p>
        </w:tc>
      </w:tr>
      <w:tr w:rsidR="004C3132" w:rsidRPr="00EF5447" w14:paraId="15E958D2" w14:textId="77777777" w:rsidTr="00234287">
        <w:trPr>
          <w:trHeight w:val="54"/>
          <w:jc w:val="center"/>
        </w:trPr>
        <w:tc>
          <w:tcPr>
            <w:tcW w:w="2066" w:type="dxa"/>
            <w:tcBorders>
              <w:top w:val="nil"/>
              <w:bottom w:val="single" w:sz="4" w:space="0" w:color="auto"/>
            </w:tcBorders>
            <w:shd w:val="clear" w:color="auto" w:fill="FFFFFF" w:themeFill="background1"/>
          </w:tcPr>
          <w:p w14:paraId="463812D0" w14:textId="77777777" w:rsidR="004C3132" w:rsidRPr="00EF5447" w:rsidRDefault="004C3132" w:rsidP="004C3132">
            <w:pPr>
              <w:pStyle w:val="TAC"/>
              <w:rPr>
                <w:rFonts w:eastAsia="MS Mincho"/>
              </w:rPr>
            </w:pPr>
          </w:p>
        </w:tc>
        <w:tc>
          <w:tcPr>
            <w:tcW w:w="868" w:type="dxa"/>
            <w:tcBorders>
              <w:bottom w:val="single" w:sz="4" w:space="0" w:color="auto"/>
            </w:tcBorders>
            <w:shd w:val="clear" w:color="auto" w:fill="FFFFFF" w:themeFill="background1"/>
          </w:tcPr>
          <w:p w14:paraId="7036A188" w14:textId="77777777" w:rsidR="004C3132" w:rsidRPr="00EF5447" w:rsidRDefault="004C3132" w:rsidP="004C3132">
            <w:pPr>
              <w:pStyle w:val="TAC"/>
            </w:pPr>
            <w:r>
              <w:rPr>
                <w:rFonts w:eastAsia="MS Mincho"/>
              </w:rPr>
              <w:t>n77</w:t>
            </w:r>
          </w:p>
        </w:tc>
        <w:tc>
          <w:tcPr>
            <w:tcW w:w="1338" w:type="dxa"/>
            <w:tcBorders>
              <w:bottom w:val="single" w:sz="4" w:space="0" w:color="auto"/>
            </w:tcBorders>
            <w:shd w:val="clear" w:color="auto" w:fill="FFFFFF" w:themeFill="background1"/>
            <w:noWrap/>
          </w:tcPr>
          <w:p w14:paraId="7ADFD4CA" w14:textId="77777777" w:rsidR="004C3132" w:rsidRPr="00EF5447" w:rsidRDefault="004C3132" w:rsidP="004C3132">
            <w:pPr>
              <w:pStyle w:val="TAC"/>
            </w:pPr>
            <w:r>
              <w:t>4013</w:t>
            </w:r>
          </w:p>
        </w:tc>
        <w:tc>
          <w:tcPr>
            <w:tcW w:w="850" w:type="dxa"/>
            <w:tcBorders>
              <w:bottom w:val="single" w:sz="4" w:space="0" w:color="auto"/>
            </w:tcBorders>
            <w:shd w:val="clear" w:color="auto" w:fill="FFFFFF" w:themeFill="background1"/>
            <w:noWrap/>
          </w:tcPr>
          <w:p w14:paraId="77F34948" w14:textId="77777777" w:rsidR="004C3132" w:rsidRPr="00EF5447" w:rsidRDefault="004C3132" w:rsidP="004C3132">
            <w:pPr>
              <w:pStyle w:val="TAC"/>
            </w:pPr>
            <w:r>
              <w:rPr>
                <w:rFonts w:eastAsia="MS Mincho"/>
              </w:rPr>
              <w:t>10</w:t>
            </w:r>
          </w:p>
        </w:tc>
        <w:tc>
          <w:tcPr>
            <w:tcW w:w="851" w:type="dxa"/>
            <w:tcBorders>
              <w:bottom w:val="single" w:sz="4" w:space="0" w:color="auto"/>
            </w:tcBorders>
            <w:shd w:val="clear" w:color="auto" w:fill="FFFFFF" w:themeFill="background1"/>
            <w:noWrap/>
          </w:tcPr>
          <w:p w14:paraId="4B4F51C2" w14:textId="77777777" w:rsidR="004C3132" w:rsidRPr="00EF5447" w:rsidRDefault="004C3132" w:rsidP="004C3132">
            <w:pPr>
              <w:pStyle w:val="TAC"/>
            </w:pPr>
            <w:r>
              <w:t>50</w:t>
            </w:r>
          </w:p>
        </w:tc>
        <w:tc>
          <w:tcPr>
            <w:tcW w:w="1275" w:type="dxa"/>
            <w:tcBorders>
              <w:bottom w:val="single" w:sz="4" w:space="0" w:color="auto"/>
            </w:tcBorders>
            <w:shd w:val="clear" w:color="auto" w:fill="FFFFFF" w:themeFill="background1"/>
            <w:noWrap/>
          </w:tcPr>
          <w:p w14:paraId="3D004A08" w14:textId="77777777" w:rsidR="004C3132" w:rsidRPr="00EF5447" w:rsidRDefault="004C3132" w:rsidP="004C3132">
            <w:pPr>
              <w:pStyle w:val="TAC"/>
            </w:pPr>
            <w:r>
              <w:t>4013</w:t>
            </w:r>
          </w:p>
        </w:tc>
        <w:tc>
          <w:tcPr>
            <w:tcW w:w="858" w:type="dxa"/>
            <w:gridSpan w:val="2"/>
            <w:tcBorders>
              <w:bottom w:val="single" w:sz="4" w:space="0" w:color="auto"/>
            </w:tcBorders>
            <w:shd w:val="clear" w:color="auto" w:fill="FFFFFF" w:themeFill="background1"/>
          </w:tcPr>
          <w:p w14:paraId="4F24E47B" w14:textId="77777777" w:rsidR="004C3132" w:rsidRPr="00EF5447" w:rsidRDefault="004C3132" w:rsidP="004C3132">
            <w:pPr>
              <w:pStyle w:val="TAC"/>
            </w:pPr>
            <w:r>
              <w:t>N/A</w:t>
            </w:r>
          </w:p>
        </w:tc>
        <w:tc>
          <w:tcPr>
            <w:tcW w:w="1288" w:type="dxa"/>
            <w:tcBorders>
              <w:bottom w:val="single" w:sz="4" w:space="0" w:color="auto"/>
            </w:tcBorders>
            <w:shd w:val="clear" w:color="auto" w:fill="FFFFFF" w:themeFill="background1"/>
          </w:tcPr>
          <w:p w14:paraId="555E18C6" w14:textId="77777777" w:rsidR="004C3132" w:rsidRPr="00EF5447" w:rsidRDefault="004C3132" w:rsidP="004C3132">
            <w:pPr>
              <w:pStyle w:val="TAC"/>
            </w:pPr>
            <w:r>
              <w:t>N/A</w:t>
            </w:r>
          </w:p>
        </w:tc>
      </w:tr>
      <w:tr w:rsidR="004C3132" w:rsidRPr="00B41C20" w14:paraId="74968CBE" w14:textId="77777777" w:rsidTr="00234287">
        <w:trPr>
          <w:trHeight w:val="22"/>
          <w:jc w:val="center"/>
        </w:trPr>
        <w:tc>
          <w:tcPr>
            <w:tcW w:w="2066" w:type="dxa"/>
            <w:tcBorders>
              <w:top w:val="single" w:sz="4" w:space="0" w:color="auto"/>
              <w:left w:val="single" w:sz="4" w:space="0" w:color="auto"/>
              <w:bottom w:val="nil"/>
              <w:right w:val="single" w:sz="4" w:space="0" w:color="auto"/>
            </w:tcBorders>
            <w:vAlign w:val="center"/>
          </w:tcPr>
          <w:p w14:paraId="3401318D" w14:textId="77777777" w:rsidR="004C3132" w:rsidRDefault="004C3132" w:rsidP="004C3132">
            <w:pPr>
              <w:pStyle w:val="TAC"/>
              <w:rPr>
                <w:lang w:eastAsia="ko-KR"/>
              </w:rPr>
            </w:pPr>
            <w:r w:rsidRPr="0016459A">
              <w:rPr>
                <w:lang w:eastAsia="ko-KR"/>
              </w:rPr>
              <w:t>DC_</w:t>
            </w:r>
            <w:r w:rsidRPr="0016459A">
              <w:rPr>
                <w:rFonts w:eastAsiaTheme="minorEastAsia"/>
              </w:rPr>
              <w:t>5</w:t>
            </w:r>
            <w:r w:rsidRPr="0016459A">
              <w:rPr>
                <w:lang w:eastAsia="ko-KR"/>
              </w:rPr>
              <w:t>A-</w:t>
            </w:r>
            <w:r w:rsidRPr="0016459A">
              <w:rPr>
                <w:rFonts w:eastAsiaTheme="minorEastAsia"/>
              </w:rPr>
              <w:t>30</w:t>
            </w:r>
            <w:r w:rsidRPr="0016459A">
              <w:rPr>
                <w:lang w:eastAsia="ko-KR"/>
              </w:rPr>
              <w:t>A_n</w:t>
            </w:r>
            <w:r w:rsidRPr="0016459A">
              <w:rPr>
                <w:rFonts w:eastAsiaTheme="minorEastAsia"/>
              </w:rPr>
              <w:t>77</w:t>
            </w:r>
            <w:r w:rsidRPr="0016459A">
              <w:rPr>
                <w:lang w:eastAsia="ko-KR"/>
              </w:rPr>
              <w:t>A</w:t>
            </w:r>
          </w:p>
          <w:p w14:paraId="2CD6D015" w14:textId="77777777" w:rsidR="004C3132" w:rsidRPr="00B41C20" w:rsidRDefault="004C3132" w:rsidP="004C3132">
            <w:pPr>
              <w:pStyle w:val="TAC"/>
              <w:rPr>
                <w:lang w:val="fi-FI" w:eastAsia="fi-FI"/>
              </w:rPr>
            </w:pPr>
            <w:r>
              <w:rPr>
                <w:szCs w:val="18"/>
                <w:lang w:val="fi-FI" w:eastAsia="fi-FI"/>
              </w:rPr>
              <w:t>DC_5A-30A_n77(2A)</w:t>
            </w:r>
          </w:p>
        </w:tc>
        <w:tc>
          <w:tcPr>
            <w:tcW w:w="868" w:type="dxa"/>
            <w:tcBorders>
              <w:top w:val="single" w:sz="4" w:space="0" w:color="auto"/>
              <w:left w:val="single" w:sz="4" w:space="0" w:color="auto"/>
              <w:bottom w:val="single" w:sz="4" w:space="0" w:color="auto"/>
              <w:right w:val="single" w:sz="4" w:space="0" w:color="auto"/>
            </w:tcBorders>
            <w:vAlign w:val="center"/>
          </w:tcPr>
          <w:p w14:paraId="47F971A5" w14:textId="77777777" w:rsidR="004C3132" w:rsidRPr="00B41C20" w:rsidRDefault="004C3132" w:rsidP="004C3132">
            <w:pPr>
              <w:pStyle w:val="TAC"/>
              <w:rPr>
                <w:lang w:val="fi-FI" w:eastAsia="fi-FI"/>
              </w:rPr>
            </w:pPr>
            <w:r w:rsidRPr="0016459A">
              <w:rPr>
                <w:lang w:eastAsia="ko-KR"/>
              </w:rPr>
              <w:t>5</w:t>
            </w:r>
          </w:p>
        </w:tc>
        <w:tc>
          <w:tcPr>
            <w:tcW w:w="1338" w:type="dxa"/>
            <w:tcBorders>
              <w:top w:val="single" w:sz="4" w:space="0" w:color="auto"/>
              <w:left w:val="single" w:sz="4" w:space="0" w:color="auto"/>
              <w:bottom w:val="single" w:sz="4" w:space="0" w:color="auto"/>
              <w:right w:val="single" w:sz="4" w:space="0" w:color="auto"/>
            </w:tcBorders>
            <w:noWrap/>
            <w:vAlign w:val="center"/>
          </w:tcPr>
          <w:p w14:paraId="4789B3BD" w14:textId="77777777" w:rsidR="004C3132" w:rsidRPr="00B41C20" w:rsidRDefault="004C3132" w:rsidP="004C3132">
            <w:pPr>
              <w:pStyle w:val="TAC"/>
              <w:rPr>
                <w:lang w:val="fi-FI" w:eastAsia="fi-FI"/>
              </w:rPr>
            </w:pPr>
            <w:r w:rsidRPr="0016459A">
              <w:t>835</w:t>
            </w:r>
          </w:p>
        </w:tc>
        <w:tc>
          <w:tcPr>
            <w:tcW w:w="850" w:type="dxa"/>
            <w:tcBorders>
              <w:top w:val="single" w:sz="4" w:space="0" w:color="auto"/>
              <w:left w:val="single" w:sz="4" w:space="0" w:color="auto"/>
              <w:bottom w:val="single" w:sz="4" w:space="0" w:color="auto"/>
              <w:right w:val="single" w:sz="4" w:space="0" w:color="auto"/>
            </w:tcBorders>
            <w:noWrap/>
            <w:vAlign w:val="center"/>
          </w:tcPr>
          <w:p w14:paraId="08C1299D" w14:textId="77777777" w:rsidR="004C3132" w:rsidRPr="00B41C20" w:rsidRDefault="004C3132" w:rsidP="004C3132">
            <w:pPr>
              <w:pStyle w:val="TAC"/>
              <w:rPr>
                <w:lang w:val="fi-FI" w:eastAsia="fi-FI"/>
              </w:rPr>
            </w:pPr>
            <w:r w:rsidRPr="0016459A">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7566183D" w14:textId="77777777" w:rsidR="004C3132" w:rsidRPr="00B41C20" w:rsidRDefault="004C3132" w:rsidP="004C3132">
            <w:pPr>
              <w:pStyle w:val="TAC"/>
              <w:rPr>
                <w:lang w:val="fi-FI" w:eastAsia="fi-FI"/>
              </w:rPr>
            </w:pPr>
            <w:r w:rsidRPr="0016459A">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68BCE2CE" w14:textId="77777777" w:rsidR="004C3132" w:rsidRPr="00B41C20" w:rsidRDefault="004C3132" w:rsidP="004C3132">
            <w:pPr>
              <w:pStyle w:val="TAC"/>
              <w:rPr>
                <w:lang w:val="fi-FI" w:eastAsia="fi-FI"/>
              </w:rPr>
            </w:pPr>
            <w:r w:rsidRPr="0016459A">
              <w:t>880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155E269" w14:textId="77777777" w:rsidR="004C3132" w:rsidRPr="00B41C20" w:rsidRDefault="004C3132" w:rsidP="004C3132">
            <w:pPr>
              <w:pStyle w:val="TAC"/>
              <w:rPr>
                <w:lang w:val="fi-FI" w:eastAsia="fi-FI"/>
              </w:rPr>
            </w:pPr>
            <w:r>
              <w:t>23.5</w:t>
            </w:r>
          </w:p>
        </w:tc>
        <w:tc>
          <w:tcPr>
            <w:tcW w:w="1288" w:type="dxa"/>
            <w:tcBorders>
              <w:top w:val="single" w:sz="4" w:space="0" w:color="auto"/>
              <w:left w:val="single" w:sz="4" w:space="0" w:color="auto"/>
              <w:bottom w:val="single" w:sz="4" w:space="0" w:color="auto"/>
              <w:right w:val="single" w:sz="4" w:space="0" w:color="auto"/>
            </w:tcBorders>
            <w:vAlign w:val="center"/>
          </w:tcPr>
          <w:p w14:paraId="46DBAD5C" w14:textId="77777777" w:rsidR="004C3132" w:rsidRPr="00B41C20" w:rsidRDefault="004C3132" w:rsidP="004C3132">
            <w:pPr>
              <w:pStyle w:val="TAC"/>
              <w:rPr>
                <w:lang w:val="fi-FI" w:eastAsia="fi-FI"/>
              </w:rPr>
            </w:pPr>
            <w:r w:rsidRPr="0016459A">
              <w:t>IMD3</w:t>
            </w:r>
            <w:r>
              <w:rPr>
                <w:vertAlign w:val="superscript"/>
              </w:rPr>
              <w:t>1</w:t>
            </w:r>
          </w:p>
        </w:tc>
      </w:tr>
      <w:tr w:rsidR="004C3132" w:rsidRPr="00B41C20" w14:paraId="5084DBD4"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4EA24B8F"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3399493" w14:textId="77777777" w:rsidR="004C3132" w:rsidRPr="00B41C20" w:rsidRDefault="004C3132" w:rsidP="004C3132">
            <w:pPr>
              <w:pStyle w:val="TAC"/>
              <w:rPr>
                <w:lang w:val="fi-FI" w:eastAsia="fi-FI"/>
              </w:rPr>
            </w:pPr>
            <w:r w:rsidRPr="0016459A">
              <w:rPr>
                <w:rFonts w:eastAsiaTheme="minorEastAsia"/>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1305AD43" w14:textId="77777777" w:rsidR="004C3132" w:rsidRPr="00B41C20" w:rsidRDefault="004C3132" w:rsidP="004C3132">
            <w:pPr>
              <w:pStyle w:val="TAC"/>
              <w:rPr>
                <w:lang w:val="fi-FI" w:eastAsia="fi-FI"/>
              </w:rPr>
            </w:pPr>
            <w:r w:rsidRPr="0016459A">
              <w:t>2310</w:t>
            </w:r>
          </w:p>
        </w:tc>
        <w:tc>
          <w:tcPr>
            <w:tcW w:w="850" w:type="dxa"/>
            <w:tcBorders>
              <w:top w:val="single" w:sz="4" w:space="0" w:color="auto"/>
              <w:left w:val="single" w:sz="4" w:space="0" w:color="auto"/>
              <w:bottom w:val="single" w:sz="4" w:space="0" w:color="auto"/>
              <w:right w:val="single" w:sz="4" w:space="0" w:color="auto"/>
            </w:tcBorders>
            <w:noWrap/>
            <w:vAlign w:val="center"/>
          </w:tcPr>
          <w:p w14:paraId="5BD49F5B" w14:textId="77777777" w:rsidR="004C3132" w:rsidRPr="00B41C20" w:rsidRDefault="004C3132" w:rsidP="004C3132">
            <w:pPr>
              <w:pStyle w:val="TAC"/>
              <w:rPr>
                <w:lang w:val="fi-FI" w:eastAsia="fi-FI"/>
              </w:rPr>
            </w:pPr>
            <w:r w:rsidRPr="0016459A">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6F252DC" w14:textId="77777777" w:rsidR="004C3132" w:rsidRPr="00B41C20" w:rsidRDefault="004C3132" w:rsidP="004C3132">
            <w:pPr>
              <w:pStyle w:val="TAC"/>
              <w:rPr>
                <w:lang w:val="fi-FI" w:eastAsia="fi-FI"/>
              </w:rPr>
            </w:pPr>
            <w:r w:rsidRPr="0016459A">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19616B82" w14:textId="77777777" w:rsidR="004C3132" w:rsidRPr="00B41C20" w:rsidRDefault="004C3132" w:rsidP="004C3132">
            <w:pPr>
              <w:pStyle w:val="TAC"/>
              <w:rPr>
                <w:lang w:val="fi-FI" w:eastAsia="fi-FI"/>
              </w:rPr>
            </w:pPr>
            <w:r w:rsidRPr="0016459A">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9662CCC" w14:textId="77777777" w:rsidR="004C3132" w:rsidRPr="00B41C20" w:rsidRDefault="004C3132" w:rsidP="004C3132">
            <w:pPr>
              <w:pStyle w:val="TAC"/>
              <w:rPr>
                <w:lang w:val="fi-FI" w:eastAsia="fi-FI"/>
              </w:rPr>
            </w:pPr>
            <w:r w:rsidRPr="0016459A">
              <w:t>N/A</w:t>
            </w:r>
          </w:p>
        </w:tc>
        <w:tc>
          <w:tcPr>
            <w:tcW w:w="1288" w:type="dxa"/>
            <w:tcBorders>
              <w:top w:val="single" w:sz="4" w:space="0" w:color="auto"/>
              <w:left w:val="single" w:sz="4" w:space="0" w:color="auto"/>
              <w:bottom w:val="single" w:sz="4" w:space="0" w:color="auto"/>
              <w:right w:val="single" w:sz="4" w:space="0" w:color="auto"/>
            </w:tcBorders>
            <w:vAlign w:val="center"/>
          </w:tcPr>
          <w:p w14:paraId="6FD16E64" w14:textId="77777777" w:rsidR="004C3132" w:rsidRPr="00B41C20" w:rsidRDefault="004C3132" w:rsidP="004C3132">
            <w:pPr>
              <w:pStyle w:val="TAC"/>
              <w:rPr>
                <w:lang w:val="fi-FI" w:eastAsia="fi-FI"/>
              </w:rPr>
            </w:pPr>
            <w:r w:rsidRPr="0016459A">
              <w:t>N/A</w:t>
            </w:r>
          </w:p>
        </w:tc>
      </w:tr>
      <w:tr w:rsidR="004C3132" w:rsidRPr="00B41C20" w14:paraId="17BA7D09"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13F22444"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B660CC9" w14:textId="77777777" w:rsidR="004C3132" w:rsidRPr="00B41C20" w:rsidRDefault="004C3132" w:rsidP="004C3132">
            <w:pPr>
              <w:pStyle w:val="TAC"/>
              <w:rPr>
                <w:lang w:val="fi-FI" w:eastAsia="fi-FI"/>
              </w:rPr>
            </w:pPr>
            <w:r w:rsidRPr="0016459A">
              <w:rPr>
                <w:lang w:eastAsia="ko-KR"/>
              </w:rPr>
              <w:t>n</w:t>
            </w:r>
            <w:r w:rsidRPr="0016459A">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25054AD2" w14:textId="77777777" w:rsidR="004C3132" w:rsidRPr="00B41C20" w:rsidRDefault="004C3132" w:rsidP="004C3132">
            <w:pPr>
              <w:pStyle w:val="TAC"/>
              <w:rPr>
                <w:lang w:val="fi-FI" w:eastAsia="fi-FI"/>
              </w:rPr>
            </w:pPr>
            <w:r w:rsidRPr="0016459A">
              <w:t>3740</w:t>
            </w:r>
          </w:p>
        </w:tc>
        <w:tc>
          <w:tcPr>
            <w:tcW w:w="850" w:type="dxa"/>
            <w:tcBorders>
              <w:top w:val="single" w:sz="4" w:space="0" w:color="auto"/>
              <w:left w:val="single" w:sz="4" w:space="0" w:color="auto"/>
              <w:bottom w:val="single" w:sz="4" w:space="0" w:color="auto"/>
              <w:right w:val="single" w:sz="4" w:space="0" w:color="auto"/>
            </w:tcBorders>
            <w:noWrap/>
            <w:vAlign w:val="center"/>
          </w:tcPr>
          <w:p w14:paraId="57141EEC" w14:textId="77777777" w:rsidR="004C3132" w:rsidRPr="00B41C20" w:rsidRDefault="004C3132" w:rsidP="004C3132">
            <w:pPr>
              <w:pStyle w:val="TAC"/>
              <w:rPr>
                <w:lang w:val="fi-FI" w:eastAsia="fi-FI"/>
              </w:rPr>
            </w:pPr>
            <w:r w:rsidRPr="0016459A">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39F32C43" w14:textId="77777777" w:rsidR="004C3132" w:rsidRPr="00B41C20" w:rsidRDefault="004C3132" w:rsidP="004C3132">
            <w:pPr>
              <w:pStyle w:val="TAC"/>
              <w:rPr>
                <w:lang w:val="fi-FI" w:eastAsia="fi-FI"/>
              </w:rPr>
            </w:pPr>
            <w:r w:rsidRPr="0016459A">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40F5C8BA" w14:textId="77777777" w:rsidR="004C3132" w:rsidRPr="00B41C20" w:rsidRDefault="004C3132" w:rsidP="004C3132">
            <w:pPr>
              <w:pStyle w:val="TAC"/>
              <w:rPr>
                <w:lang w:val="fi-FI" w:eastAsia="fi-FI"/>
              </w:rPr>
            </w:pPr>
            <w:r w:rsidRPr="0016459A">
              <w:t>3740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0225EDD" w14:textId="77777777" w:rsidR="004C3132" w:rsidRPr="00B41C20" w:rsidRDefault="004C3132" w:rsidP="004C3132">
            <w:pPr>
              <w:pStyle w:val="TAC"/>
              <w:rPr>
                <w:lang w:val="fi-FI" w:eastAsia="fi-FI"/>
              </w:rPr>
            </w:pPr>
            <w:r w:rsidRPr="0016459A">
              <w:t>N/A</w:t>
            </w:r>
          </w:p>
        </w:tc>
        <w:tc>
          <w:tcPr>
            <w:tcW w:w="1288" w:type="dxa"/>
            <w:tcBorders>
              <w:top w:val="single" w:sz="4" w:space="0" w:color="auto"/>
              <w:left w:val="single" w:sz="4" w:space="0" w:color="auto"/>
              <w:bottom w:val="single" w:sz="4" w:space="0" w:color="auto"/>
              <w:right w:val="single" w:sz="4" w:space="0" w:color="auto"/>
            </w:tcBorders>
            <w:vAlign w:val="center"/>
          </w:tcPr>
          <w:p w14:paraId="319E0F37" w14:textId="77777777" w:rsidR="004C3132" w:rsidRPr="00B41C20" w:rsidRDefault="004C3132" w:rsidP="004C3132">
            <w:pPr>
              <w:pStyle w:val="TAC"/>
              <w:rPr>
                <w:lang w:val="fi-FI" w:eastAsia="fi-FI"/>
              </w:rPr>
            </w:pPr>
            <w:r w:rsidRPr="0016459A">
              <w:t>N/A</w:t>
            </w:r>
          </w:p>
        </w:tc>
      </w:tr>
      <w:tr w:rsidR="004C3132" w:rsidRPr="00B41C20" w14:paraId="7A5980E3"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685B83C1"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9DA79E1" w14:textId="77777777" w:rsidR="004C3132" w:rsidRPr="00B41C20" w:rsidRDefault="004C3132" w:rsidP="004C3132">
            <w:pPr>
              <w:pStyle w:val="TAC"/>
              <w:rPr>
                <w:lang w:val="fi-FI" w:eastAsia="fi-FI"/>
              </w:rPr>
            </w:pPr>
            <w:r w:rsidRPr="0016459A">
              <w:rPr>
                <w:lang w:eastAsia="ko-KR"/>
              </w:rPr>
              <w:t>5</w:t>
            </w:r>
          </w:p>
        </w:tc>
        <w:tc>
          <w:tcPr>
            <w:tcW w:w="1338" w:type="dxa"/>
            <w:tcBorders>
              <w:top w:val="single" w:sz="4" w:space="0" w:color="auto"/>
              <w:left w:val="single" w:sz="4" w:space="0" w:color="auto"/>
              <w:bottom w:val="single" w:sz="4" w:space="0" w:color="auto"/>
              <w:right w:val="single" w:sz="4" w:space="0" w:color="auto"/>
            </w:tcBorders>
            <w:noWrap/>
            <w:vAlign w:val="center"/>
          </w:tcPr>
          <w:p w14:paraId="6D825C64" w14:textId="77777777" w:rsidR="004C3132" w:rsidRPr="00B41C20" w:rsidRDefault="004C3132" w:rsidP="004C3132">
            <w:pPr>
              <w:pStyle w:val="TAC"/>
              <w:rPr>
                <w:lang w:val="fi-FI" w:eastAsia="fi-FI"/>
              </w:rPr>
            </w:pPr>
            <w:r w:rsidRPr="0016459A">
              <w:t>835</w:t>
            </w:r>
          </w:p>
        </w:tc>
        <w:tc>
          <w:tcPr>
            <w:tcW w:w="850" w:type="dxa"/>
            <w:tcBorders>
              <w:top w:val="single" w:sz="4" w:space="0" w:color="auto"/>
              <w:left w:val="single" w:sz="4" w:space="0" w:color="auto"/>
              <w:bottom w:val="single" w:sz="4" w:space="0" w:color="auto"/>
              <w:right w:val="single" w:sz="4" w:space="0" w:color="auto"/>
            </w:tcBorders>
            <w:noWrap/>
            <w:vAlign w:val="center"/>
          </w:tcPr>
          <w:p w14:paraId="3D1F5640" w14:textId="77777777" w:rsidR="004C3132" w:rsidRPr="00B41C20" w:rsidRDefault="004C3132" w:rsidP="004C3132">
            <w:pPr>
              <w:pStyle w:val="TAC"/>
              <w:rPr>
                <w:lang w:val="fi-FI" w:eastAsia="fi-FI"/>
              </w:rPr>
            </w:pPr>
            <w:r w:rsidRPr="0016459A">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763C9AB5" w14:textId="77777777" w:rsidR="004C3132" w:rsidRPr="00B41C20" w:rsidRDefault="004C3132" w:rsidP="004C3132">
            <w:pPr>
              <w:pStyle w:val="TAC"/>
              <w:rPr>
                <w:lang w:val="fi-FI" w:eastAsia="fi-FI"/>
              </w:rPr>
            </w:pPr>
            <w:r w:rsidRPr="0016459A">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E07FA35" w14:textId="77777777" w:rsidR="004C3132" w:rsidRPr="00B41C20" w:rsidRDefault="004C3132" w:rsidP="004C3132">
            <w:pPr>
              <w:pStyle w:val="TAC"/>
              <w:rPr>
                <w:lang w:val="fi-FI" w:eastAsia="fi-FI"/>
              </w:rPr>
            </w:pPr>
            <w:r w:rsidRPr="0016459A">
              <w:t>880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3167ED2" w14:textId="77777777" w:rsidR="004C3132" w:rsidRPr="00B41C20" w:rsidRDefault="004C3132" w:rsidP="004C3132">
            <w:pPr>
              <w:pStyle w:val="TAC"/>
              <w:rPr>
                <w:lang w:val="fi-FI" w:eastAsia="fi-FI"/>
              </w:rPr>
            </w:pPr>
            <w:r w:rsidRPr="0016459A">
              <w:t>N/A</w:t>
            </w:r>
          </w:p>
        </w:tc>
        <w:tc>
          <w:tcPr>
            <w:tcW w:w="1288" w:type="dxa"/>
            <w:tcBorders>
              <w:top w:val="single" w:sz="4" w:space="0" w:color="auto"/>
              <w:left w:val="single" w:sz="4" w:space="0" w:color="auto"/>
              <w:bottom w:val="single" w:sz="4" w:space="0" w:color="auto"/>
              <w:right w:val="single" w:sz="4" w:space="0" w:color="auto"/>
            </w:tcBorders>
            <w:vAlign w:val="center"/>
          </w:tcPr>
          <w:p w14:paraId="710C27A3" w14:textId="77777777" w:rsidR="004C3132" w:rsidRPr="00B41C20" w:rsidRDefault="004C3132" w:rsidP="004C3132">
            <w:pPr>
              <w:pStyle w:val="TAC"/>
              <w:rPr>
                <w:lang w:val="fi-FI" w:eastAsia="fi-FI"/>
              </w:rPr>
            </w:pPr>
            <w:r w:rsidRPr="0016459A">
              <w:t>N/A</w:t>
            </w:r>
          </w:p>
        </w:tc>
      </w:tr>
      <w:tr w:rsidR="004C3132" w:rsidRPr="00B41C20" w14:paraId="24507842"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56B27B3A"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82E362A" w14:textId="77777777" w:rsidR="004C3132" w:rsidRPr="00B41C20" w:rsidRDefault="004C3132" w:rsidP="004C3132">
            <w:pPr>
              <w:pStyle w:val="TAC"/>
              <w:rPr>
                <w:lang w:val="fi-FI" w:eastAsia="fi-FI"/>
              </w:rPr>
            </w:pPr>
            <w:r w:rsidRPr="0016459A">
              <w:rPr>
                <w:rFonts w:eastAsiaTheme="minorEastAsia"/>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3FE0B7C8" w14:textId="77777777" w:rsidR="004C3132" w:rsidRPr="00B41C20" w:rsidRDefault="004C3132" w:rsidP="004C3132">
            <w:pPr>
              <w:pStyle w:val="TAC"/>
              <w:rPr>
                <w:lang w:val="fi-FI" w:eastAsia="fi-FI"/>
              </w:rPr>
            </w:pPr>
            <w:r w:rsidRPr="0016459A">
              <w:t>2310</w:t>
            </w:r>
          </w:p>
        </w:tc>
        <w:tc>
          <w:tcPr>
            <w:tcW w:w="850" w:type="dxa"/>
            <w:tcBorders>
              <w:top w:val="single" w:sz="4" w:space="0" w:color="auto"/>
              <w:left w:val="single" w:sz="4" w:space="0" w:color="auto"/>
              <w:bottom w:val="single" w:sz="4" w:space="0" w:color="auto"/>
              <w:right w:val="single" w:sz="4" w:space="0" w:color="auto"/>
            </w:tcBorders>
            <w:noWrap/>
            <w:vAlign w:val="center"/>
          </w:tcPr>
          <w:p w14:paraId="2AF75B49" w14:textId="77777777" w:rsidR="004C3132" w:rsidRPr="00B41C20" w:rsidRDefault="004C3132" w:rsidP="004C3132">
            <w:pPr>
              <w:pStyle w:val="TAC"/>
              <w:rPr>
                <w:lang w:val="fi-FI" w:eastAsia="fi-FI"/>
              </w:rPr>
            </w:pPr>
            <w:r w:rsidRPr="0016459A">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6E75BB03" w14:textId="77777777" w:rsidR="004C3132" w:rsidRPr="00B41C20" w:rsidRDefault="004C3132" w:rsidP="004C3132">
            <w:pPr>
              <w:pStyle w:val="TAC"/>
              <w:rPr>
                <w:lang w:val="fi-FI" w:eastAsia="fi-FI"/>
              </w:rPr>
            </w:pPr>
            <w:r w:rsidRPr="0016459A">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35944479" w14:textId="77777777" w:rsidR="004C3132" w:rsidRPr="00B41C20" w:rsidRDefault="004C3132" w:rsidP="004C3132">
            <w:pPr>
              <w:pStyle w:val="TAC"/>
              <w:rPr>
                <w:lang w:val="fi-FI" w:eastAsia="fi-FI"/>
              </w:rPr>
            </w:pPr>
            <w:r w:rsidRPr="0016459A">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4139C78" w14:textId="77777777" w:rsidR="004C3132" w:rsidRPr="00B41C20" w:rsidRDefault="004C3132" w:rsidP="004C3132">
            <w:pPr>
              <w:pStyle w:val="TAC"/>
              <w:rPr>
                <w:lang w:val="fi-FI" w:eastAsia="fi-FI"/>
              </w:rPr>
            </w:pPr>
            <w:r>
              <w:t>21.4</w:t>
            </w:r>
          </w:p>
        </w:tc>
        <w:tc>
          <w:tcPr>
            <w:tcW w:w="1288" w:type="dxa"/>
            <w:tcBorders>
              <w:top w:val="single" w:sz="4" w:space="0" w:color="auto"/>
              <w:left w:val="single" w:sz="4" w:space="0" w:color="auto"/>
              <w:bottom w:val="single" w:sz="4" w:space="0" w:color="auto"/>
              <w:right w:val="single" w:sz="4" w:space="0" w:color="auto"/>
            </w:tcBorders>
            <w:vAlign w:val="center"/>
          </w:tcPr>
          <w:p w14:paraId="4F665826" w14:textId="77777777" w:rsidR="004C3132" w:rsidRPr="00B41C20" w:rsidRDefault="004C3132" w:rsidP="004C3132">
            <w:pPr>
              <w:pStyle w:val="TAC"/>
              <w:rPr>
                <w:lang w:val="fi-FI" w:eastAsia="fi-FI"/>
              </w:rPr>
            </w:pPr>
            <w:r w:rsidRPr="0016459A">
              <w:t>IMD3</w:t>
            </w:r>
            <w:r>
              <w:rPr>
                <w:vertAlign w:val="superscript"/>
              </w:rPr>
              <w:t>2</w:t>
            </w:r>
          </w:p>
        </w:tc>
      </w:tr>
      <w:tr w:rsidR="004C3132" w:rsidRPr="00B41C20" w14:paraId="02D01627" w14:textId="77777777" w:rsidTr="00234287">
        <w:trPr>
          <w:trHeight w:val="22"/>
          <w:jc w:val="center"/>
        </w:trPr>
        <w:tc>
          <w:tcPr>
            <w:tcW w:w="2066" w:type="dxa"/>
            <w:tcBorders>
              <w:top w:val="nil"/>
              <w:left w:val="single" w:sz="4" w:space="0" w:color="auto"/>
              <w:bottom w:val="single" w:sz="4" w:space="0" w:color="auto"/>
              <w:right w:val="single" w:sz="4" w:space="0" w:color="auto"/>
            </w:tcBorders>
            <w:vAlign w:val="center"/>
          </w:tcPr>
          <w:p w14:paraId="3E223645"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188DB0B" w14:textId="77777777" w:rsidR="004C3132" w:rsidRPr="00B41C20" w:rsidRDefault="004C3132" w:rsidP="004C3132">
            <w:pPr>
              <w:pStyle w:val="TAC"/>
              <w:rPr>
                <w:lang w:val="fi-FI" w:eastAsia="fi-FI"/>
              </w:rPr>
            </w:pPr>
            <w:r w:rsidRPr="0016459A">
              <w:rPr>
                <w:lang w:eastAsia="ko-KR"/>
              </w:rPr>
              <w:t>n</w:t>
            </w:r>
            <w:r w:rsidRPr="0016459A">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3A481701" w14:textId="77777777" w:rsidR="004C3132" w:rsidRPr="00B41C20" w:rsidRDefault="004C3132" w:rsidP="004C3132">
            <w:pPr>
              <w:pStyle w:val="TAC"/>
              <w:rPr>
                <w:lang w:val="fi-FI" w:eastAsia="fi-FI"/>
              </w:rPr>
            </w:pPr>
            <w:r w:rsidRPr="0016459A">
              <w:t>4025</w:t>
            </w:r>
          </w:p>
        </w:tc>
        <w:tc>
          <w:tcPr>
            <w:tcW w:w="850" w:type="dxa"/>
            <w:tcBorders>
              <w:top w:val="single" w:sz="4" w:space="0" w:color="auto"/>
              <w:left w:val="single" w:sz="4" w:space="0" w:color="auto"/>
              <w:bottom w:val="single" w:sz="4" w:space="0" w:color="auto"/>
              <w:right w:val="single" w:sz="4" w:space="0" w:color="auto"/>
            </w:tcBorders>
            <w:noWrap/>
            <w:vAlign w:val="center"/>
          </w:tcPr>
          <w:p w14:paraId="7AA74B50" w14:textId="77777777" w:rsidR="004C3132" w:rsidRPr="00B41C20" w:rsidRDefault="004C3132" w:rsidP="004C3132">
            <w:pPr>
              <w:pStyle w:val="TAC"/>
              <w:rPr>
                <w:lang w:val="fi-FI" w:eastAsia="fi-FI"/>
              </w:rPr>
            </w:pPr>
            <w:r w:rsidRPr="0016459A">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7F0146FA" w14:textId="77777777" w:rsidR="004C3132" w:rsidRPr="00B41C20" w:rsidRDefault="004C3132" w:rsidP="004C3132">
            <w:pPr>
              <w:pStyle w:val="TAC"/>
              <w:rPr>
                <w:lang w:val="fi-FI" w:eastAsia="fi-FI"/>
              </w:rPr>
            </w:pPr>
            <w:r w:rsidRPr="0016459A">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6F0CDC07" w14:textId="77777777" w:rsidR="004C3132" w:rsidRPr="00B41C20" w:rsidRDefault="004C3132" w:rsidP="004C3132">
            <w:pPr>
              <w:pStyle w:val="TAC"/>
              <w:rPr>
                <w:lang w:val="fi-FI" w:eastAsia="fi-FI"/>
              </w:rPr>
            </w:pPr>
            <w:r w:rsidRPr="0016459A">
              <w:t>4025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B61F872" w14:textId="77777777" w:rsidR="004C3132" w:rsidRPr="00B41C20" w:rsidRDefault="004C3132" w:rsidP="004C3132">
            <w:pPr>
              <w:pStyle w:val="TAC"/>
              <w:rPr>
                <w:lang w:val="fi-FI" w:eastAsia="fi-FI"/>
              </w:rPr>
            </w:pPr>
            <w:r w:rsidRPr="0016459A">
              <w:t>N/A</w:t>
            </w:r>
          </w:p>
        </w:tc>
        <w:tc>
          <w:tcPr>
            <w:tcW w:w="1288" w:type="dxa"/>
            <w:tcBorders>
              <w:top w:val="single" w:sz="4" w:space="0" w:color="auto"/>
              <w:left w:val="single" w:sz="4" w:space="0" w:color="auto"/>
              <w:bottom w:val="single" w:sz="4" w:space="0" w:color="auto"/>
              <w:right w:val="single" w:sz="4" w:space="0" w:color="auto"/>
            </w:tcBorders>
            <w:vAlign w:val="center"/>
          </w:tcPr>
          <w:p w14:paraId="588509A6" w14:textId="77777777" w:rsidR="004C3132" w:rsidRPr="00B41C20" w:rsidRDefault="004C3132" w:rsidP="004C3132">
            <w:pPr>
              <w:pStyle w:val="TAC"/>
              <w:rPr>
                <w:lang w:val="fi-FI" w:eastAsia="fi-FI"/>
              </w:rPr>
            </w:pPr>
            <w:r w:rsidRPr="0016459A">
              <w:t>N/A</w:t>
            </w:r>
          </w:p>
        </w:tc>
      </w:tr>
      <w:tr w:rsidR="004C3132" w:rsidRPr="00C87AC2" w14:paraId="23DAA411" w14:textId="77777777" w:rsidTr="00234287">
        <w:trPr>
          <w:trHeight w:val="54"/>
          <w:jc w:val="center"/>
        </w:trPr>
        <w:tc>
          <w:tcPr>
            <w:tcW w:w="2066" w:type="dxa"/>
            <w:tcBorders>
              <w:bottom w:val="nil"/>
            </w:tcBorders>
            <w:shd w:val="clear" w:color="auto" w:fill="auto"/>
            <w:vAlign w:val="center"/>
          </w:tcPr>
          <w:p w14:paraId="03EE786A" w14:textId="77777777" w:rsidR="004C3132" w:rsidRDefault="004C3132" w:rsidP="004C3132">
            <w:pPr>
              <w:pStyle w:val="TAC"/>
              <w:rPr>
                <w:lang w:eastAsia="ko-KR"/>
              </w:rPr>
            </w:pPr>
            <w:r>
              <w:rPr>
                <w:lang w:eastAsia="ko-KR"/>
              </w:rPr>
              <w:lastRenderedPageBreak/>
              <w:t>DC_</w:t>
            </w:r>
            <w:r>
              <w:rPr>
                <w:rFonts w:eastAsiaTheme="minorEastAsia"/>
              </w:rPr>
              <w:t>5</w:t>
            </w:r>
            <w:r>
              <w:rPr>
                <w:lang w:eastAsia="ko-KR"/>
              </w:rPr>
              <w:t>A-</w:t>
            </w:r>
            <w:r>
              <w:rPr>
                <w:rFonts w:eastAsiaTheme="minorEastAsia"/>
              </w:rPr>
              <w:t>66</w:t>
            </w:r>
            <w:r>
              <w:rPr>
                <w:lang w:eastAsia="ko-KR"/>
              </w:rPr>
              <w:t>A_n</w:t>
            </w:r>
            <w:r>
              <w:rPr>
                <w:rFonts w:eastAsiaTheme="minorEastAsia"/>
              </w:rPr>
              <w:t>77</w:t>
            </w:r>
            <w:r>
              <w:rPr>
                <w:lang w:eastAsia="ko-KR"/>
              </w:rPr>
              <w:t>A</w:t>
            </w:r>
          </w:p>
          <w:p w14:paraId="6E8E2E5C" w14:textId="77777777" w:rsidR="004C3132" w:rsidRDefault="004C3132" w:rsidP="004C3132">
            <w:pPr>
              <w:pStyle w:val="TAC"/>
              <w:rPr>
                <w:lang w:eastAsia="ko-KR"/>
              </w:rPr>
            </w:pPr>
            <w:r>
              <w:rPr>
                <w:szCs w:val="18"/>
                <w:lang w:val="fi-FI" w:eastAsia="fi-FI"/>
              </w:rPr>
              <w:t>DC_5A-66A_n77(2A)</w:t>
            </w:r>
          </w:p>
          <w:p w14:paraId="5F956490" w14:textId="77777777" w:rsidR="004C3132" w:rsidRDefault="004C3132" w:rsidP="004C3132">
            <w:pPr>
              <w:pStyle w:val="TAC"/>
              <w:rPr>
                <w:ins w:id="1060" w:author="Per Lindell" w:date="2023-03-06T12:47:00Z"/>
                <w:lang w:eastAsia="ko-KR"/>
              </w:rPr>
            </w:pPr>
            <w:r w:rsidRPr="00EF5447">
              <w:rPr>
                <w:lang w:eastAsia="fi-FI"/>
              </w:rPr>
              <w:t>DC_</w:t>
            </w:r>
            <w:r w:rsidRPr="00EF5447">
              <w:t>5</w:t>
            </w:r>
            <w:r w:rsidRPr="00EF5447">
              <w:rPr>
                <w:lang w:eastAsia="fi-FI"/>
              </w:rPr>
              <w:t>A</w:t>
            </w:r>
            <w:r w:rsidRPr="00EF5447">
              <w:t>-</w:t>
            </w:r>
            <w:r>
              <w:t>66A-</w:t>
            </w:r>
            <w:r w:rsidRPr="00EF5447">
              <w:t>66A</w:t>
            </w:r>
            <w:r w:rsidRPr="00EF5447">
              <w:rPr>
                <w:lang w:eastAsia="fi-FI"/>
              </w:rPr>
              <w:t>_</w:t>
            </w:r>
            <w:r w:rsidRPr="00EF5447">
              <w:t>n77</w:t>
            </w:r>
            <w:r w:rsidRPr="00EF5447">
              <w:rPr>
                <w:lang w:eastAsia="fi-FI"/>
              </w:rPr>
              <w:t>A</w:t>
            </w:r>
          </w:p>
          <w:p w14:paraId="013FE1A0" w14:textId="77777777" w:rsidR="004C3132" w:rsidRPr="00C87AC2" w:rsidRDefault="004C3132" w:rsidP="004C3132">
            <w:pPr>
              <w:pStyle w:val="TAC"/>
            </w:pPr>
            <w:ins w:id="1061" w:author="Per Lindell" w:date="2023-03-06T12:47:00Z">
              <w:r>
                <w:rPr>
                  <w:szCs w:val="18"/>
                  <w:lang w:val="fi-FI" w:eastAsia="fi-FI"/>
                </w:rPr>
                <w:t>DC_5A-66A-66A_n77(2A)</w:t>
              </w:r>
            </w:ins>
          </w:p>
        </w:tc>
        <w:tc>
          <w:tcPr>
            <w:tcW w:w="868" w:type="dxa"/>
            <w:shd w:val="clear" w:color="auto" w:fill="auto"/>
            <w:vAlign w:val="center"/>
          </w:tcPr>
          <w:p w14:paraId="0ABF6D87" w14:textId="77777777" w:rsidR="004C3132" w:rsidRPr="00C87AC2" w:rsidRDefault="004C3132" w:rsidP="004C3132">
            <w:pPr>
              <w:pStyle w:val="TAC"/>
            </w:pPr>
            <w:r>
              <w:rPr>
                <w:rFonts w:eastAsia="Malgun Gothic"/>
                <w:kern w:val="2"/>
                <w:lang w:eastAsia="ko-KR"/>
              </w:rPr>
              <w:t>5</w:t>
            </w:r>
          </w:p>
        </w:tc>
        <w:tc>
          <w:tcPr>
            <w:tcW w:w="1338" w:type="dxa"/>
            <w:shd w:val="clear" w:color="auto" w:fill="auto"/>
            <w:noWrap/>
            <w:vAlign w:val="center"/>
          </w:tcPr>
          <w:p w14:paraId="6CD98292" w14:textId="77777777" w:rsidR="004C3132" w:rsidRPr="00C87AC2" w:rsidRDefault="004C3132" w:rsidP="004C3132">
            <w:pPr>
              <w:pStyle w:val="TAC"/>
            </w:pPr>
            <w:r>
              <w:rPr>
                <w:rFonts w:eastAsia="Malgun Gothic"/>
                <w:kern w:val="2"/>
                <w:lang w:eastAsia="ko-KR"/>
              </w:rPr>
              <w:t>826.5</w:t>
            </w:r>
          </w:p>
        </w:tc>
        <w:tc>
          <w:tcPr>
            <w:tcW w:w="850" w:type="dxa"/>
            <w:shd w:val="clear" w:color="auto" w:fill="auto"/>
            <w:noWrap/>
            <w:vAlign w:val="center"/>
          </w:tcPr>
          <w:p w14:paraId="6F731F06" w14:textId="77777777" w:rsidR="004C3132" w:rsidRPr="00C87AC2" w:rsidRDefault="004C3132" w:rsidP="004C3132">
            <w:pPr>
              <w:pStyle w:val="TAC"/>
            </w:pPr>
            <w:r>
              <w:rPr>
                <w:rFonts w:eastAsia="Malgun Gothic"/>
                <w:kern w:val="2"/>
                <w:lang w:eastAsia="ko-KR"/>
              </w:rPr>
              <w:t>5</w:t>
            </w:r>
          </w:p>
        </w:tc>
        <w:tc>
          <w:tcPr>
            <w:tcW w:w="851" w:type="dxa"/>
            <w:shd w:val="clear" w:color="auto" w:fill="auto"/>
            <w:noWrap/>
            <w:vAlign w:val="center"/>
          </w:tcPr>
          <w:p w14:paraId="2E7A14B4" w14:textId="77777777" w:rsidR="004C3132" w:rsidRPr="00C87AC2" w:rsidRDefault="004C3132" w:rsidP="004C3132">
            <w:pPr>
              <w:pStyle w:val="TAC"/>
            </w:pPr>
            <w:r>
              <w:rPr>
                <w:rFonts w:eastAsia="Malgun Gothic"/>
                <w:kern w:val="2"/>
                <w:lang w:eastAsia="ko-KR"/>
              </w:rPr>
              <w:t>25</w:t>
            </w:r>
          </w:p>
        </w:tc>
        <w:tc>
          <w:tcPr>
            <w:tcW w:w="1275" w:type="dxa"/>
            <w:shd w:val="clear" w:color="auto" w:fill="auto"/>
            <w:noWrap/>
            <w:vAlign w:val="center"/>
          </w:tcPr>
          <w:p w14:paraId="1C790A0B" w14:textId="77777777" w:rsidR="004C3132" w:rsidRPr="00C87AC2" w:rsidRDefault="004C3132" w:rsidP="004C3132">
            <w:pPr>
              <w:pStyle w:val="TAC"/>
            </w:pPr>
            <w:r>
              <w:rPr>
                <w:rFonts w:eastAsia="Malgun Gothic"/>
                <w:kern w:val="2"/>
                <w:lang w:eastAsia="ko-KR"/>
              </w:rPr>
              <w:t>871.5</w:t>
            </w:r>
          </w:p>
        </w:tc>
        <w:tc>
          <w:tcPr>
            <w:tcW w:w="858" w:type="dxa"/>
            <w:gridSpan w:val="2"/>
            <w:shd w:val="clear" w:color="auto" w:fill="auto"/>
          </w:tcPr>
          <w:p w14:paraId="6A831ADD" w14:textId="77777777" w:rsidR="004C3132" w:rsidRPr="00C87AC2" w:rsidRDefault="004C3132" w:rsidP="004C3132">
            <w:pPr>
              <w:pStyle w:val="TAC"/>
            </w:pPr>
            <w:r>
              <w:rPr>
                <w:rFonts w:eastAsia="Malgun Gothic"/>
                <w:kern w:val="2"/>
                <w:lang w:eastAsia="ko-KR"/>
              </w:rPr>
              <w:t>N/A</w:t>
            </w:r>
          </w:p>
        </w:tc>
        <w:tc>
          <w:tcPr>
            <w:tcW w:w="1288" w:type="dxa"/>
            <w:shd w:val="clear" w:color="auto" w:fill="auto"/>
          </w:tcPr>
          <w:p w14:paraId="42AA8C71" w14:textId="77777777" w:rsidR="004C3132" w:rsidRPr="00C87AC2" w:rsidRDefault="004C3132" w:rsidP="004C3132">
            <w:pPr>
              <w:pStyle w:val="TAC"/>
            </w:pPr>
            <w:r>
              <w:rPr>
                <w:rFonts w:eastAsia="Malgun Gothic"/>
                <w:kern w:val="2"/>
                <w:lang w:eastAsia="ko-KR"/>
              </w:rPr>
              <w:t>N/A</w:t>
            </w:r>
          </w:p>
        </w:tc>
      </w:tr>
      <w:tr w:rsidR="004C3132" w:rsidRPr="00C87AC2" w14:paraId="58AF428E" w14:textId="77777777" w:rsidTr="00234287">
        <w:trPr>
          <w:trHeight w:val="54"/>
          <w:jc w:val="center"/>
        </w:trPr>
        <w:tc>
          <w:tcPr>
            <w:tcW w:w="2066" w:type="dxa"/>
            <w:tcBorders>
              <w:top w:val="nil"/>
              <w:bottom w:val="nil"/>
            </w:tcBorders>
            <w:shd w:val="clear" w:color="auto" w:fill="auto"/>
            <w:vAlign w:val="center"/>
          </w:tcPr>
          <w:p w14:paraId="15D4F1ED" w14:textId="77777777" w:rsidR="004C3132" w:rsidRPr="00C87AC2" w:rsidRDefault="004C3132" w:rsidP="004C3132">
            <w:pPr>
              <w:pStyle w:val="TAC"/>
            </w:pPr>
          </w:p>
        </w:tc>
        <w:tc>
          <w:tcPr>
            <w:tcW w:w="868" w:type="dxa"/>
            <w:shd w:val="clear" w:color="auto" w:fill="auto"/>
            <w:vAlign w:val="center"/>
          </w:tcPr>
          <w:p w14:paraId="2551CB18" w14:textId="77777777" w:rsidR="004C3132" w:rsidRPr="00C87AC2" w:rsidRDefault="004C3132" w:rsidP="004C3132">
            <w:pPr>
              <w:pStyle w:val="TAC"/>
            </w:pPr>
            <w:r>
              <w:rPr>
                <w:rFonts w:eastAsiaTheme="minorEastAsia"/>
                <w:kern w:val="2"/>
              </w:rPr>
              <w:t>66</w:t>
            </w:r>
          </w:p>
        </w:tc>
        <w:tc>
          <w:tcPr>
            <w:tcW w:w="1338" w:type="dxa"/>
            <w:shd w:val="clear" w:color="auto" w:fill="auto"/>
            <w:noWrap/>
            <w:vAlign w:val="center"/>
          </w:tcPr>
          <w:p w14:paraId="4DE921D3" w14:textId="77777777" w:rsidR="004C3132" w:rsidRPr="00C87AC2" w:rsidRDefault="004C3132" w:rsidP="004C3132">
            <w:pPr>
              <w:pStyle w:val="TAC"/>
            </w:pPr>
            <w:r>
              <w:rPr>
                <w:rFonts w:eastAsia="Malgun Gothic"/>
                <w:kern w:val="2"/>
                <w:lang w:eastAsia="ko-KR"/>
              </w:rPr>
              <w:t>1742</w:t>
            </w:r>
          </w:p>
        </w:tc>
        <w:tc>
          <w:tcPr>
            <w:tcW w:w="850" w:type="dxa"/>
            <w:shd w:val="clear" w:color="auto" w:fill="auto"/>
            <w:noWrap/>
            <w:vAlign w:val="center"/>
          </w:tcPr>
          <w:p w14:paraId="03C367C9" w14:textId="77777777" w:rsidR="004C3132" w:rsidRPr="00C87AC2" w:rsidRDefault="004C3132" w:rsidP="004C3132">
            <w:pPr>
              <w:pStyle w:val="TAC"/>
            </w:pPr>
            <w:r>
              <w:rPr>
                <w:rFonts w:eastAsia="Malgun Gothic"/>
                <w:kern w:val="2"/>
                <w:lang w:eastAsia="ko-KR"/>
              </w:rPr>
              <w:t>5</w:t>
            </w:r>
          </w:p>
        </w:tc>
        <w:tc>
          <w:tcPr>
            <w:tcW w:w="851" w:type="dxa"/>
            <w:shd w:val="clear" w:color="auto" w:fill="auto"/>
            <w:noWrap/>
            <w:vAlign w:val="center"/>
          </w:tcPr>
          <w:p w14:paraId="7A712C1C" w14:textId="77777777" w:rsidR="004C3132" w:rsidRPr="00C87AC2" w:rsidRDefault="004C3132" w:rsidP="004C3132">
            <w:pPr>
              <w:pStyle w:val="TAC"/>
            </w:pPr>
            <w:r>
              <w:rPr>
                <w:rFonts w:eastAsia="Malgun Gothic"/>
                <w:kern w:val="2"/>
                <w:lang w:eastAsia="ko-KR"/>
              </w:rPr>
              <w:t>25</w:t>
            </w:r>
          </w:p>
        </w:tc>
        <w:tc>
          <w:tcPr>
            <w:tcW w:w="1275" w:type="dxa"/>
            <w:shd w:val="clear" w:color="auto" w:fill="auto"/>
            <w:noWrap/>
            <w:vAlign w:val="center"/>
          </w:tcPr>
          <w:p w14:paraId="62B620CF" w14:textId="77777777" w:rsidR="004C3132" w:rsidRPr="00C87AC2" w:rsidRDefault="004C3132" w:rsidP="004C3132">
            <w:pPr>
              <w:pStyle w:val="TAC"/>
            </w:pPr>
            <w:r>
              <w:rPr>
                <w:rFonts w:eastAsia="Malgun Gothic"/>
                <w:kern w:val="2"/>
                <w:lang w:eastAsia="ko-KR"/>
              </w:rPr>
              <w:t>2142</w:t>
            </w:r>
          </w:p>
        </w:tc>
        <w:tc>
          <w:tcPr>
            <w:tcW w:w="858" w:type="dxa"/>
            <w:gridSpan w:val="2"/>
            <w:shd w:val="clear" w:color="auto" w:fill="auto"/>
            <w:vAlign w:val="center"/>
          </w:tcPr>
          <w:p w14:paraId="0015A21C" w14:textId="77777777" w:rsidR="004C3132" w:rsidRPr="00C87AC2" w:rsidRDefault="004C3132" w:rsidP="004C3132">
            <w:pPr>
              <w:pStyle w:val="TAC"/>
            </w:pPr>
            <w:r>
              <w:rPr>
                <w:rFonts w:eastAsia="Malgun Gothic"/>
                <w:kern w:val="2"/>
                <w:lang w:eastAsia="ko-KR"/>
              </w:rPr>
              <w:t>22.2</w:t>
            </w:r>
          </w:p>
        </w:tc>
        <w:tc>
          <w:tcPr>
            <w:tcW w:w="1288" w:type="dxa"/>
            <w:shd w:val="clear" w:color="auto" w:fill="auto"/>
            <w:vAlign w:val="center"/>
          </w:tcPr>
          <w:p w14:paraId="58F8B7C7" w14:textId="77777777" w:rsidR="004C3132" w:rsidRPr="00C87AC2" w:rsidRDefault="004C3132" w:rsidP="004C3132">
            <w:pPr>
              <w:pStyle w:val="TAC"/>
            </w:pPr>
            <w:r>
              <w:rPr>
                <w:rFonts w:eastAsia="Malgun Gothic"/>
                <w:kern w:val="2"/>
                <w:lang w:eastAsia="ko-KR"/>
              </w:rPr>
              <w:t>IMD</w:t>
            </w:r>
            <w:r>
              <w:rPr>
                <w:rFonts w:eastAsiaTheme="minorEastAsia"/>
                <w:kern w:val="2"/>
              </w:rPr>
              <w:t>3</w:t>
            </w:r>
          </w:p>
        </w:tc>
      </w:tr>
      <w:tr w:rsidR="004C3132" w:rsidRPr="00C87AC2" w14:paraId="31B90CE3" w14:textId="77777777" w:rsidTr="00234287">
        <w:trPr>
          <w:trHeight w:val="54"/>
          <w:jc w:val="center"/>
        </w:trPr>
        <w:tc>
          <w:tcPr>
            <w:tcW w:w="2066" w:type="dxa"/>
            <w:tcBorders>
              <w:top w:val="nil"/>
            </w:tcBorders>
            <w:shd w:val="clear" w:color="auto" w:fill="auto"/>
            <w:vAlign w:val="center"/>
          </w:tcPr>
          <w:p w14:paraId="56993353" w14:textId="77777777" w:rsidR="004C3132" w:rsidRPr="00C87AC2" w:rsidRDefault="004C3132" w:rsidP="004C3132">
            <w:pPr>
              <w:pStyle w:val="TAC"/>
            </w:pPr>
          </w:p>
        </w:tc>
        <w:tc>
          <w:tcPr>
            <w:tcW w:w="868" w:type="dxa"/>
            <w:shd w:val="clear" w:color="auto" w:fill="auto"/>
            <w:vAlign w:val="center"/>
          </w:tcPr>
          <w:p w14:paraId="4E52ED04" w14:textId="77777777" w:rsidR="004C3132" w:rsidRPr="00C87AC2" w:rsidRDefault="004C3132" w:rsidP="004C3132">
            <w:pPr>
              <w:pStyle w:val="TAC"/>
              <w:rPr>
                <w:rFonts w:cs="Arial"/>
              </w:rPr>
            </w:pPr>
            <w:r>
              <w:rPr>
                <w:rFonts w:eastAsia="Malgun Gothic" w:cs="Arial"/>
                <w:kern w:val="2"/>
                <w:lang w:eastAsia="ko-KR"/>
              </w:rPr>
              <w:t>n</w:t>
            </w:r>
            <w:r>
              <w:rPr>
                <w:rFonts w:eastAsiaTheme="minorEastAsia" w:cs="Arial"/>
                <w:kern w:val="2"/>
              </w:rPr>
              <w:t>77</w:t>
            </w:r>
          </w:p>
        </w:tc>
        <w:tc>
          <w:tcPr>
            <w:tcW w:w="1338" w:type="dxa"/>
            <w:shd w:val="clear" w:color="auto" w:fill="auto"/>
            <w:noWrap/>
            <w:vAlign w:val="center"/>
          </w:tcPr>
          <w:p w14:paraId="5E5B8193" w14:textId="77777777" w:rsidR="004C3132" w:rsidRPr="00C87AC2" w:rsidRDefault="004C3132" w:rsidP="004C3132">
            <w:pPr>
              <w:pStyle w:val="TAC"/>
              <w:rPr>
                <w:rFonts w:cs="Arial"/>
              </w:rPr>
            </w:pPr>
            <w:r>
              <w:rPr>
                <w:rFonts w:eastAsia="Malgun Gothic" w:cs="Arial"/>
                <w:kern w:val="2"/>
                <w:lang w:eastAsia="ko-KR"/>
              </w:rPr>
              <w:t>3795</w:t>
            </w:r>
          </w:p>
        </w:tc>
        <w:tc>
          <w:tcPr>
            <w:tcW w:w="850" w:type="dxa"/>
            <w:shd w:val="clear" w:color="auto" w:fill="auto"/>
            <w:noWrap/>
            <w:vAlign w:val="center"/>
          </w:tcPr>
          <w:p w14:paraId="7786DD69" w14:textId="77777777" w:rsidR="004C3132" w:rsidRPr="00C87AC2" w:rsidRDefault="004C3132" w:rsidP="004C3132">
            <w:pPr>
              <w:pStyle w:val="TAC"/>
              <w:rPr>
                <w:rFonts w:cs="Arial"/>
              </w:rPr>
            </w:pPr>
            <w:r>
              <w:rPr>
                <w:rFonts w:eastAsia="Malgun Gothic" w:cs="Arial"/>
                <w:kern w:val="2"/>
                <w:lang w:eastAsia="ko-KR"/>
              </w:rPr>
              <w:t>10</w:t>
            </w:r>
          </w:p>
        </w:tc>
        <w:tc>
          <w:tcPr>
            <w:tcW w:w="851" w:type="dxa"/>
            <w:shd w:val="clear" w:color="auto" w:fill="auto"/>
            <w:noWrap/>
            <w:vAlign w:val="center"/>
          </w:tcPr>
          <w:p w14:paraId="0BE8EC66" w14:textId="77777777" w:rsidR="004C3132" w:rsidRPr="00C87AC2" w:rsidRDefault="004C3132" w:rsidP="004C3132">
            <w:pPr>
              <w:pStyle w:val="TAC"/>
              <w:rPr>
                <w:rFonts w:cs="Arial"/>
              </w:rPr>
            </w:pPr>
            <w:r>
              <w:rPr>
                <w:rFonts w:eastAsia="Malgun Gothic" w:cs="Arial"/>
                <w:kern w:val="2"/>
                <w:lang w:eastAsia="ko-KR"/>
              </w:rPr>
              <w:t>50</w:t>
            </w:r>
          </w:p>
        </w:tc>
        <w:tc>
          <w:tcPr>
            <w:tcW w:w="1275" w:type="dxa"/>
            <w:shd w:val="clear" w:color="auto" w:fill="auto"/>
            <w:noWrap/>
            <w:vAlign w:val="center"/>
          </w:tcPr>
          <w:p w14:paraId="01C1C439" w14:textId="77777777" w:rsidR="004C3132" w:rsidRPr="00C87AC2" w:rsidRDefault="004C3132" w:rsidP="004C3132">
            <w:pPr>
              <w:pStyle w:val="TAC"/>
              <w:rPr>
                <w:rFonts w:cs="Arial"/>
              </w:rPr>
            </w:pPr>
            <w:r>
              <w:rPr>
                <w:rFonts w:eastAsia="Malgun Gothic" w:cs="Arial"/>
                <w:kern w:val="2"/>
                <w:lang w:eastAsia="ko-KR"/>
              </w:rPr>
              <w:t>3795</w:t>
            </w:r>
          </w:p>
        </w:tc>
        <w:tc>
          <w:tcPr>
            <w:tcW w:w="858" w:type="dxa"/>
            <w:gridSpan w:val="2"/>
            <w:shd w:val="clear" w:color="auto" w:fill="auto"/>
            <w:vAlign w:val="center"/>
          </w:tcPr>
          <w:p w14:paraId="019176E8" w14:textId="77777777" w:rsidR="004C3132" w:rsidRPr="00C87AC2" w:rsidRDefault="004C3132" w:rsidP="004C3132">
            <w:pPr>
              <w:pStyle w:val="TAC"/>
              <w:rPr>
                <w:rFonts w:cs="Arial"/>
              </w:rPr>
            </w:pPr>
            <w:r>
              <w:rPr>
                <w:rFonts w:eastAsia="Malgun Gothic" w:cs="Arial"/>
                <w:kern w:val="2"/>
                <w:lang w:eastAsia="ko-KR"/>
              </w:rPr>
              <w:t>N/A</w:t>
            </w:r>
          </w:p>
        </w:tc>
        <w:tc>
          <w:tcPr>
            <w:tcW w:w="1288" w:type="dxa"/>
            <w:shd w:val="clear" w:color="auto" w:fill="auto"/>
            <w:vAlign w:val="center"/>
          </w:tcPr>
          <w:p w14:paraId="448B5E9A" w14:textId="77777777" w:rsidR="004C3132" w:rsidRPr="00C87AC2" w:rsidRDefault="004C3132" w:rsidP="004C3132">
            <w:pPr>
              <w:pStyle w:val="TAC"/>
              <w:rPr>
                <w:rFonts w:cs="Arial"/>
              </w:rPr>
            </w:pPr>
            <w:r>
              <w:rPr>
                <w:rFonts w:eastAsia="Malgun Gothic" w:cs="Arial"/>
                <w:kern w:val="2"/>
                <w:lang w:eastAsia="ko-KR"/>
              </w:rPr>
              <w:t>N/A</w:t>
            </w:r>
          </w:p>
        </w:tc>
      </w:tr>
      <w:tr w:rsidR="004C3132" w:rsidRPr="00C87AC2" w14:paraId="45DA2EEE" w14:textId="77777777" w:rsidTr="00234287">
        <w:trPr>
          <w:trHeight w:val="54"/>
          <w:jc w:val="center"/>
        </w:trPr>
        <w:tc>
          <w:tcPr>
            <w:tcW w:w="2066" w:type="dxa"/>
            <w:vMerge w:val="restart"/>
            <w:shd w:val="clear" w:color="auto" w:fill="auto"/>
            <w:vAlign w:val="center"/>
          </w:tcPr>
          <w:p w14:paraId="23302A1F" w14:textId="77777777" w:rsidR="004C3132" w:rsidRPr="00C87AC2" w:rsidRDefault="004C3132" w:rsidP="004C3132">
            <w:pPr>
              <w:pStyle w:val="TAC"/>
            </w:pPr>
            <w:r>
              <w:t xml:space="preserve">DC_5A_n66A-n77A </w:t>
            </w:r>
            <w:r>
              <w:br/>
            </w:r>
            <w:r>
              <w:rPr>
                <w:rFonts w:eastAsiaTheme="minorEastAsia"/>
                <w:kern w:val="2"/>
              </w:rPr>
              <w:t>DC_5A_n66A-n77C</w:t>
            </w:r>
          </w:p>
        </w:tc>
        <w:tc>
          <w:tcPr>
            <w:tcW w:w="868" w:type="dxa"/>
            <w:shd w:val="clear" w:color="auto" w:fill="auto"/>
            <w:vAlign w:val="center"/>
          </w:tcPr>
          <w:p w14:paraId="09CCAFF2" w14:textId="77777777" w:rsidR="004C3132" w:rsidRPr="00C87AC2" w:rsidRDefault="004C3132" w:rsidP="004C3132">
            <w:pPr>
              <w:pStyle w:val="TAC"/>
            </w:pPr>
            <w:r>
              <w:rPr>
                <w:rFonts w:eastAsia="Malgun Gothic"/>
                <w:kern w:val="2"/>
                <w:lang w:eastAsia="ko-KR"/>
              </w:rPr>
              <w:t>5</w:t>
            </w:r>
          </w:p>
        </w:tc>
        <w:tc>
          <w:tcPr>
            <w:tcW w:w="1338" w:type="dxa"/>
            <w:shd w:val="clear" w:color="auto" w:fill="auto"/>
            <w:noWrap/>
            <w:vAlign w:val="center"/>
          </w:tcPr>
          <w:p w14:paraId="0C8691BC" w14:textId="77777777" w:rsidR="004C3132" w:rsidRPr="00C87AC2" w:rsidRDefault="004C3132" w:rsidP="004C3132">
            <w:pPr>
              <w:pStyle w:val="TAC"/>
            </w:pPr>
            <w:r>
              <w:rPr>
                <w:rFonts w:eastAsia="Malgun Gothic"/>
                <w:kern w:val="2"/>
                <w:lang w:eastAsia="ko-KR"/>
              </w:rPr>
              <w:t>826.5</w:t>
            </w:r>
          </w:p>
        </w:tc>
        <w:tc>
          <w:tcPr>
            <w:tcW w:w="850" w:type="dxa"/>
            <w:shd w:val="clear" w:color="auto" w:fill="auto"/>
            <w:noWrap/>
            <w:vAlign w:val="center"/>
          </w:tcPr>
          <w:p w14:paraId="2191A354" w14:textId="77777777" w:rsidR="004C3132" w:rsidRPr="00C87AC2" w:rsidRDefault="004C3132" w:rsidP="004C3132">
            <w:pPr>
              <w:pStyle w:val="TAC"/>
            </w:pPr>
            <w:r>
              <w:rPr>
                <w:rFonts w:eastAsia="Malgun Gothic"/>
                <w:kern w:val="2"/>
                <w:lang w:eastAsia="ko-KR"/>
              </w:rPr>
              <w:t>5</w:t>
            </w:r>
          </w:p>
        </w:tc>
        <w:tc>
          <w:tcPr>
            <w:tcW w:w="851" w:type="dxa"/>
            <w:shd w:val="clear" w:color="auto" w:fill="auto"/>
            <w:noWrap/>
            <w:vAlign w:val="center"/>
          </w:tcPr>
          <w:p w14:paraId="6B3392AC" w14:textId="77777777" w:rsidR="004C3132" w:rsidRPr="00C87AC2" w:rsidRDefault="004C3132" w:rsidP="004C3132">
            <w:pPr>
              <w:pStyle w:val="TAC"/>
            </w:pPr>
            <w:r>
              <w:rPr>
                <w:rFonts w:eastAsia="Malgun Gothic"/>
                <w:kern w:val="2"/>
                <w:lang w:eastAsia="ko-KR"/>
              </w:rPr>
              <w:t>25</w:t>
            </w:r>
          </w:p>
        </w:tc>
        <w:tc>
          <w:tcPr>
            <w:tcW w:w="1275" w:type="dxa"/>
            <w:shd w:val="clear" w:color="auto" w:fill="auto"/>
            <w:noWrap/>
            <w:vAlign w:val="center"/>
          </w:tcPr>
          <w:p w14:paraId="348EC36D" w14:textId="77777777" w:rsidR="004C3132" w:rsidRPr="00C87AC2" w:rsidRDefault="004C3132" w:rsidP="004C3132">
            <w:pPr>
              <w:pStyle w:val="TAC"/>
            </w:pPr>
            <w:r>
              <w:rPr>
                <w:rFonts w:eastAsia="Malgun Gothic"/>
                <w:kern w:val="2"/>
                <w:lang w:eastAsia="ko-KR"/>
              </w:rPr>
              <w:t>871.5</w:t>
            </w:r>
          </w:p>
        </w:tc>
        <w:tc>
          <w:tcPr>
            <w:tcW w:w="851" w:type="dxa"/>
            <w:shd w:val="clear" w:color="auto" w:fill="auto"/>
          </w:tcPr>
          <w:p w14:paraId="63EBF8A6" w14:textId="77777777" w:rsidR="004C3132" w:rsidRPr="00C87AC2" w:rsidRDefault="004C3132" w:rsidP="004C3132">
            <w:pPr>
              <w:pStyle w:val="TAC"/>
            </w:pPr>
            <w:r>
              <w:rPr>
                <w:rFonts w:eastAsia="Malgun Gothic"/>
                <w:kern w:val="2"/>
                <w:lang w:eastAsia="ko-KR"/>
              </w:rPr>
              <w:t>N/A</w:t>
            </w:r>
          </w:p>
        </w:tc>
        <w:tc>
          <w:tcPr>
            <w:tcW w:w="1295" w:type="dxa"/>
            <w:gridSpan w:val="2"/>
            <w:shd w:val="clear" w:color="auto" w:fill="auto"/>
          </w:tcPr>
          <w:p w14:paraId="6EAEE027" w14:textId="77777777" w:rsidR="004C3132" w:rsidRPr="00C87AC2" w:rsidRDefault="004C3132" w:rsidP="004C3132">
            <w:pPr>
              <w:pStyle w:val="TAC"/>
            </w:pPr>
            <w:r>
              <w:rPr>
                <w:rFonts w:eastAsia="Malgun Gothic"/>
                <w:kern w:val="2"/>
                <w:lang w:eastAsia="ko-KR"/>
              </w:rPr>
              <w:t>N/A</w:t>
            </w:r>
          </w:p>
        </w:tc>
      </w:tr>
      <w:tr w:rsidR="004C3132" w:rsidRPr="00C87AC2" w14:paraId="700DC7DD" w14:textId="77777777" w:rsidTr="00234287">
        <w:trPr>
          <w:trHeight w:val="54"/>
          <w:jc w:val="center"/>
        </w:trPr>
        <w:tc>
          <w:tcPr>
            <w:tcW w:w="2066" w:type="dxa"/>
            <w:vMerge/>
            <w:shd w:val="clear" w:color="auto" w:fill="auto"/>
            <w:vAlign w:val="center"/>
          </w:tcPr>
          <w:p w14:paraId="5E47368D" w14:textId="77777777" w:rsidR="004C3132" w:rsidRPr="00C87AC2" w:rsidRDefault="004C3132" w:rsidP="004C3132">
            <w:pPr>
              <w:pStyle w:val="TAC"/>
            </w:pPr>
          </w:p>
        </w:tc>
        <w:tc>
          <w:tcPr>
            <w:tcW w:w="868" w:type="dxa"/>
            <w:shd w:val="clear" w:color="auto" w:fill="auto"/>
            <w:vAlign w:val="center"/>
          </w:tcPr>
          <w:p w14:paraId="6D04B41C" w14:textId="77777777" w:rsidR="004C3132" w:rsidRPr="00C87AC2" w:rsidRDefault="004C3132" w:rsidP="004C3132">
            <w:pPr>
              <w:pStyle w:val="TAC"/>
            </w:pPr>
            <w:r>
              <w:rPr>
                <w:rFonts w:eastAsiaTheme="minorEastAsia"/>
                <w:kern w:val="2"/>
              </w:rPr>
              <w:t>n66</w:t>
            </w:r>
          </w:p>
        </w:tc>
        <w:tc>
          <w:tcPr>
            <w:tcW w:w="1338" w:type="dxa"/>
            <w:shd w:val="clear" w:color="auto" w:fill="auto"/>
            <w:noWrap/>
            <w:vAlign w:val="center"/>
          </w:tcPr>
          <w:p w14:paraId="687E7DCC" w14:textId="77777777" w:rsidR="004C3132" w:rsidRPr="00C87AC2" w:rsidRDefault="004C3132" w:rsidP="004C3132">
            <w:pPr>
              <w:pStyle w:val="TAC"/>
            </w:pPr>
            <w:r>
              <w:rPr>
                <w:rFonts w:eastAsia="Malgun Gothic"/>
                <w:kern w:val="2"/>
                <w:lang w:eastAsia="ko-KR"/>
              </w:rPr>
              <w:t>1742</w:t>
            </w:r>
          </w:p>
        </w:tc>
        <w:tc>
          <w:tcPr>
            <w:tcW w:w="850" w:type="dxa"/>
            <w:shd w:val="clear" w:color="auto" w:fill="auto"/>
            <w:noWrap/>
            <w:vAlign w:val="center"/>
          </w:tcPr>
          <w:p w14:paraId="57ACDD0A" w14:textId="77777777" w:rsidR="004C3132" w:rsidRPr="00C87AC2" w:rsidRDefault="004C3132" w:rsidP="004C3132">
            <w:pPr>
              <w:pStyle w:val="TAC"/>
            </w:pPr>
            <w:r>
              <w:rPr>
                <w:rFonts w:eastAsia="Malgun Gothic"/>
                <w:kern w:val="2"/>
                <w:lang w:eastAsia="ko-KR"/>
              </w:rPr>
              <w:t>5</w:t>
            </w:r>
          </w:p>
        </w:tc>
        <w:tc>
          <w:tcPr>
            <w:tcW w:w="851" w:type="dxa"/>
            <w:shd w:val="clear" w:color="auto" w:fill="auto"/>
            <w:noWrap/>
            <w:vAlign w:val="center"/>
          </w:tcPr>
          <w:p w14:paraId="1DA8B1FC" w14:textId="77777777" w:rsidR="004C3132" w:rsidRPr="00C87AC2" w:rsidRDefault="004C3132" w:rsidP="004C3132">
            <w:pPr>
              <w:pStyle w:val="TAC"/>
            </w:pPr>
            <w:r>
              <w:rPr>
                <w:rFonts w:eastAsia="Malgun Gothic"/>
                <w:kern w:val="2"/>
                <w:lang w:eastAsia="ko-KR"/>
              </w:rPr>
              <w:t>25</w:t>
            </w:r>
          </w:p>
        </w:tc>
        <w:tc>
          <w:tcPr>
            <w:tcW w:w="1275" w:type="dxa"/>
            <w:shd w:val="clear" w:color="auto" w:fill="auto"/>
            <w:noWrap/>
            <w:vAlign w:val="center"/>
          </w:tcPr>
          <w:p w14:paraId="6BC0D2DB" w14:textId="77777777" w:rsidR="004C3132" w:rsidRPr="00C87AC2" w:rsidRDefault="004C3132" w:rsidP="004C3132">
            <w:pPr>
              <w:pStyle w:val="TAC"/>
            </w:pPr>
            <w:r>
              <w:rPr>
                <w:rFonts w:eastAsia="Malgun Gothic"/>
                <w:kern w:val="2"/>
                <w:lang w:eastAsia="ko-KR"/>
              </w:rPr>
              <w:t>2142</w:t>
            </w:r>
          </w:p>
        </w:tc>
        <w:tc>
          <w:tcPr>
            <w:tcW w:w="851" w:type="dxa"/>
            <w:shd w:val="clear" w:color="auto" w:fill="auto"/>
            <w:vAlign w:val="center"/>
          </w:tcPr>
          <w:p w14:paraId="5F66123E" w14:textId="77777777" w:rsidR="004C3132" w:rsidRPr="00EC27C0" w:rsidRDefault="004C3132" w:rsidP="004C3132">
            <w:pPr>
              <w:pStyle w:val="TAC"/>
            </w:pPr>
            <w:r w:rsidRPr="00EC27C0">
              <w:rPr>
                <w:rFonts w:eastAsia="Malgun Gothic"/>
                <w:kern w:val="2"/>
                <w:lang w:eastAsia="ko-KR"/>
              </w:rPr>
              <w:t>22.2</w:t>
            </w:r>
          </w:p>
        </w:tc>
        <w:tc>
          <w:tcPr>
            <w:tcW w:w="1295" w:type="dxa"/>
            <w:gridSpan w:val="2"/>
            <w:shd w:val="clear" w:color="auto" w:fill="auto"/>
            <w:vAlign w:val="center"/>
          </w:tcPr>
          <w:p w14:paraId="69D6C9EF" w14:textId="77777777" w:rsidR="004C3132" w:rsidRPr="00EC27C0" w:rsidRDefault="004C3132" w:rsidP="004C3132">
            <w:pPr>
              <w:pStyle w:val="TAC"/>
            </w:pPr>
            <w:r w:rsidRPr="00EC27C0">
              <w:rPr>
                <w:rFonts w:eastAsia="Malgun Gothic"/>
                <w:kern w:val="2"/>
                <w:lang w:eastAsia="ko-KR"/>
              </w:rPr>
              <w:t>IMD</w:t>
            </w:r>
            <w:r w:rsidRPr="00EC27C0">
              <w:rPr>
                <w:rFonts w:eastAsiaTheme="minorEastAsia"/>
                <w:kern w:val="2"/>
              </w:rPr>
              <w:t>3</w:t>
            </w:r>
          </w:p>
        </w:tc>
      </w:tr>
      <w:tr w:rsidR="004C3132" w:rsidRPr="00C87AC2" w14:paraId="344AB52A" w14:textId="77777777" w:rsidTr="00234287">
        <w:trPr>
          <w:trHeight w:val="54"/>
          <w:jc w:val="center"/>
        </w:trPr>
        <w:tc>
          <w:tcPr>
            <w:tcW w:w="2066" w:type="dxa"/>
            <w:vMerge/>
            <w:shd w:val="clear" w:color="auto" w:fill="auto"/>
            <w:vAlign w:val="center"/>
          </w:tcPr>
          <w:p w14:paraId="5BB954A8" w14:textId="77777777" w:rsidR="004C3132" w:rsidRPr="00C87AC2" w:rsidRDefault="004C3132" w:rsidP="004C3132">
            <w:pPr>
              <w:pStyle w:val="TAC"/>
            </w:pPr>
          </w:p>
        </w:tc>
        <w:tc>
          <w:tcPr>
            <w:tcW w:w="868" w:type="dxa"/>
            <w:shd w:val="clear" w:color="auto" w:fill="auto"/>
            <w:vAlign w:val="center"/>
          </w:tcPr>
          <w:p w14:paraId="6FF1961B" w14:textId="77777777" w:rsidR="004C3132" w:rsidRPr="00C87AC2" w:rsidRDefault="004C3132" w:rsidP="004C3132">
            <w:pPr>
              <w:pStyle w:val="TAC"/>
            </w:pPr>
            <w:r>
              <w:rPr>
                <w:rFonts w:eastAsia="Malgun Gothic"/>
                <w:kern w:val="2"/>
                <w:lang w:eastAsia="ko-KR"/>
              </w:rPr>
              <w:t>n</w:t>
            </w:r>
            <w:r>
              <w:rPr>
                <w:rFonts w:eastAsiaTheme="minorEastAsia"/>
                <w:kern w:val="2"/>
              </w:rPr>
              <w:t>77</w:t>
            </w:r>
          </w:p>
        </w:tc>
        <w:tc>
          <w:tcPr>
            <w:tcW w:w="1338" w:type="dxa"/>
            <w:shd w:val="clear" w:color="auto" w:fill="auto"/>
            <w:noWrap/>
            <w:vAlign w:val="center"/>
          </w:tcPr>
          <w:p w14:paraId="22188B49" w14:textId="77777777" w:rsidR="004C3132" w:rsidRPr="00C87AC2" w:rsidRDefault="004C3132" w:rsidP="004C3132">
            <w:pPr>
              <w:pStyle w:val="TAC"/>
            </w:pPr>
            <w:r>
              <w:rPr>
                <w:rFonts w:eastAsia="Malgun Gothic"/>
                <w:kern w:val="2"/>
                <w:lang w:eastAsia="ko-KR"/>
              </w:rPr>
              <w:t>3795</w:t>
            </w:r>
          </w:p>
        </w:tc>
        <w:tc>
          <w:tcPr>
            <w:tcW w:w="850" w:type="dxa"/>
            <w:shd w:val="clear" w:color="auto" w:fill="auto"/>
            <w:noWrap/>
            <w:vAlign w:val="center"/>
          </w:tcPr>
          <w:p w14:paraId="22A44491" w14:textId="77777777" w:rsidR="004C3132" w:rsidRPr="00C87AC2" w:rsidRDefault="004C3132" w:rsidP="004C3132">
            <w:pPr>
              <w:pStyle w:val="TAC"/>
            </w:pPr>
            <w:r>
              <w:rPr>
                <w:rFonts w:eastAsia="Malgun Gothic"/>
                <w:kern w:val="2"/>
                <w:lang w:eastAsia="ko-KR"/>
              </w:rPr>
              <w:t>10</w:t>
            </w:r>
          </w:p>
        </w:tc>
        <w:tc>
          <w:tcPr>
            <w:tcW w:w="851" w:type="dxa"/>
            <w:shd w:val="clear" w:color="auto" w:fill="auto"/>
            <w:noWrap/>
            <w:vAlign w:val="center"/>
          </w:tcPr>
          <w:p w14:paraId="12E72860" w14:textId="77777777" w:rsidR="004C3132" w:rsidRPr="00C87AC2" w:rsidRDefault="004C3132" w:rsidP="004C3132">
            <w:pPr>
              <w:pStyle w:val="TAC"/>
            </w:pPr>
            <w:r>
              <w:rPr>
                <w:rFonts w:eastAsia="Malgun Gothic"/>
                <w:kern w:val="2"/>
                <w:lang w:eastAsia="ko-KR"/>
              </w:rPr>
              <w:t>50</w:t>
            </w:r>
          </w:p>
        </w:tc>
        <w:tc>
          <w:tcPr>
            <w:tcW w:w="1275" w:type="dxa"/>
            <w:shd w:val="clear" w:color="auto" w:fill="auto"/>
            <w:noWrap/>
            <w:vAlign w:val="center"/>
          </w:tcPr>
          <w:p w14:paraId="4904991B" w14:textId="77777777" w:rsidR="004C3132" w:rsidRPr="00C87AC2" w:rsidRDefault="004C3132" w:rsidP="004C3132">
            <w:pPr>
              <w:pStyle w:val="TAC"/>
            </w:pPr>
            <w:r>
              <w:rPr>
                <w:rFonts w:eastAsia="Malgun Gothic"/>
                <w:kern w:val="2"/>
                <w:lang w:eastAsia="ko-KR"/>
              </w:rPr>
              <w:t>3795</w:t>
            </w:r>
          </w:p>
        </w:tc>
        <w:tc>
          <w:tcPr>
            <w:tcW w:w="851" w:type="dxa"/>
            <w:shd w:val="clear" w:color="auto" w:fill="auto"/>
            <w:vAlign w:val="center"/>
          </w:tcPr>
          <w:p w14:paraId="50727D6B" w14:textId="77777777" w:rsidR="004C3132" w:rsidRPr="00EC27C0" w:rsidRDefault="004C3132" w:rsidP="004C3132">
            <w:pPr>
              <w:pStyle w:val="TAC"/>
            </w:pPr>
            <w:r w:rsidRPr="00EC27C0">
              <w:rPr>
                <w:rFonts w:eastAsia="Malgun Gothic"/>
                <w:kern w:val="2"/>
                <w:lang w:eastAsia="ko-KR"/>
              </w:rPr>
              <w:t>N/A</w:t>
            </w:r>
          </w:p>
        </w:tc>
        <w:tc>
          <w:tcPr>
            <w:tcW w:w="1295" w:type="dxa"/>
            <w:gridSpan w:val="2"/>
            <w:shd w:val="clear" w:color="auto" w:fill="auto"/>
            <w:vAlign w:val="center"/>
          </w:tcPr>
          <w:p w14:paraId="53425F31" w14:textId="77777777" w:rsidR="004C3132" w:rsidRPr="00EC27C0" w:rsidRDefault="004C3132" w:rsidP="004C3132">
            <w:pPr>
              <w:pStyle w:val="TAC"/>
            </w:pPr>
            <w:r w:rsidRPr="00EC27C0">
              <w:rPr>
                <w:rFonts w:eastAsia="Malgun Gothic"/>
                <w:kern w:val="2"/>
                <w:lang w:eastAsia="ko-KR"/>
              </w:rPr>
              <w:t>N/A</w:t>
            </w:r>
          </w:p>
        </w:tc>
      </w:tr>
      <w:tr w:rsidR="004C3132" w:rsidRPr="00C87AC2" w14:paraId="48867D25" w14:textId="77777777" w:rsidTr="00234287">
        <w:trPr>
          <w:trHeight w:val="54"/>
          <w:jc w:val="center"/>
        </w:trPr>
        <w:tc>
          <w:tcPr>
            <w:tcW w:w="2066" w:type="dxa"/>
            <w:vMerge w:val="restart"/>
            <w:shd w:val="clear" w:color="auto" w:fill="auto"/>
            <w:vAlign w:val="center"/>
          </w:tcPr>
          <w:p w14:paraId="3114E859" w14:textId="77777777" w:rsidR="004C3132" w:rsidRPr="00EF5447" w:rsidRDefault="004C3132" w:rsidP="004C3132">
            <w:pPr>
              <w:pStyle w:val="TAC"/>
            </w:pPr>
            <w:r w:rsidRPr="00EF5447">
              <w:t>DC_</w:t>
            </w:r>
            <w:r>
              <w:t>7</w:t>
            </w:r>
            <w:r w:rsidRPr="00EF5447">
              <w:t>A</w:t>
            </w:r>
            <w:r>
              <w:t>_n5</w:t>
            </w:r>
            <w:r w:rsidRPr="00EF5447">
              <w:t>A</w:t>
            </w:r>
            <w:r>
              <w:t>-</w:t>
            </w:r>
            <w:r w:rsidRPr="00EF5447">
              <w:t>n78A</w:t>
            </w:r>
          </w:p>
          <w:p w14:paraId="0A225AE1" w14:textId="77777777" w:rsidR="004C3132" w:rsidRPr="00C87AC2" w:rsidRDefault="004C3132" w:rsidP="004C3132">
            <w:pPr>
              <w:pStyle w:val="TAC"/>
            </w:pPr>
          </w:p>
        </w:tc>
        <w:tc>
          <w:tcPr>
            <w:tcW w:w="868" w:type="dxa"/>
            <w:shd w:val="clear" w:color="auto" w:fill="auto"/>
            <w:vAlign w:val="center"/>
          </w:tcPr>
          <w:p w14:paraId="63051439" w14:textId="77777777" w:rsidR="004C3132" w:rsidRPr="00C87AC2" w:rsidRDefault="004C3132" w:rsidP="004C3132">
            <w:pPr>
              <w:pStyle w:val="TAC"/>
            </w:pPr>
            <w:r w:rsidRPr="00EF5447">
              <w:t>7</w:t>
            </w:r>
          </w:p>
        </w:tc>
        <w:tc>
          <w:tcPr>
            <w:tcW w:w="1338" w:type="dxa"/>
            <w:shd w:val="clear" w:color="auto" w:fill="auto"/>
            <w:noWrap/>
            <w:vAlign w:val="center"/>
          </w:tcPr>
          <w:p w14:paraId="54E5A82C" w14:textId="77777777" w:rsidR="004C3132" w:rsidRPr="00C87AC2" w:rsidRDefault="004C3132" w:rsidP="004C3132">
            <w:pPr>
              <w:pStyle w:val="TAC"/>
            </w:pPr>
            <w:r w:rsidRPr="00EF5447">
              <w:t>2555</w:t>
            </w:r>
          </w:p>
        </w:tc>
        <w:tc>
          <w:tcPr>
            <w:tcW w:w="850" w:type="dxa"/>
            <w:shd w:val="clear" w:color="auto" w:fill="auto"/>
            <w:noWrap/>
            <w:vAlign w:val="center"/>
          </w:tcPr>
          <w:p w14:paraId="0971752E" w14:textId="77777777" w:rsidR="004C3132" w:rsidRPr="00C87AC2" w:rsidRDefault="004C3132" w:rsidP="004C3132">
            <w:pPr>
              <w:pStyle w:val="TAC"/>
            </w:pPr>
            <w:r w:rsidRPr="00EF5447">
              <w:t>5</w:t>
            </w:r>
          </w:p>
        </w:tc>
        <w:tc>
          <w:tcPr>
            <w:tcW w:w="851" w:type="dxa"/>
            <w:shd w:val="clear" w:color="auto" w:fill="auto"/>
            <w:noWrap/>
            <w:vAlign w:val="center"/>
          </w:tcPr>
          <w:p w14:paraId="60A92D57" w14:textId="77777777" w:rsidR="004C3132" w:rsidRPr="00C87AC2" w:rsidRDefault="004C3132" w:rsidP="004C3132">
            <w:pPr>
              <w:pStyle w:val="TAC"/>
            </w:pPr>
            <w:r w:rsidRPr="00EF5447">
              <w:t>25</w:t>
            </w:r>
          </w:p>
        </w:tc>
        <w:tc>
          <w:tcPr>
            <w:tcW w:w="1275" w:type="dxa"/>
            <w:shd w:val="clear" w:color="auto" w:fill="auto"/>
            <w:noWrap/>
            <w:vAlign w:val="center"/>
          </w:tcPr>
          <w:p w14:paraId="553D5552" w14:textId="77777777" w:rsidR="004C3132" w:rsidRPr="00C87AC2" w:rsidRDefault="004C3132" w:rsidP="004C3132">
            <w:pPr>
              <w:pStyle w:val="TAC"/>
            </w:pPr>
            <w:r w:rsidRPr="00EF5447">
              <w:t>2675</w:t>
            </w:r>
          </w:p>
        </w:tc>
        <w:tc>
          <w:tcPr>
            <w:tcW w:w="851" w:type="dxa"/>
            <w:shd w:val="clear" w:color="auto" w:fill="auto"/>
          </w:tcPr>
          <w:p w14:paraId="2CFF0827" w14:textId="77777777" w:rsidR="004C3132" w:rsidRPr="00EC27C0" w:rsidRDefault="004C3132" w:rsidP="004C3132">
            <w:pPr>
              <w:pStyle w:val="TAC"/>
            </w:pPr>
            <w:r w:rsidRPr="00EC27C0">
              <w:t>N/A</w:t>
            </w:r>
          </w:p>
        </w:tc>
        <w:tc>
          <w:tcPr>
            <w:tcW w:w="1295" w:type="dxa"/>
            <w:gridSpan w:val="2"/>
            <w:shd w:val="clear" w:color="auto" w:fill="auto"/>
          </w:tcPr>
          <w:p w14:paraId="4EE88015" w14:textId="77777777" w:rsidR="004C3132" w:rsidRPr="00EC27C0" w:rsidRDefault="004C3132" w:rsidP="004C3132">
            <w:pPr>
              <w:pStyle w:val="TAC"/>
            </w:pPr>
            <w:r w:rsidRPr="00EC27C0">
              <w:rPr>
                <w:kern w:val="2"/>
                <w:szCs w:val="24"/>
                <w:lang w:eastAsia="ja-JP"/>
              </w:rPr>
              <w:t>N/A</w:t>
            </w:r>
          </w:p>
        </w:tc>
      </w:tr>
      <w:tr w:rsidR="004C3132" w:rsidRPr="00C87AC2" w14:paraId="6806EF66" w14:textId="77777777" w:rsidTr="00234287">
        <w:trPr>
          <w:trHeight w:val="54"/>
          <w:jc w:val="center"/>
        </w:trPr>
        <w:tc>
          <w:tcPr>
            <w:tcW w:w="2066" w:type="dxa"/>
            <w:vMerge/>
            <w:shd w:val="clear" w:color="auto" w:fill="auto"/>
            <w:vAlign w:val="center"/>
          </w:tcPr>
          <w:p w14:paraId="6A7BD446" w14:textId="77777777" w:rsidR="004C3132" w:rsidRPr="00C87AC2" w:rsidRDefault="004C3132" w:rsidP="004C3132">
            <w:pPr>
              <w:pStyle w:val="TAC"/>
            </w:pPr>
          </w:p>
        </w:tc>
        <w:tc>
          <w:tcPr>
            <w:tcW w:w="868" w:type="dxa"/>
            <w:shd w:val="clear" w:color="auto" w:fill="auto"/>
            <w:vAlign w:val="center"/>
          </w:tcPr>
          <w:p w14:paraId="2B8B677C" w14:textId="77777777" w:rsidR="004C3132" w:rsidRPr="00C87AC2" w:rsidRDefault="004C3132" w:rsidP="004C3132">
            <w:pPr>
              <w:pStyle w:val="TAC"/>
            </w:pPr>
            <w:r>
              <w:t>n5</w:t>
            </w:r>
          </w:p>
        </w:tc>
        <w:tc>
          <w:tcPr>
            <w:tcW w:w="1338" w:type="dxa"/>
            <w:shd w:val="clear" w:color="auto" w:fill="auto"/>
            <w:noWrap/>
            <w:vAlign w:val="center"/>
          </w:tcPr>
          <w:p w14:paraId="1E0DC2A9" w14:textId="77777777" w:rsidR="004C3132" w:rsidRPr="00C87AC2" w:rsidRDefault="004C3132" w:rsidP="004C3132">
            <w:pPr>
              <w:pStyle w:val="TAC"/>
            </w:pPr>
            <w:r>
              <w:t>836</w:t>
            </w:r>
          </w:p>
        </w:tc>
        <w:tc>
          <w:tcPr>
            <w:tcW w:w="850" w:type="dxa"/>
            <w:shd w:val="clear" w:color="auto" w:fill="auto"/>
            <w:noWrap/>
            <w:vAlign w:val="center"/>
          </w:tcPr>
          <w:p w14:paraId="10F1933B" w14:textId="77777777" w:rsidR="004C3132" w:rsidRPr="00C87AC2" w:rsidRDefault="004C3132" w:rsidP="004C3132">
            <w:pPr>
              <w:pStyle w:val="TAC"/>
            </w:pPr>
            <w:r w:rsidRPr="00EF5447">
              <w:t>5</w:t>
            </w:r>
          </w:p>
        </w:tc>
        <w:tc>
          <w:tcPr>
            <w:tcW w:w="851" w:type="dxa"/>
            <w:shd w:val="clear" w:color="auto" w:fill="auto"/>
            <w:noWrap/>
            <w:vAlign w:val="center"/>
          </w:tcPr>
          <w:p w14:paraId="1EA9FD00" w14:textId="77777777" w:rsidR="004C3132" w:rsidRPr="00C87AC2" w:rsidRDefault="004C3132" w:rsidP="004C3132">
            <w:pPr>
              <w:pStyle w:val="TAC"/>
            </w:pPr>
            <w:r w:rsidRPr="00EF5447">
              <w:t>25</w:t>
            </w:r>
          </w:p>
        </w:tc>
        <w:tc>
          <w:tcPr>
            <w:tcW w:w="1275" w:type="dxa"/>
            <w:shd w:val="clear" w:color="auto" w:fill="auto"/>
            <w:noWrap/>
            <w:vAlign w:val="center"/>
          </w:tcPr>
          <w:p w14:paraId="7A5BB62C" w14:textId="77777777" w:rsidR="004C3132" w:rsidRPr="00C87AC2" w:rsidRDefault="004C3132" w:rsidP="004C3132">
            <w:pPr>
              <w:pStyle w:val="TAC"/>
            </w:pPr>
            <w:r>
              <w:t>881</w:t>
            </w:r>
          </w:p>
        </w:tc>
        <w:tc>
          <w:tcPr>
            <w:tcW w:w="851" w:type="dxa"/>
            <w:shd w:val="clear" w:color="auto" w:fill="auto"/>
            <w:vAlign w:val="center"/>
          </w:tcPr>
          <w:p w14:paraId="2B68B9A3" w14:textId="77777777" w:rsidR="004C3132" w:rsidRPr="00EC27C0" w:rsidRDefault="004C3132" w:rsidP="004C3132">
            <w:pPr>
              <w:pStyle w:val="TAC"/>
            </w:pPr>
            <w:r w:rsidRPr="00EC27C0">
              <w:t>34.7</w:t>
            </w:r>
          </w:p>
        </w:tc>
        <w:tc>
          <w:tcPr>
            <w:tcW w:w="1295" w:type="dxa"/>
            <w:gridSpan w:val="2"/>
            <w:shd w:val="clear" w:color="auto" w:fill="auto"/>
            <w:vAlign w:val="center"/>
          </w:tcPr>
          <w:p w14:paraId="6BA65B3C" w14:textId="77777777" w:rsidR="004C3132" w:rsidRPr="00EC27C0" w:rsidRDefault="004C3132" w:rsidP="004C3132">
            <w:pPr>
              <w:pStyle w:val="TAC"/>
            </w:pPr>
            <w:r w:rsidRPr="00EC27C0">
              <w:rPr>
                <w:rFonts w:eastAsia="Malgun Gothic"/>
                <w:kern w:val="2"/>
                <w:szCs w:val="24"/>
                <w:lang w:eastAsia="ko-KR"/>
              </w:rPr>
              <w:t>IMD2</w:t>
            </w:r>
            <w:r w:rsidRPr="00EC27C0">
              <w:rPr>
                <w:rFonts w:eastAsia="Malgun Gothic"/>
                <w:kern w:val="2"/>
                <w:szCs w:val="24"/>
                <w:vertAlign w:val="superscript"/>
                <w:lang w:eastAsia="ko-KR"/>
              </w:rPr>
              <w:t>1</w:t>
            </w:r>
          </w:p>
        </w:tc>
      </w:tr>
      <w:tr w:rsidR="004C3132" w:rsidRPr="00C87AC2" w14:paraId="12E89D39" w14:textId="77777777" w:rsidTr="00234287">
        <w:trPr>
          <w:trHeight w:val="54"/>
          <w:jc w:val="center"/>
        </w:trPr>
        <w:tc>
          <w:tcPr>
            <w:tcW w:w="2066" w:type="dxa"/>
            <w:vMerge/>
            <w:shd w:val="clear" w:color="auto" w:fill="auto"/>
            <w:vAlign w:val="center"/>
          </w:tcPr>
          <w:p w14:paraId="6D1B1DC1" w14:textId="77777777" w:rsidR="004C3132" w:rsidRPr="00C87AC2" w:rsidRDefault="004C3132" w:rsidP="004C3132">
            <w:pPr>
              <w:pStyle w:val="TAC"/>
            </w:pPr>
          </w:p>
        </w:tc>
        <w:tc>
          <w:tcPr>
            <w:tcW w:w="868" w:type="dxa"/>
            <w:shd w:val="clear" w:color="auto" w:fill="auto"/>
            <w:vAlign w:val="center"/>
          </w:tcPr>
          <w:p w14:paraId="44515F10" w14:textId="77777777" w:rsidR="004C3132" w:rsidRPr="00C87AC2" w:rsidRDefault="004C3132" w:rsidP="004C3132">
            <w:pPr>
              <w:pStyle w:val="TAC"/>
            </w:pPr>
            <w:r w:rsidRPr="00EF5447">
              <w:t>n78</w:t>
            </w:r>
          </w:p>
        </w:tc>
        <w:tc>
          <w:tcPr>
            <w:tcW w:w="1338" w:type="dxa"/>
            <w:shd w:val="clear" w:color="auto" w:fill="auto"/>
            <w:noWrap/>
            <w:vAlign w:val="center"/>
          </w:tcPr>
          <w:p w14:paraId="00B8BCA9" w14:textId="77777777" w:rsidR="004C3132" w:rsidRPr="00C87AC2" w:rsidRDefault="004C3132" w:rsidP="004C3132">
            <w:pPr>
              <w:pStyle w:val="TAC"/>
            </w:pPr>
            <w:r>
              <w:t>3436</w:t>
            </w:r>
          </w:p>
        </w:tc>
        <w:tc>
          <w:tcPr>
            <w:tcW w:w="850" w:type="dxa"/>
            <w:shd w:val="clear" w:color="auto" w:fill="auto"/>
            <w:noWrap/>
            <w:vAlign w:val="center"/>
          </w:tcPr>
          <w:p w14:paraId="4A2A5CB0" w14:textId="77777777" w:rsidR="004C3132" w:rsidRPr="00C87AC2" w:rsidRDefault="004C3132" w:rsidP="004C3132">
            <w:pPr>
              <w:pStyle w:val="TAC"/>
            </w:pPr>
            <w:r w:rsidRPr="00EF5447">
              <w:t>10</w:t>
            </w:r>
          </w:p>
        </w:tc>
        <w:tc>
          <w:tcPr>
            <w:tcW w:w="851" w:type="dxa"/>
            <w:shd w:val="clear" w:color="auto" w:fill="auto"/>
            <w:noWrap/>
            <w:vAlign w:val="center"/>
          </w:tcPr>
          <w:p w14:paraId="563295BE" w14:textId="77777777" w:rsidR="004C3132" w:rsidRPr="00C87AC2" w:rsidRDefault="004C3132" w:rsidP="004C3132">
            <w:pPr>
              <w:pStyle w:val="TAC"/>
            </w:pPr>
            <w:r w:rsidRPr="00EF5447">
              <w:t>50</w:t>
            </w:r>
          </w:p>
        </w:tc>
        <w:tc>
          <w:tcPr>
            <w:tcW w:w="1275" w:type="dxa"/>
            <w:shd w:val="clear" w:color="auto" w:fill="auto"/>
            <w:noWrap/>
            <w:vAlign w:val="center"/>
          </w:tcPr>
          <w:p w14:paraId="6DA77C1A" w14:textId="77777777" w:rsidR="004C3132" w:rsidRPr="00C87AC2" w:rsidRDefault="004C3132" w:rsidP="004C3132">
            <w:pPr>
              <w:pStyle w:val="TAC"/>
            </w:pPr>
            <w:r>
              <w:t>3436</w:t>
            </w:r>
          </w:p>
        </w:tc>
        <w:tc>
          <w:tcPr>
            <w:tcW w:w="851" w:type="dxa"/>
            <w:shd w:val="clear" w:color="auto" w:fill="auto"/>
            <w:vAlign w:val="center"/>
          </w:tcPr>
          <w:p w14:paraId="4D50E8BB" w14:textId="77777777" w:rsidR="004C3132" w:rsidRPr="00EC27C0" w:rsidRDefault="004C3132" w:rsidP="004C3132">
            <w:pPr>
              <w:pStyle w:val="TAC"/>
            </w:pPr>
            <w:r w:rsidRPr="00EC27C0">
              <w:rPr>
                <w:lang w:eastAsia="ko-KR"/>
              </w:rPr>
              <w:t>N/A</w:t>
            </w:r>
          </w:p>
        </w:tc>
        <w:tc>
          <w:tcPr>
            <w:tcW w:w="1295" w:type="dxa"/>
            <w:gridSpan w:val="2"/>
            <w:shd w:val="clear" w:color="auto" w:fill="auto"/>
            <w:vAlign w:val="center"/>
          </w:tcPr>
          <w:p w14:paraId="33FD2E5E" w14:textId="77777777" w:rsidR="004C3132" w:rsidRPr="00EC27C0" w:rsidRDefault="004C3132" w:rsidP="004C3132">
            <w:pPr>
              <w:pStyle w:val="TAC"/>
            </w:pPr>
            <w:r w:rsidRPr="00EC27C0">
              <w:rPr>
                <w:rFonts w:eastAsia="Malgun Gothic"/>
                <w:kern w:val="2"/>
                <w:szCs w:val="24"/>
                <w:lang w:eastAsia="ko-KR"/>
              </w:rPr>
              <w:t>N/A</w:t>
            </w:r>
          </w:p>
        </w:tc>
      </w:tr>
      <w:tr w:rsidR="004C3132" w:rsidRPr="00B41C20" w14:paraId="01C5B086" w14:textId="77777777" w:rsidTr="00234287">
        <w:trPr>
          <w:trHeight w:val="22"/>
          <w:jc w:val="center"/>
        </w:trPr>
        <w:tc>
          <w:tcPr>
            <w:tcW w:w="2066" w:type="dxa"/>
            <w:tcBorders>
              <w:top w:val="single" w:sz="4" w:space="0" w:color="auto"/>
              <w:left w:val="single" w:sz="4" w:space="0" w:color="auto"/>
              <w:bottom w:val="nil"/>
              <w:right w:val="single" w:sz="4" w:space="0" w:color="auto"/>
            </w:tcBorders>
          </w:tcPr>
          <w:p w14:paraId="00E45BB8" w14:textId="77777777" w:rsidR="004C3132" w:rsidRPr="00F57AC0" w:rsidRDefault="004C3132" w:rsidP="004C3132">
            <w:pPr>
              <w:pStyle w:val="TAC"/>
              <w:rPr>
                <w:rFonts w:cs="Arial"/>
                <w:lang w:eastAsia="zh-TW"/>
              </w:rPr>
            </w:pPr>
            <w:r w:rsidRPr="00F57AC0">
              <w:rPr>
                <w:rFonts w:cs="Arial"/>
              </w:rPr>
              <w:t>DC_</w:t>
            </w:r>
            <w:r w:rsidRPr="00F57AC0">
              <w:rPr>
                <w:rFonts w:cs="Arial"/>
                <w:lang w:eastAsia="zh-TW"/>
              </w:rPr>
              <w:t>7</w:t>
            </w:r>
            <w:r w:rsidRPr="00F57AC0">
              <w:rPr>
                <w:rFonts w:cs="Arial"/>
              </w:rPr>
              <w:t>A-</w:t>
            </w:r>
            <w:r w:rsidRPr="00F57AC0">
              <w:rPr>
                <w:rFonts w:cs="Arial"/>
                <w:lang w:eastAsia="zh-TW"/>
              </w:rPr>
              <w:t>8</w:t>
            </w:r>
            <w:r w:rsidRPr="00F57AC0">
              <w:rPr>
                <w:rFonts w:eastAsia="Malgun Gothic" w:cs="Arial"/>
                <w:lang w:eastAsia="ko-KR"/>
              </w:rPr>
              <w:t>A_</w:t>
            </w:r>
            <w:r w:rsidRPr="00F57AC0">
              <w:rPr>
                <w:rFonts w:cs="Arial"/>
                <w:lang w:eastAsia="ja-JP"/>
              </w:rPr>
              <w:t>n</w:t>
            </w:r>
            <w:r w:rsidRPr="00F57AC0">
              <w:rPr>
                <w:rFonts w:eastAsia="Malgun Gothic" w:cs="Arial"/>
                <w:lang w:eastAsia="ko-KR"/>
              </w:rPr>
              <w:t>78</w:t>
            </w:r>
            <w:r w:rsidRPr="00F57AC0">
              <w:rPr>
                <w:rFonts w:cs="Arial"/>
              </w:rPr>
              <w:t>A</w:t>
            </w:r>
          </w:p>
          <w:p w14:paraId="539F444F" w14:textId="77777777" w:rsidR="004C3132" w:rsidRPr="00EF5447" w:rsidRDefault="004C3132" w:rsidP="004C3132">
            <w:pPr>
              <w:pStyle w:val="TAC"/>
            </w:pPr>
            <w:r w:rsidRPr="00F57AC0">
              <w:t>DC_</w:t>
            </w:r>
            <w:r w:rsidRPr="00F57AC0">
              <w:rPr>
                <w:rFonts w:hint="eastAsia"/>
                <w:lang w:eastAsia="zh-TW"/>
              </w:rPr>
              <w:t>7</w:t>
            </w:r>
            <w:r w:rsidRPr="00F57AC0">
              <w:t>A-</w:t>
            </w:r>
            <w:r w:rsidRPr="00F57AC0">
              <w:rPr>
                <w:rFonts w:hint="eastAsia"/>
                <w:lang w:eastAsia="zh-TW"/>
              </w:rPr>
              <w:t>7</w:t>
            </w:r>
            <w:r w:rsidRPr="00F57AC0">
              <w:t>A-8A_n78A</w:t>
            </w:r>
          </w:p>
        </w:tc>
        <w:tc>
          <w:tcPr>
            <w:tcW w:w="868" w:type="dxa"/>
            <w:tcBorders>
              <w:top w:val="single" w:sz="4" w:space="0" w:color="auto"/>
              <w:left w:val="single" w:sz="4" w:space="0" w:color="auto"/>
              <w:bottom w:val="single" w:sz="4" w:space="0" w:color="auto"/>
              <w:right w:val="single" w:sz="4" w:space="0" w:color="auto"/>
            </w:tcBorders>
          </w:tcPr>
          <w:p w14:paraId="200C79D2" w14:textId="77777777" w:rsidR="004C3132" w:rsidRPr="00EF5447" w:rsidRDefault="004C3132" w:rsidP="004C3132">
            <w:pPr>
              <w:pStyle w:val="TAC"/>
              <w:rPr>
                <w:lang w:eastAsia="ja-JP"/>
              </w:rPr>
            </w:pPr>
            <w:r>
              <w:rPr>
                <w:rFonts w:cs="Arial"/>
                <w:lang w:eastAsia="zh-TW"/>
              </w:rPr>
              <w:t>7</w:t>
            </w:r>
          </w:p>
        </w:tc>
        <w:tc>
          <w:tcPr>
            <w:tcW w:w="1338" w:type="dxa"/>
            <w:tcBorders>
              <w:top w:val="single" w:sz="4" w:space="0" w:color="auto"/>
              <w:left w:val="single" w:sz="4" w:space="0" w:color="auto"/>
              <w:bottom w:val="single" w:sz="4" w:space="0" w:color="auto"/>
              <w:right w:val="single" w:sz="4" w:space="0" w:color="auto"/>
            </w:tcBorders>
            <w:noWrap/>
          </w:tcPr>
          <w:p w14:paraId="19AA3A8B" w14:textId="77777777" w:rsidR="004C3132" w:rsidRPr="00EF5447" w:rsidRDefault="004C3132" w:rsidP="004C3132">
            <w:pPr>
              <w:pStyle w:val="TAC"/>
              <w:rPr>
                <w:lang w:eastAsia="ja-JP"/>
              </w:rPr>
            </w:pPr>
            <w:r>
              <w:rPr>
                <w:rFonts w:eastAsia="Malgun Gothic" w:cs="Arial"/>
                <w:lang w:eastAsia="ko-KR"/>
              </w:rPr>
              <w:t>2530</w:t>
            </w:r>
          </w:p>
        </w:tc>
        <w:tc>
          <w:tcPr>
            <w:tcW w:w="850" w:type="dxa"/>
            <w:tcBorders>
              <w:top w:val="single" w:sz="4" w:space="0" w:color="auto"/>
              <w:left w:val="single" w:sz="4" w:space="0" w:color="auto"/>
              <w:bottom w:val="single" w:sz="4" w:space="0" w:color="auto"/>
              <w:right w:val="single" w:sz="4" w:space="0" w:color="auto"/>
            </w:tcBorders>
            <w:noWrap/>
          </w:tcPr>
          <w:p w14:paraId="3294A463" w14:textId="77777777" w:rsidR="004C3132" w:rsidRPr="00EF5447" w:rsidRDefault="004C3132" w:rsidP="004C3132">
            <w:pPr>
              <w:pStyle w:val="TAC"/>
              <w:rPr>
                <w:rFonts w:eastAsia="Malgun Gothic"/>
                <w:lang w:eastAsia="ko-KR"/>
              </w:rPr>
            </w:pPr>
            <w:r>
              <w:rPr>
                <w:rFonts w:eastAsia="Malgun Gothic" w:cs="Arial"/>
                <w:kern w:val="2"/>
                <w:szCs w:val="24"/>
                <w:lang w:eastAsia="ko-KR"/>
              </w:rPr>
              <w:t>5</w:t>
            </w:r>
          </w:p>
        </w:tc>
        <w:tc>
          <w:tcPr>
            <w:tcW w:w="851" w:type="dxa"/>
            <w:tcBorders>
              <w:top w:val="single" w:sz="4" w:space="0" w:color="auto"/>
              <w:left w:val="single" w:sz="4" w:space="0" w:color="auto"/>
              <w:bottom w:val="single" w:sz="4" w:space="0" w:color="auto"/>
              <w:right w:val="single" w:sz="4" w:space="0" w:color="auto"/>
            </w:tcBorders>
            <w:noWrap/>
          </w:tcPr>
          <w:p w14:paraId="0B734528" w14:textId="77777777" w:rsidR="004C3132" w:rsidRPr="00EF5447" w:rsidRDefault="004C3132" w:rsidP="004C3132">
            <w:pPr>
              <w:pStyle w:val="TAC"/>
              <w:rPr>
                <w:rFonts w:eastAsia="Malgun Gothic"/>
                <w:lang w:eastAsia="ko-KR"/>
              </w:rPr>
            </w:pPr>
            <w:r>
              <w:rPr>
                <w:rFonts w:eastAsia="Malgun Gothic" w:cs="Arial"/>
                <w:kern w:val="2"/>
                <w:szCs w:val="24"/>
                <w:lang w:eastAsia="ko-KR"/>
              </w:rPr>
              <w:t>25</w:t>
            </w:r>
          </w:p>
        </w:tc>
        <w:tc>
          <w:tcPr>
            <w:tcW w:w="1275" w:type="dxa"/>
            <w:tcBorders>
              <w:top w:val="single" w:sz="4" w:space="0" w:color="auto"/>
              <w:left w:val="single" w:sz="4" w:space="0" w:color="auto"/>
              <w:bottom w:val="single" w:sz="4" w:space="0" w:color="auto"/>
              <w:right w:val="single" w:sz="4" w:space="0" w:color="auto"/>
            </w:tcBorders>
            <w:noWrap/>
          </w:tcPr>
          <w:p w14:paraId="6030C52E" w14:textId="77777777" w:rsidR="004C3132" w:rsidRPr="00EF5447" w:rsidRDefault="004C3132" w:rsidP="004C3132">
            <w:pPr>
              <w:pStyle w:val="TAC"/>
              <w:rPr>
                <w:lang w:eastAsia="ja-JP"/>
              </w:rPr>
            </w:pPr>
            <w:r>
              <w:rPr>
                <w:rFonts w:eastAsia="Malgun Gothic" w:cs="Arial"/>
                <w:lang w:eastAsia="ko-KR"/>
              </w:rPr>
              <w:t>2650</w:t>
            </w:r>
          </w:p>
        </w:tc>
        <w:tc>
          <w:tcPr>
            <w:tcW w:w="858" w:type="dxa"/>
            <w:gridSpan w:val="2"/>
            <w:tcBorders>
              <w:top w:val="single" w:sz="4" w:space="0" w:color="auto"/>
              <w:left w:val="single" w:sz="4" w:space="0" w:color="auto"/>
              <w:bottom w:val="single" w:sz="4" w:space="0" w:color="auto"/>
              <w:right w:val="single" w:sz="4" w:space="0" w:color="auto"/>
            </w:tcBorders>
          </w:tcPr>
          <w:p w14:paraId="4A0951A6" w14:textId="77777777" w:rsidR="004C3132" w:rsidRPr="00EC27C0" w:rsidRDefault="004C3132" w:rsidP="004C3132">
            <w:pPr>
              <w:pStyle w:val="TAC"/>
              <w:rPr>
                <w:rFonts w:eastAsia="Malgun Gothic"/>
                <w:lang w:eastAsia="ko-KR"/>
              </w:rPr>
            </w:pPr>
            <w:r>
              <w:rPr>
                <w:rFonts w:cs="Arial"/>
                <w:kern w:val="2"/>
                <w:szCs w:val="24"/>
                <w:lang w:eastAsia="zh-TW"/>
              </w:rPr>
              <w:t>N/A</w:t>
            </w:r>
          </w:p>
        </w:tc>
        <w:tc>
          <w:tcPr>
            <w:tcW w:w="1288" w:type="dxa"/>
            <w:tcBorders>
              <w:top w:val="single" w:sz="4" w:space="0" w:color="auto"/>
              <w:left w:val="single" w:sz="4" w:space="0" w:color="auto"/>
              <w:bottom w:val="single" w:sz="4" w:space="0" w:color="auto"/>
              <w:right w:val="single" w:sz="4" w:space="0" w:color="auto"/>
            </w:tcBorders>
          </w:tcPr>
          <w:p w14:paraId="628E2246" w14:textId="77777777" w:rsidR="004C3132" w:rsidRPr="00EF5447" w:rsidRDefault="004C3132" w:rsidP="004C3132">
            <w:pPr>
              <w:pStyle w:val="TAC"/>
              <w:rPr>
                <w:rFonts w:eastAsia="Malgun Gothic"/>
                <w:lang w:eastAsia="ko-KR"/>
              </w:rPr>
            </w:pPr>
            <w:r>
              <w:rPr>
                <w:rFonts w:eastAsia="Malgun Gothic"/>
                <w:kern w:val="2"/>
                <w:szCs w:val="24"/>
                <w:lang w:eastAsia="ko-KR"/>
              </w:rPr>
              <w:t>N/A</w:t>
            </w:r>
          </w:p>
        </w:tc>
      </w:tr>
      <w:tr w:rsidR="004C3132" w:rsidRPr="00B41C20" w14:paraId="575090F0" w14:textId="77777777" w:rsidTr="00234287">
        <w:trPr>
          <w:trHeight w:val="22"/>
          <w:jc w:val="center"/>
        </w:trPr>
        <w:tc>
          <w:tcPr>
            <w:tcW w:w="2066" w:type="dxa"/>
            <w:tcBorders>
              <w:top w:val="nil"/>
              <w:left w:val="single" w:sz="4" w:space="0" w:color="auto"/>
              <w:bottom w:val="nil"/>
              <w:right w:val="single" w:sz="4" w:space="0" w:color="auto"/>
            </w:tcBorders>
          </w:tcPr>
          <w:p w14:paraId="1811B709" w14:textId="77777777" w:rsidR="004C3132" w:rsidRPr="00EF5447" w:rsidRDefault="004C3132" w:rsidP="004C3132">
            <w:pPr>
              <w:pStyle w:val="TAC"/>
            </w:pPr>
          </w:p>
        </w:tc>
        <w:tc>
          <w:tcPr>
            <w:tcW w:w="868" w:type="dxa"/>
            <w:tcBorders>
              <w:top w:val="single" w:sz="4" w:space="0" w:color="auto"/>
              <w:left w:val="single" w:sz="4" w:space="0" w:color="auto"/>
              <w:bottom w:val="single" w:sz="4" w:space="0" w:color="auto"/>
              <w:right w:val="single" w:sz="4" w:space="0" w:color="auto"/>
            </w:tcBorders>
          </w:tcPr>
          <w:p w14:paraId="7AA78A24" w14:textId="77777777" w:rsidR="004C3132" w:rsidRPr="00EF5447" w:rsidRDefault="004C3132" w:rsidP="004C3132">
            <w:pPr>
              <w:pStyle w:val="TAC"/>
              <w:rPr>
                <w:lang w:eastAsia="ja-JP"/>
              </w:rPr>
            </w:pPr>
            <w:r>
              <w:rPr>
                <w:rFonts w:cs="Arial"/>
                <w:lang w:eastAsia="zh-TW"/>
              </w:rPr>
              <w:t>8</w:t>
            </w:r>
          </w:p>
        </w:tc>
        <w:tc>
          <w:tcPr>
            <w:tcW w:w="1338" w:type="dxa"/>
            <w:tcBorders>
              <w:top w:val="single" w:sz="4" w:space="0" w:color="auto"/>
              <w:left w:val="single" w:sz="4" w:space="0" w:color="auto"/>
              <w:bottom w:val="single" w:sz="4" w:space="0" w:color="auto"/>
              <w:right w:val="single" w:sz="4" w:space="0" w:color="auto"/>
            </w:tcBorders>
            <w:noWrap/>
          </w:tcPr>
          <w:p w14:paraId="086B8EED" w14:textId="77777777" w:rsidR="004C3132" w:rsidRPr="00EF5447" w:rsidRDefault="004C3132" w:rsidP="004C3132">
            <w:pPr>
              <w:pStyle w:val="TAC"/>
              <w:rPr>
                <w:lang w:eastAsia="ja-JP"/>
              </w:rPr>
            </w:pPr>
            <w:r>
              <w:rPr>
                <w:rFonts w:eastAsia="Malgun Gothic" w:cs="Arial"/>
                <w:lang w:eastAsia="ko-KR"/>
              </w:rPr>
              <w:t>895</w:t>
            </w:r>
          </w:p>
        </w:tc>
        <w:tc>
          <w:tcPr>
            <w:tcW w:w="850" w:type="dxa"/>
            <w:tcBorders>
              <w:top w:val="single" w:sz="4" w:space="0" w:color="auto"/>
              <w:left w:val="single" w:sz="4" w:space="0" w:color="auto"/>
              <w:bottom w:val="single" w:sz="4" w:space="0" w:color="auto"/>
              <w:right w:val="single" w:sz="4" w:space="0" w:color="auto"/>
            </w:tcBorders>
            <w:noWrap/>
          </w:tcPr>
          <w:p w14:paraId="2156D9B7" w14:textId="77777777" w:rsidR="004C3132" w:rsidRPr="00EF5447" w:rsidRDefault="004C3132" w:rsidP="004C3132">
            <w:pPr>
              <w:pStyle w:val="TAC"/>
              <w:rPr>
                <w:rFonts w:eastAsia="Malgun Gothic"/>
                <w:lang w:eastAsia="ko-KR"/>
              </w:rPr>
            </w:pPr>
            <w:r>
              <w:rPr>
                <w:rFonts w:eastAsia="Malgun Gothic" w:cs="Arial"/>
                <w:lang w:eastAsia="ko-KR"/>
              </w:rPr>
              <w:t>5</w:t>
            </w:r>
          </w:p>
        </w:tc>
        <w:tc>
          <w:tcPr>
            <w:tcW w:w="851" w:type="dxa"/>
            <w:tcBorders>
              <w:top w:val="single" w:sz="4" w:space="0" w:color="auto"/>
              <w:left w:val="single" w:sz="4" w:space="0" w:color="auto"/>
              <w:bottom w:val="single" w:sz="4" w:space="0" w:color="auto"/>
              <w:right w:val="single" w:sz="4" w:space="0" w:color="auto"/>
            </w:tcBorders>
            <w:noWrap/>
          </w:tcPr>
          <w:p w14:paraId="1BEAFD20" w14:textId="77777777" w:rsidR="004C3132" w:rsidRPr="00EF5447" w:rsidRDefault="004C3132" w:rsidP="004C3132">
            <w:pPr>
              <w:pStyle w:val="TAC"/>
              <w:rPr>
                <w:rFonts w:eastAsia="Malgun Gothic"/>
                <w:lang w:eastAsia="ko-KR"/>
              </w:rPr>
            </w:pPr>
            <w:r>
              <w:rPr>
                <w:rFonts w:eastAsia="Malgun Gothic" w:cs="Arial"/>
                <w:lang w:eastAsia="ko-KR"/>
              </w:rPr>
              <w:t>25</w:t>
            </w:r>
          </w:p>
        </w:tc>
        <w:tc>
          <w:tcPr>
            <w:tcW w:w="1275" w:type="dxa"/>
            <w:tcBorders>
              <w:top w:val="single" w:sz="4" w:space="0" w:color="auto"/>
              <w:left w:val="single" w:sz="4" w:space="0" w:color="auto"/>
              <w:bottom w:val="single" w:sz="4" w:space="0" w:color="auto"/>
              <w:right w:val="single" w:sz="4" w:space="0" w:color="auto"/>
            </w:tcBorders>
            <w:noWrap/>
          </w:tcPr>
          <w:p w14:paraId="20FD7E95" w14:textId="77777777" w:rsidR="004C3132" w:rsidRPr="00EF5447" w:rsidRDefault="004C3132" w:rsidP="004C3132">
            <w:pPr>
              <w:pStyle w:val="TAC"/>
              <w:rPr>
                <w:lang w:eastAsia="ja-JP"/>
              </w:rPr>
            </w:pPr>
            <w:r>
              <w:rPr>
                <w:rFonts w:eastAsia="Malgun Gothic" w:cs="Arial"/>
                <w:lang w:eastAsia="ko-KR"/>
              </w:rPr>
              <w:t>940</w:t>
            </w:r>
          </w:p>
        </w:tc>
        <w:tc>
          <w:tcPr>
            <w:tcW w:w="858" w:type="dxa"/>
            <w:gridSpan w:val="2"/>
            <w:tcBorders>
              <w:top w:val="single" w:sz="4" w:space="0" w:color="auto"/>
              <w:left w:val="single" w:sz="4" w:space="0" w:color="auto"/>
              <w:bottom w:val="single" w:sz="4" w:space="0" w:color="auto"/>
              <w:right w:val="single" w:sz="4" w:space="0" w:color="auto"/>
            </w:tcBorders>
          </w:tcPr>
          <w:p w14:paraId="37EDD852" w14:textId="77777777" w:rsidR="004C3132" w:rsidRPr="00473D7A" w:rsidRDefault="004C3132" w:rsidP="004C3132">
            <w:pPr>
              <w:pStyle w:val="TAC"/>
              <w:rPr>
                <w:rFonts w:eastAsia="Malgun Gothic"/>
                <w:lang w:eastAsia="ko-KR"/>
              </w:rPr>
            </w:pPr>
            <w:r w:rsidRPr="00E06307">
              <w:rPr>
                <w:rFonts w:cs="Arial"/>
                <w:lang w:eastAsia="zh-TW"/>
              </w:rPr>
              <w:t>3</w:t>
            </w:r>
            <w:r w:rsidRPr="00E06307">
              <w:rPr>
                <w:rFonts w:cs="Arial" w:hint="eastAsia"/>
                <w:lang w:eastAsia="zh-TW"/>
              </w:rPr>
              <w:t>5</w:t>
            </w:r>
            <w:r w:rsidRPr="00E06307">
              <w:rPr>
                <w:rFonts w:cs="Arial"/>
                <w:lang w:eastAsia="zh-TW"/>
              </w:rPr>
              <w:t>.5</w:t>
            </w:r>
          </w:p>
        </w:tc>
        <w:tc>
          <w:tcPr>
            <w:tcW w:w="1288" w:type="dxa"/>
            <w:tcBorders>
              <w:top w:val="single" w:sz="4" w:space="0" w:color="auto"/>
              <w:left w:val="single" w:sz="4" w:space="0" w:color="auto"/>
              <w:bottom w:val="single" w:sz="4" w:space="0" w:color="auto"/>
              <w:right w:val="single" w:sz="4" w:space="0" w:color="auto"/>
            </w:tcBorders>
          </w:tcPr>
          <w:p w14:paraId="3A90927D" w14:textId="77777777" w:rsidR="004C3132" w:rsidRPr="00EF5447" w:rsidRDefault="004C3132" w:rsidP="004C3132">
            <w:pPr>
              <w:pStyle w:val="TAC"/>
              <w:rPr>
                <w:rFonts w:eastAsia="Malgun Gothic"/>
                <w:lang w:eastAsia="ko-KR"/>
              </w:rPr>
            </w:pPr>
            <w:r>
              <w:rPr>
                <w:rFonts w:eastAsia="Malgun Gothic" w:cs="Arial"/>
                <w:lang w:eastAsia="ko-KR"/>
              </w:rPr>
              <w:t>IMD2</w:t>
            </w:r>
            <w:r>
              <w:rPr>
                <w:rFonts w:cs="Arial"/>
                <w:vertAlign w:val="superscript"/>
                <w:lang w:eastAsia="zh-TW"/>
              </w:rPr>
              <w:t>1</w:t>
            </w:r>
          </w:p>
        </w:tc>
      </w:tr>
      <w:tr w:rsidR="004C3132" w:rsidRPr="00B41C20" w14:paraId="7918D852" w14:textId="77777777" w:rsidTr="00234287">
        <w:trPr>
          <w:trHeight w:val="22"/>
          <w:jc w:val="center"/>
        </w:trPr>
        <w:tc>
          <w:tcPr>
            <w:tcW w:w="2066" w:type="dxa"/>
            <w:tcBorders>
              <w:top w:val="nil"/>
              <w:left w:val="single" w:sz="4" w:space="0" w:color="auto"/>
              <w:bottom w:val="nil"/>
              <w:right w:val="single" w:sz="4" w:space="0" w:color="auto"/>
            </w:tcBorders>
          </w:tcPr>
          <w:p w14:paraId="48D5249F" w14:textId="77777777" w:rsidR="004C3132" w:rsidRPr="00EF5447" w:rsidRDefault="004C3132" w:rsidP="004C3132">
            <w:pPr>
              <w:pStyle w:val="TAC"/>
            </w:pPr>
          </w:p>
        </w:tc>
        <w:tc>
          <w:tcPr>
            <w:tcW w:w="868" w:type="dxa"/>
            <w:tcBorders>
              <w:top w:val="single" w:sz="4" w:space="0" w:color="auto"/>
              <w:left w:val="single" w:sz="4" w:space="0" w:color="auto"/>
              <w:bottom w:val="single" w:sz="4" w:space="0" w:color="auto"/>
              <w:right w:val="single" w:sz="4" w:space="0" w:color="auto"/>
            </w:tcBorders>
          </w:tcPr>
          <w:p w14:paraId="33EAD502" w14:textId="77777777" w:rsidR="004C3132" w:rsidRPr="00EF5447" w:rsidRDefault="004C3132" w:rsidP="004C3132">
            <w:pPr>
              <w:pStyle w:val="TAC"/>
              <w:rPr>
                <w:lang w:eastAsia="ja-JP"/>
              </w:rPr>
            </w:pPr>
            <w:r>
              <w:rPr>
                <w:rFonts w:eastAsia="Malgun Gothic" w:cs="Arial"/>
                <w:lang w:eastAsia="ko-KR"/>
              </w:rPr>
              <w:t>n78</w:t>
            </w:r>
          </w:p>
        </w:tc>
        <w:tc>
          <w:tcPr>
            <w:tcW w:w="1338" w:type="dxa"/>
            <w:tcBorders>
              <w:top w:val="single" w:sz="4" w:space="0" w:color="auto"/>
              <w:left w:val="single" w:sz="4" w:space="0" w:color="auto"/>
              <w:bottom w:val="single" w:sz="4" w:space="0" w:color="auto"/>
              <w:right w:val="single" w:sz="4" w:space="0" w:color="auto"/>
            </w:tcBorders>
            <w:noWrap/>
          </w:tcPr>
          <w:p w14:paraId="52FA811F" w14:textId="77777777" w:rsidR="004C3132" w:rsidRPr="00EF5447" w:rsidRDefault="004C3132" w:rsidP="004C3132">
            <w:pPr>
              <w:pStyle w:val="TAC"/>
              <w:rPr>
                <w:lang w:eastAsia="ja-JP"/>
              </w:rPr>
            </w:pPr>
            <w:r>
              <w:rPr>
                <w:rFonts w:eastAsia="Malgun Gothic" w:cs="Arial"/>
                <w:lang w:eastAsia="ko-KR"/>
              </w:rPr>
              <w:t>3470</w:t>
            </w:r>
          </w:p>
        </w:tc>
        <w:tc>
          <w:tcPr>
            <w:tcW w:w="850" w:type="dxa"/>
            <w:tcBorders>
              <w:top w:val="single" w:sz="4" w:space="0" w:color="auto"/>
              <w:left w:val="single" w:sz="4" w:space="0" w:color="auto"/>
              <w:bottom w:val="single" w:sz="4" w:space="0" w:color="auto"/>
              <w:right w:val="single" w:sz="4" w:space="0" w:color="auto"/>
            </w:tcBorders>
            <w:noWrap/>
          </w:tcPr>
          <w:p w14:paraId="6F386278" w14:textId="77777777" w:rsidR="004C3132" w:rsidRPr="00EF5447" w:rsidRDefault="004C3132" w:rsidP="004C3132">
            <w:pPr>
              <w:pStyle w:val="TAC"/>
              <w:rPr>
                <w:rFonts w:eastAsia="Malgun Gothic"/>
                <w:lang w:eastAsia="ko-KR"/>
              </w:rPr>
            </w:pPr>
            <w:r>
              <w:rPr>
                <w:rFonts w:eastAsia="Malgun Gothic" w:cs="Arial"/>
                <w:kern w:val="2"/>
                <w:szCs w:val="24"/>
                <w:lang w:eastAsia="ko-KR"/>
              </w:rPr>
              <w:t>10</w:t>
            </w:r>
          </w:p>
        </w:tc>
        <w:tc>
          <w:tcPr>
            <w:tcW w:w="851" w:type="dxa"/>
            <w:tcBorders>
              <w:top w:val="single" w:sz="4" w:space="0" w:color="auto"/>
              <w:left w:val="single" w:sz="4" w:space="0" w:color="auto"/>
              <w:bottom w:val="single" w:sz="4" w:space="0" w:color="auto"/>
              <w:right w:val="single" w:sz="4" w:space="0" w:color="auto"/>
            </w:tcBorders>
            <w:noWrap/>
          </w:tcPr>
          <w:p w14:paraId="6126781F" w14:textId="77777777" w:rsidR="004C3132" w:rsidRPr="00EF5447" w:rsidRDefault="004C3132" w:rsidP="004C3132">
            <w:pPr>
              <w:pStyle w:val="TAC"/>
              <w:rPr>
                <w:rFonts w:eastAsia="Malgun Gothic"/>
                <w:lang w:eastAsia="ko-KR"/>
              </w:rPr>
            </w:pPr>
            <w:r>
              <w:rPr>
                <w:rFonts w:cs="Arial"/>
                <w:kern w:val="2"/>
                <w:szCs w:val="24"/>
                <w:lang w:eastAsia="zh-TW"/>
              </w:rPr>
              <w:t>50</w:t>
            </w:r>
          </w:p>
        </w:tc>
        <w:tc>
          <w:tcPr>
            <w:tcW w:w="1275" w:type="dxa"/>
            <w:tcBorders>
              <w:top w:val="single" w:sz="4" w:space="0" w:color="auto"/>
              <w:left w:val="single" w:sz="4" w:space="0" w:color="auto"/>
              <w:bottom w:val="single" w:sz="4" w:space="0" w:color="auto"/>
              <w:right w:val="single" w:sz="4" w:space="0" w:color="auto"/>
            </w:tcBorders>
            <w:noWrap/>
          </w:tcPr>
          <w:p w14:paraId="1BDB3812" w14:textId="77777777" w:rsidR="004C3132" w:rsidRPr="00EF5447" w:rsidRDefault="004C3132" w:rsidP="004C3132">
            <w:pPr>
              <w:pStyle w:val="TAC"/>
              <w:rPr>
                <w:lang w:eastAsia="ja-JP"/>
              </w:rPr>
            </w:pPr>
            <w:r>
              <w:rPr>
                <w:rFonts w:eastAsia="Malgun Gothic" w:cs="Arial"/>
                <w:lang w:eastAsia="ko-KR"/>
              </w:rPr>
              <w:t>3470</w:t>
            </w:r>
          </w:p>
        </w:tc>
        <w:tc>
          <w:tcPr>
            <w:tcW w:w="858" w:type="dxa"/>
            <w:gridSpan w:val="2"/>
            <w:tcBorders>
              <w:top w:val="single" w:sz="4" w:space="0" w:color="auto"/>
              <w:left w:val="single" w:sz="4" w:space="0" w:color="auto"/>
              <w:bottom w:val="single" w:sz="4" w:space="0" w:color="auto"/>
              <w:right w:val="single" w:sz="4" w:space="0" w:color="auto"/>
            </w:tcBorders>
          </w:tcPr>
          <w:p w14:paraId="4402D937" w14:textId="77777777" w:rsidR="004C3132" w:rsidRPr="00473D7A" w:rsidRDefault="004C3132" w:rsidP="004C3132">
            <w:pPr>
              <w:pStyle w:val="TAC"/>
              <w:rPr>
                <w:rFonts w:eastAsia="Malgun Gothic"/>
                <w:lang w:eastAsia="ko-KR"/>
              </w:rPr>
            </w:pPr>
            <w:r w:rsidRPr="00473D7A">
              <w:rPr>
                <w:rFonts w:eastAsia="Malgun Gothic" w:cs="Arial"/>
                <w:kern w:val="2"/>
                <w:szCs w:val="24"/>
                <w:lang w:eastAsia="ko-KR"/>
              </w:rPr>
              <w:t>N/A</w:t>
            </w:r>
          </w:p>
        </w:tc>
        <w:tc>
          <w:tcPr>
            <w:tcW w:w="1288" w:type="dxa"/>
            <w:tcBorders>
              <w:top w:val="single" w:sz="4" w:space="0" w:color="auto"/>
              <w:left w:val="single" w:sz="4" w:space="0" w:color="auto"/>
              <w:bottom w:val="single" w:sz="4" w:space="0" w:color="auto"/>
              <w:right w:val="single" w:sz="4" w:space="0" w:color="auto"/>
            </w:tcBorders>
          </w:tcPr>
          <w:p w14:paraId="3C53E22E" w14:textId="77777777" w:rsidR="004C3132" w:rsidRPr="00EF5447" w:rsidRDefault="004C3132" w:rsidP="004C3132">
            <w:pPr>
              <w:pStyle w:val="TAC"/>
              <w:rPr>
                <w:rFonts w:eastAsia="Malgun Gothic"/>
                <w:lang w:eastAsia="ko-KR"/>
              </w:rPr>
            </w:pPr>
            <w:r>
              <w:rPr>
                <w:rFonts w:eastAsia="Malgun Gothic"/>
                <w:kern w:val="2"/>
                <w:szCs w:val="24"/>
                <w:lang w:eastAsia="ko-KR"/>
              </w:rPr>
              <w:t>N/A</w:t>
            </w:r>
          </w:p>
        </w:tc>
      </w:tr>
      <w:tr w:rsidR="004C3132" w:rsidRPr="00B41C20" w14:paraId="0C1F1106" w14:textId="77777777" w:rsidTr="00234287">
        <w:trPr>
          <w:trHeight w:val="22"/>
          <w:jc w:val="center"/>
        </w:trPr>
        <w:tc>
          <w:tcPr>
            <w:tcW w:w="2066" w:type="dxa"/>
            <w:tcBorders>
              <w:top w:val="nil"/>
              <w:left w:val="single" w:sz="4" w:space="0" w:color="auto"/>
              <w:bottom w:val="nil"/>
              <w:right w:val="single" w:sz="4" w:space="0" w:color="auto"/>
            </w:tcBorders>
          </w:tcPr>
          <w:p w14:paraId="492FCB48" w14:textId="77777777" w:rsidR="004C3132" w:rsidRPr="00EF5447" w:rsidRDefault="004C3132" w:rsidP="004C3132">
            <w:pPr>
              <w:pStyle w:val="TAC"/>
            </w:pPr>
          </w:p>
        </w:tc>
        <w:tc>
          <w:tcPr>
            <w:tcW w:w="868" w:type="dxa"/>
            <w:tcBorders>
              <w:top w:val="single" w:sz="4" w:space="0" w:color="auto"/>
              <w:left w:val="single" w:sz="4" w:space="0" w:color="auto"/>
              <w:bottom w:val="single" w:sz="4" w:space="0" w:color="auto"/>
              <w:right w:val="single" w:sz="4" w:space="0" w:color="auto"/>
            </w:tcBorders>
          </w:tcPr>
          <w:p w14:paraId="49966EFC" w14:textId="77777777" w:rsidR="004C3132" w:rsidRPr="00EF5447" w:rsidRDefault="004C3132" w:rsidP="004C3132">
            <w:pPr>
              <w:pStyle w:val="TAC"/>
              <w:rPr>
                <w:lang w:eastAsia="ja-JP"/>
              </w:rPr>
            </w:pPr>
            <w:r>
              <w:rPr>
                <w:rFonts w:cs="Arial"/>
                <w:lang w:eastAsia="zh-TW"/>
              </w:rPr>
              <w:t>7</w:t>
            </w:r>
          </w:p>
        </w:tc>
        <w:tc>
          <w:tcPr>
            <w:tcW w:w="1338" w:type="dxa"/>
            <w:tcBorders>
              <w:top w:val="single" w:sz="4" w:space="0" w:color="auto"/>
              <w:left w:val="single" w:sz="4" w:space="0" w:color="auto"/>
              <w:bottom w:val="single" w:sz="4" w:space="0" w:color="auto"/>
              <w:right w:val="single" w:sz="4" w:space="0" w:color="auto"/>
            </w:tcBorders>
            <w:noWrap/>
          </w:tcPr>
          <w:p w14:paraId="2B2C8D9E" w14:textId="77777777" w:rsidR="004C3132" w:rsidRPr="00EF5447" w:rsidRDefault="004C3132" w:rsidP="004C3132">
            <w:pPr>
              <w:pStyle w:val="TAC"/>
              <w:rPr>
                <w:lang w:eastAsia="ja-JP"/>
              </w:rPr>
            </w:pPr>
            <w:r>
              <w:rPr>
                <w:rFonts w:eastAsia="Malgun Gothic" w:cs="Arial"/>
                <w:lang w:eastAsia="ko-KR"/>
              </w:rPr>
              <w:t>2530</w:t>
            </w:r>
          </w:p>
        </w:tc>
        <w:tc>
          <w:tcPr>
            <w:tcW w:w="850" w:type="dxa"/>
            <w:tcBorders>
              <w:top w:val="single" w:sz="4" w:space="0" w:color="auto"/>
              <w:left w:val="single" w:sz="4" w:space="0" w:color="auto"/>
              <w:bottom w:val="single" w:sz="4" w:space="0" w:color="auto"/>
              <w:right w:val="single" w:sz="4" w:space="0" w:color="auto"/>
            </w:tcBorders>
            <w:noWrap/>
          </w:tcPr>
          <w:p w14:paraId="6741B898" w14:textId="77777777" w:rsidR="004C3132" w:rsidRPr="00EF5447" w:rsidRDefault="004C3132" w:rsidP="004C3132">
            <w:pPr>
              <w:pStyle w:val="TAC"/>
              <w:rPr>
                <w:rFonts w:eastAsia="Malgun Gothic"/>
                <w:lang w:eastAsia="ko-KR"/>
              </w:rPr>
            </w:pPr>
            <w:r>
              <w:rPr>
                <w:rFonts w:eastAsia="Malgun Gothic" w:cs="Arial"/>
                <w:lang w:eastAsia="ko-KR"/>
              </w:rPr>
              <w:t>5</w:t>
            </w:r>
          </w:p>
        </w:tc>
        <w:tc>
          <w:tcPr>
            <w:tcW w:w="851" w:type="dxa"/>
            <w:tcBorders>
              <w:top w:val="single" w:sz="4" w:space="0" w:color="auto"/>
              <w:left w:val="single" w:sz="4" w:space="0" w:color="auto"/>
              <w:bottom w:val="single" w:sz="4" w:space="0" w:color="auto"/>
              <w:right w:val="single" w:sz="4" w:space="0" w:color="auto"/>
            </w:tcBorders>
            <w:noWrap/>
          </w:tcPr>
          <w:p w14:paraId="5F538306" w14:textId="77777777" w:rsidR="004C3132" w:rsidRPr="00EF5447" w:rsidRDefault="004C3132" w:rsidP="004C3132">
            <w:pPr>
              <w:pStyle w:val="TAC"/>
              <w:rPr>
                <w:rFonts w:eastAsia="Malgun Gothic"/>
                <w:lang w:eastAsia="ko-KR"/>
              </w:rPr>
            </w:pPr>
            <w:r>
              <w:rPr>
                <w:rFonts w:eastAsia="Malgun Gothic" w:cs="Arial"/>
                <w:lang w:eastAsia="ko-KR"/>
              </w:rPr>
              <w:t>25</w:t>
            </w:r>
          </w:p>
        </w:tc>
        <w:tc>
          <w:tcPr>
            <w:tcW w:w="1275" w:type="dxa"/>
            <w:tcBorders>
              <w:top w:val="single" w:sz="4" w:space="0" w:color="auto"/>
              <w:left w:val="single" w:sz="4" w:space="0" w:color="auto"/>
              <w:bottom w:val="single" w:sz="4" w:space="0" w:color="auto"/>
              <w:right w:val="single" w:sz="4" w:space="0" w:color="auto"/>
            </w:tcBorders>
            <w:noWrap/>
          </w:tcPr>
          <w:p w14:paraId="21D654EC" w14:textId="77777777" w:rsidR="004C3132" w:rsidRPr="00EF5447" w:rsidRDefault="004C3132" w:rsidP="004C3132">
            <w:pPr>
              <w:pStyle w:val="TAC"/>
              <w:rPr>
                <w:lang w:eastAsia="ja-JP"/>
              </w:rPr>
            </w:pPr>
            <w:r>
              <w:rPr>
                <w:rFonts w:eastAsia="Malgun Gothic" w:cs="Arial"/>
                <w:lang w:eastAsia="ko-KR"/>
              </w:rPr>
              <w:t>2650</w:t>
            </w:r>
          </w:p>
        </w:tc>
        <w:tc>
          <w:tcPr>
            <w:tcW w:w="858" w:type="dxa"/>
            <w:gridSpan w:val="2"/>
            <w:tcBorders>
              <w:top w:val="single" w:sz="4" w:space="0" w:color="auto"/>
              <w:left w:val="single" w:sz="4" w:space="0" w:color="auto"/>
              <w:bottom w:val="single" w:sz="4" w:space="0" w:color="auto"/>
              <w:right w:val="single" w:sz="4" w:space="0" w:color="auto"/>
            </w:tcBorders>
          </w:tcPr>
          <w:p w14:paraId="3684B01C" w14:textId="77777777" w:rsidR="004C3132" w:rsidRPr="00473D7A" w:rsidRDefault="004C3132" w:rsidP="004C3132">
            <w:pPr>
              <w:pStyle w:val="TAC"/>
              <w:rPr>
                <w:rFonts w:eastAsia="Malgun Gothic"/>
                <w:lang w:eastAsia="ko-KR"/>
              </w:rPr>
            </w:pPr>
            <w:r w:rsidRPr="00E06307">
              <w:rPr>
                <w:rFonts w:cs="Arial" w:hint="eastAsia"/>
                <w:lang w:eastAsia="zh-TW"/>
              </w:rPr>
              <w:t>33</w:t>
            </w:r>
          </w:p>
        </w:tc>
        <w:tc>
          <w:tcPr>
            <w:tcW w:w="1288" w:type="dxa"/>
            <w:tcBorders>
              <w:top w:val="single" w:sz="4" w:space="0" w:color="auto"/>
              <w:left w:val="single" w:sz="4" w:space="0" w:color="auto"/>
              <w:bottom w:val="single" w:sz="4" w:space="0" w:color="auto"/>
              <w:right w:val="single" w:sz="4" w:space="0" w:color="auto"/>
            </w:tcBorders>
          </w:tcPr>
          <w:p w14:paraId="1B64FBDD" w14:textId="77777777" w:rsidR="004C3132" w:rsidRPr="00EF5447" w:rsidRDefault="004C3132" w:rsidP="004C3132">
            <w:pPr>
              <w:pStyle w:val="TAC"/>
              <w:rPr>
                <w:rFonts w:eastAsia="Malgun Gothic"/>
                <w:lang w:eastAsia="ko-KR"/>
              </w:rPr>
            </w:pPr>
            <w:r>
              <w:rPr>
                <w:rFonts w:eastAsia="Malgun Gothic" w:cs="Arial"/>
                <w:lang w:eastAsia="ko-KR"/>
              </w:rPr>
              <w:t>IMD2</w:t>
            </w:r>
          </w:p>
        </w:tc>
      </w:tr>
      <w:tr w:rsidR="004C3132" w:rsidRPr="00B41C20" w14:paraId="6CA6CF0D" w14:textId="77777777" w:rsidTr="00234287">
        <w:trPr>
          <w:trHeight w:val="22"/>
          <w:jc w:val="center"/>
        </w:trPr>
        <w:tc>
          <w:tcPr>
            <w:tcW w:w="2066" w:type="dxa"/>
            <w:tcBorders>
              <w:top w:val="nil"/>
              <w:left w:val="single" w:sz="4" w:space="0" w:color="auto"/>
              <w:bottom w:val="nil"/>
              <w:right w:val="single" w:sz="4" w:space="0" w:color="auto"/>
            </w:tcBorders>
          </w:tcPr>
          <w:p w14:paraId="1EDCCE73" w14:textId="77777777" w:rsidR="004C3132" w:rsidRPr="00EF5447" w:rsidRDefault="004C3132" w:rsidP="004C3132">
            <w:pPr>
              <w:pStyle w:val="TAC"/>
            </w:pPr>
          </w:p>
        </w:tc>
        <w:tc>
          <w:tcPr>
            <w:tcW w:w="868" w:type="dxa"/>
            <w:tcBorders>
              <w:top w:val="single" w:sz="4" w:space="0" w:color="auto"/>
              <w:left w:val="single" w:sz="4" w:space="0" w:color="auto"/>
              <w:bottom w:val="single" w:sz="4" w:space="0" w:color="auto"/>
              <w:right w:val="single" w:sz="4" w:space="0" w:color="auto"/>
            </w:tcBorders>
          </w:tcPr>
          <w:p w14:paraId="17E8DF42" w14:textId="77777777" w:rsidR="004C3132" w:rsidRPr="00EF5447" w:rsidRDefault="004C3132" w:rsidP="004C3132">
            <w:pPr>
              <w:pStyle w:val="TAC"/>
              <w:rPr>
                <w:lang w:eastAsia="ja-JP"/>
              </w:rPr>
            </w:pPr>
            <w:r>
              <w:rPr>
                <w:rFonts w:cs="Arial"/>
                <w:lang w:eastAsia="zh-TW"/>
              </w:rPr>
              <w:t>8</w:t>
            </w:r>
          </w:p>
        </w:tc>
        <w:tc>
          <w:tcPr>
            <w:tcW w:w="1338" w:type="dxa"/>
            <w:tcBorders>
              <w:top w:val="single" w:sz="4" w:space="0" w:color="auto"/>
              <w:left w:val="single" w:sz="4" w:space="0" w:color="auto"/>
              <w:bottom w:val="single" w:sz="4" w:space="0" w:color="auto"/>
              <w:right w:val="single" w:sz="4" w:space="0" w:color="auto"/>
            </w:tcBorders>
            <w:noWrap/>
          </w:tcPr>
          <w:p w14:paraId="5BC99368" w14:textId="77777777" w:rsidR="004C3132" w:rsidRPr="00EF5447" w:rsidRDefault="004C3132" w:rsidP="004C3132">
            <w:pPr>
              <w:pStyle w:val="TAC"/>
              <w:rPr>
                <w:lang w:eastAsia="ja-JP"/>
              </w:rPr>
            </w:pPr>
            <w:r>
              <w:rPr>
                <w:rFonts w:eastAsia="Malgun Gothic" w:cs="Arial"/>
                <w:lang w:eastAsia="ko-KR"/>
              </w:rPr>
              <w:t>895</w:t>
            </w:r>
          </w:p>
        </w:tc>
        <w:tc>
          <w:tcPr>
            <w:tcW w:w="850" w:type="dxa"/>
            <w:tcBorders>
              <w:top w:val="single" w:sz="4" w:space="0" w:color="auto"/>
              <w:left w:val="single" w:sz="4" w:space="0" w:color="auto"/>
              <w:bottom w:val="single" w:sz="4" w:space="0" w:color="auto"/>
              <w:right w:val="single" w:sz="4" w:space="0" w:color="auto"/>
            </w:tcBorders>
            <w:noWrap/>
          </w:tcPr>
          <w:p w14:paraId="5F28F1F8" w14:textId="77777777" w:rsidR="004C3132" w:rsidRPr="00EF5447" w:rsidRDefault="004C3132" w:rsidP="004C3132">
            <w:pPr>
              <w:pStyle w:val="TAC"/>
              <w:rPr>
                <w:rFonts w:eastAsia="Malgun Gothic"/>
                <w:lang w:eastAsia="ko-KR"/>
              </w:rPr>
            </w:pPr>
            <w:r>
              <w:rPr>
                <w:rFonts w:eastAsia="Malgun Gothic" w:cs="Arial"/>
                <w:lang w:eastAsia="ko-KR"/>
              </w:rPr>
              <w:t>5</w:t>
            </w:r>
          </w:p>
        </w:tc>
        <w:tc>
          <w:tcPr>
            <w:tcW w:w="851" w:type="dxa"/>
            <w:tcBorders>
              <w:top w:val="single" w:sz="4" w:space="0" w:color="auto"/>
              <w:left w:val="single" w:sz="4" w:space="0" w:color="auto"/>
              <w:bottom w:val="single" w:sz="4" w:space="0" w:color="auto"/>
              <w:right w:val="single" w:sz="4" w:space="0" w:color="auto"/>
            </w:tcBorders>
            <w:noWrap/>
          </w:tcPr>
          <w:p w14:paraId="40D7943B" w14:textId="77777777" w:rsidR="004C3132" w:rsidRPr="00EF5447" w:rsidRDefault="004C3132" w:rsidP="004C3132">
            <w:pPr>
              <w:pStyle w:val="TAC"/>
              <w:rPr>
                <w:rFonts w:eastAsia="Malgun Gothic"/>
                <w:lang w:eastAsia="ko-KR"/>
              </w:rPr>
            </w:pPr>
            <w:r>
              <w:rPr>
                <w:rFonts w:eastAsia="Malgun Gothic" w:cs="Arial"/>
                <w:lang w:eastAsia="ko-KR"/>
              </w:rPr>
              <w:t>25</w:t>
            </w:r>
          </w:p>
        </w:tc>
        <w:tc>
          <w:tcPr>
            <w:tcW w:w="1275" w:type="dxa"/>
            <w:tcBorders>
              <w:top w:val="single" w:sz="4" w:space="0" w:color="auto"/>
              <w:left w:val="single" w:sz="4" w:space="0" w:color="auto"/>
              <w:bottom w:val="single" w:sz="4" w:space="0" w:color="auto"/>
              <w:right w:val="single" w:sz="4" w:space="0" w:color="auto"/>
            </w:tcBorders>
            <w:noWrap/>
          </w:tcPr>
          <w:p w14:paraId="295E6CCF" w14:textId="77777777" w:rsidR="004C3132" w:rsidRPr="00EF5447" w:rsidRDefault="004C3132" w:rsidP="004C3132">
            <w:pPr>
              <w:pStyle w:val="TAC"/>
              <w:rPr>
                <w:lang w:eastAsia="ja-JP"/>
              </w:rPr>
            </w:pPr>
            <w:r>
              <w:rPr>
                <w:rFonts w:eastAsia="Malgun Gothic" w:cs="Arial"/>
                <w:lang w:eastAsia="ko-KR"/>
              </w:rPr>
              <w:t>940</w:t>
            </w:r>
          </w:p>
        </w:tc>
        <w:tc>
          <w:tcPr>
            <w:tcW w:w="858" w:type="dxa"/>
            <w:gridSpan w:val="2"/>
            <w:tcBorders>
              <w:top w:val="single" w:sz="4" w:space="0" w:color="auto"/>
              <w:left w:val="single" w:sz="4" w:space="0" w:color="auto"/>
              <w:bottom w:val="single" w:sz="4" w:space="0" w:color="auto"/>
              <w:right w:val="single" w:sz="4" w:space="0" w:color="auto"/>
            </w:tcBorders>
          </w:tcPr>
          <w:p w14:paraId="2680FEB8" w14:textId="77777777" w:rsidR="004C3132" w:rsidRPr="00EC27C0" w:rsidRDefault="004C3132" w:rsidP="004C3132">
            <w:pPr>
              <w:pStyle w:val="TAC"/>
              <w:rPr>
                <w:rFonts w:eastAsia="Malgun Gothic"/>
                <w:lang w:eastAsia="ko-KR"/>
              </w:rPr>
            </w:pPr>
            <w:r>
              <w:rPr>
                <w:rFonts w:eastAsia="Malgun Gothic" w:cs="Arial"/>
                <w:lang w:eastAsia="ko-KR"/>
              </w:rPr>
              <w:t>N/A</w:t>
            </w:r>
          </w:p>
        </w:tc>
        <w:tc>
          <w:tcPr>
            <w:tcW w:w="1288" w:type="dxa"/>
            <w:tcBorders>
              <w:top w:val="single" w:sz="4" w:space="0" w:color="auto"/>
              <w:left w:val="single" w:sz="4" w:space="0" w:color="auto"/>
              <w:bottom w:val="single" w:sz="4" w:space="0" w:color="auto"/>
              <w:right w:val="single" w:sz="4" w:space="0" w:color="auto"/>
            </w:tcBorders>
          </w:tcPr>
          <w:p w14:paraId="3DB89131" w14:textId="77777777" w:rsidR="004C3132" w:rsidRPr="00EF5447" w:rsidRDefault="004C3132" w:rsidP="004C3132">
            <w:pPr>
              <w:pStyle w:val="TAC"/>
              <w:rPr>
                <w:rFonts w:eastAsia="Malgun Gothic"/>
                <w:lang w:eastAsia="ko-KR"/>
              </w:rPr>
            </w:pPr>
            <w:r>
              <w:rPr>
                <w:rFonts w:eastAsia="Malgun Gothic"/>
                <w:kern w:val="2"/>
                <w:szCs w:val="24"/>
                <w:lang w:eastAsia="ko-KR"/>
              </w:rPr>
              <w:t>N/A</w:t>
            </w:r>
          </w:p>
        </w:tc>
      </w:tr>
      <w:tr w:rsidR="004C3132" w:rsidRPr="00B41C20" w14:paraId="535FA1CA" w14:textId="77777777" w:rsidTr="00234287">
        <w:trPr>
          <w:trHeight w:val="22"/>
          <w:jc w:val="center"/>
        </w:trPr>
        <w:tc>
          <w:tcPr>
            <w:tcW w:w="2066" w:type="dxa"/>
            <w:tcBorders>
              <w:top w:val="nil"/>
              <w:left w:val="single" w:sz="4" w:space="0" w:color="auto"/>
              <w:bottom w:val="single" w:sz="4" w:space="0" w:color="auto"/>
              <w:right w:val="single" w:sz="4" w:space="0" w:color="auto"/>
            </w:tcBorders>
          </w:tcPr>
          <w:p w14:paraId="56622626" w14:textId="77777777" w:rsidR="004C3132" w:rsidRPr="00EF5447" w:rsidRDefault="004C3132" w:rsidP="004C3132">
            <w:pPr>
              <w:pStyle w:val="TAC"/>
            </w:pPr>
          </w:p>
        </w:tc>
        <w:tc>
          <w:tcPr>
            <w:tcW w:w="868" w:type="dxa"/>
            <w:tcBorders>
              <w:top w:val="single" w:sz="4" w:space="0" w:color="auto"/>
              <w:left w:val="single" w:sz="4" w:space="0" w:color="auto"/>
              <w:bottom w:val="single" w:sz="4" w:space="0" w:color="auto"/>
              <w:right w:val="single" w:sz="4" w:space="0" w:color="auto"/>
            </w:tcBorders>
          </w:tcPr>
          <w:p w14:paraId="0E5E6689" w14:textId="77777777" w:rsidR="004C3132" w:rsidRPr="00EF5447" w:rsidRDefault="004C3132" w:rsidP="004C3132">
            <w:pPr>
              <w:pStyle w:val="TAC"/>
              <w:rPr>
                <w:lang w:eastAsia="ja-JP"/>
              </w:rPr>
            </w:pPr>
            <w:r>
              <w:rPr>
                <w:rFonts w:eastAsia="Malgun Gothic" w:cs="Arial"/>
                <w:lang w:eastAsia="ko-KR"/>
              </w:rPr>
              <w:t>n78</w:t>
            </w:r>
          </w:p>
        </w:tc>
        <w:tc>
          <w:tcPr>
            <w:tcW w:w="1338" w:type="dxa"/>
            <w:tcBorders>
              <w:top w:val="single" w:sz="4" w:space="0" w:color="auto"/>
              <w:left w:val="single" w:sz="4" w:space="0" w:color="auto"/>
              <w:bottom w:val="single" w:sz="4" w:space="0" w:color="auto"/>
              <w:right w:val="single" w:sz="4" w:space="0" w:color="auto"/>
            </w:tcBorders>
            <w:noWrap/>
          </w:tcPr>
          <w:p w14:paraId="56904A5E" w14:textId="77777777" w:rsidR="004C3132" w:rsidRPr="00EF5447" w:rsidRDefault="004C3132" w:rsidP="004C3132">
            <w:pPr>
              <w:pStyle w:val="TAC"/>
              <w:rPr>
                <w:lang w:eastAsia="ja-JP"/>
              </w:rPr>
            </w:pPr>
            <w:r>
              <w:rPr>
                <w:rFonts w:eastAsia="Malgun Gothic" w:cs="Arial"/>
                <w:lang w:eastAsia="ko-KR"/>
              </w:rPr>
              <w:t>3545</w:t>
            </w:r>
          </w:p>
        </w:tc>
        <w:tc>
          <w:tcPr>
            <w:tcW w:w="850" w:type="dxa"/>
            <w:tcBorders>
              <w:top w:val="single" w:sz="4" w:space="0" w:color="auto"/>
              <w:left w:val="single" w:sz="4" w:space="0" w:color="auto"/>
              <w:bottom w:val="single" w:sz="4" w:space="0" w:color="auto"/>
              <w:right w:val="single" w:sz="4" w:space="0" w:color="auto"/>
            </w:tcBorders>
            <w:noWrap/>
          </w:tcPr>
          <w:p w14:paraId="7881E59E" w14:textId="77777777" w:rsidR="004C3132" w:rsidRPr="00EF5447" w:rsidRDefault="004C3132" w:rsidP="004C3132">
            <w:pPr>
              <w:pStyle w:val="TAC"/>
              <w:rPr>
                <w:rFonts w:eastAsia="Malgun Gothic"/>
                <w:lang w:eastAsia="ko-KR"/>
              </w:rPr>
            </w:pPr>
            <w:r>
              <w:rPr>
                <w:rFonts w:eastAsia="Malgun Gothic" w:cs="Arial"/>
                <w:lang w:eastAsia="ko-KR"/>
              </w:rPr>
              <w:t>10</w:t>
            </w:r>
          </w:p>
        </w:tc>
        <w:tc>
          <w:tcPr>
            <w:tcW w:w="851" w:type="dxa"/>
            <w:tcBorders>
              <w:top w:val="single" w:sz="4" w:space="0" w:color="auto"/>
              <w:left w:val="single" w:sz="4" w:space="0" w:color="auto"/>
              <w:bottom w:val="single" w:sz="4" w:space="0" w:color="auto"/>
              <w:right w:val="single" w:sz="4" w:space="0" w:color="auto"/>
            </w:tcBorders>
            <w:noWrap/>
          </w:tcPr>
          <w:p w14:paraId="2A52C6B3" w14:textId="77777777" w:rsidR="004C3132" w:rsidRPr="00EF5447" w:rsidRDefault="004C3132" w:rsidP="004C3132">
            <w:pPr>
              <w:pStyle w:val="TAC"/>
              <w:rPr>
                <w:rFonts w:eastAsia="Malgun Gothic"/>
                <w:lang w:eastAsia="ko-KR"/>
              </w:rPr>
            </w:pPr>
            <w:r>
              <w:rPr>
                <w:rFonts w:cs="Arial"/>
                <w:lang w:eastAsia="zh-TW"/>
              </w:rPr>
              <w:t>50</w:t>
            </w:r>
          </w:p>
        </w:tc>
        <w:tc>
          <w:tcPr>
            <w:tcW w:w="1275" w:type="dxa"/>
            <w:tcBorders>
              <w:top w:val="single" w:sz="4" w:space="0" w:color="auto"/>
              <w:left w:val="single" w:sz="4" w:space="0" w:color="auto"/>
              <w:bottom w:val="single" w:sz="4" w:space="0" w:color="auto"/>
              <w:right w:val="single" w:sz="4" w:space="0" w:color="auto"/>
            </w:tcBorders>
            <w:noWrap/>
          </w:tcPr>
          <w:p w14:paraId="449D94DF" w14:textId="77777777" w:rsidR="004C3132" w:rsidRPr="00EF5447" w:rsidRDefault="004C3132" w:rsidP="004C3132">
            <w:pPr>
              <w:pStyle w:val="TAC"/>
              <w:rPr>
                <w:lang w:eastAsia="ja-JP"/>
              </w:rPr>
            </w:pPr>
            <w:r>
              <w:rPr>
                <w:rFonts w:eastAsia="Malgun Gothic" w:cs="Arial"/>
                <w:lang w:eastAsia="ko-KR"/>
              </w:rPr>
              <w:t>3545</w:t>
            </w:r>
          </w:p>
        </w:tc>
        <w:tc>
          <w:tcPr>
            <w:tcW w:w="858" w:type="dxa"/>
            <w:gridSpan w:val="2"/>
            <w:tcBorders>
              <w:top w:val="single" w:sz="4" w:space="0" w:color="auto"/>
              <w:left w:val="single" w:sz="4" w:space="0" w:color="auto"/>
              <w:bottom w:val="single" w:sz="4" w:space="0" w:color="auto"/>
              <w:right w:val="single" w:sz="4" w:space="0" w:color="auto"/>
            </w:tcBorders>
          </w:tcPr>
          <w:p w14:paraId="6C6512AA" w14:textId="77777777" w:rsidR="004C3132" w:rsidRPr="00EC27C0" w:rsidRDefault="004C3132" w:rsidP="004C3132">
            <w:pPr>
              <w:pStyle w:val="TAC"/>
              <w:rPr>
                <w:rFonts w:eastAsia="Malgun Gothic"/>
                <w:lang w:eastAsia="ko-KR"/>
              </w:rPr>
            </w:pPr>
            <w:r>
              <w:rPr>
                <w:rFonts w:eastAsia="Malgun Gothic" w:cs="Arial"/>
                <w:lang w:eastAsia="ko-KR"/>
              </w:rPr>
              <w:t>N/A</w:t>
            </w:r>
          </w:p>
        </w:tc>
        <w:tc>
          <w:tcPr>
            <w:tcW w:w="1288" w:type="dxa"/>
            <w:tcBorders>
              <w:top w:val="single" w:sz="4" w:space="0" w:color="auto"/>
              <w:left w:val="single" w:sz="4" w:space="0" w:color="auto"/>
              <w:bottom w:val="single" w:sz="4" w:space="0" w:color="auto"/>
              <w:right w:val="single" w:sz="4" w:space="0" w:color="auto"/>
            </w:tcBorders>
          </w:tcPr>
          <w:p w14:paraId="7C89F3EC" w14:textId="77777777" w:rsidR="004C3132" w:rsidRPr="00EF5447" w:rsidRDefault="004C3132" w:rsidP="004C3132">
            <w:pPr>
              <w:pStyle w:val="TAC"/>
              <w:rPr>
                <w:rFonts w:eastAsia="Malgun Gothic"/>
                <w:lang w:eastAsia="ko-KR"/>
              </w:rPr>
            </w:pPr>
            <w:r>
              <w:rPr>
                <w:rFonts w:eastAsia="Malgun Gothic"/>
                <w:kern w:val="2"/>
                <w:szCs w:val="24"/>
                <w:lang w:eastAsia="ko-KR"/>
              </w:rPr>
              <w:t>N/A</w:t>
            </w:r>
          </w:p>
        </w:tc>
      </w:tr>
      <w:tr w:rsidR="004C3132" w:rsidRPr="00B41C20" w14:paraId="0C5CF37F" w14:textId="77777777" w:rsidTr="00234287">
        <w:trPr>
          <w:trHeight w:val="22"/>
          <w:jc w:val="center"/>
        </w:trPr>
        <w:tc>
          <w:tcPr>
            <w:tcW w:w="2066" w:type="dxa"/>
            <w:tcBorders>
              <w:top w:val="single" w:sz="4" w:space="0" w:color="auto"/>
              <w:left w:val="single" w:sz="4" w:space="0" w:color="auto"/>
              <w:bottom w:val="nil"/>
              <w:right w:val="single" w:sz="4" w:space="0" w:color="auto"/>
            </w:tcBorders>
            <w:vAlign w:val="center"/>
          </w:tcPr>
          <w:p w14:paraId="16CEA25E" w14:textId="77777777" w:rsidR="004C3132" w:rsidRPr="00EF5447" w:rsidRDefault="004C3132" w:rsidP="004C3132">
            <w:pPr>
              <w:pStyle w:val="TAC"/>
            </w:pPr>
            <w:r w:rsidRPr="00EF5447">
              <w:t>DC_</w:t>
            </w:r>
            <w:r>
              <w:t>7</w:t>
            </w:r>
            <w:r w:rsidRPr="00EF5447">
              <w:t>A-</w:t>
            </w:r>
            <w:r>
              <w:t>28</w:t>
            </w:r>
            <w:r w:rsidRPr="00EF5447">
              <w:t>A_n78A</w:t>
            </w:r>
          </w:p>
          <w:p w14:paraId="1037BDC7"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57835A9" w14:textId="77777777" w:rsidR="004C3132" w:rsidRPr="00B41C20" w:rsidRDefault="004C3132" w:rsidP="004C3132">
            <w:pPr>
              <w:pStyle w:val="TAC"/>
              <w:rPr>
                <w:lang w:val="fi-FI" w:eastAsia="fi-FI"/>
              </w:rPr>
            </w:pPr>
            <w:r w:rsidRPr="00EF5447">
              <w:rPr>
                <w:lang w:eastAsia="ja-JP"/>
              </w:rPr>
              <w:t>7</w:t>
            </w:r>
          </w:p>
        </w:tc>
        <w:tc>
          <w:tcPr>
            <w:tcW w:w="1338" w:type="dxa"/>
            <w:tcBorders>
              <w:top w:val="single" w:sz="4" w:space="0" w:color="auto"/>
              <w:left w:val="single" w:sz="4" w:space="0" w:color="auto"/>
              <w:bottom w:val="single" w:sz="4" w:space="0" w:color="auto"/>
              <w:right w:val="single" w:sz="4" w:space="0" w:color="auto"/>
            </w:tcBorders>
            <w:noWrap/>
            <w:vAlign w:val="center"/>
          </w:tcPr>
          <w:p w14:paraId="2FAF8157" w14:textId="77777777" w:rsidR="004C3132" w:rsidRPr="00B41C20" w:rsidRDefault="004C3132" w:rsidP="004C3132">
            <w:pPr>
              <w:pStyle w:val="TAC"/>
              <w:rPr>
                <w:lang w:val="fi-FI" w:eastAsia="fi-FI"/>
              </w:rPr>
            </w:pPr>
            <w:r w:rsidRPr="00EF5447">
              <w:rPr>
                <w:lang w:eastAsia="ja-JP"/>
              </w:rPr>
              <w:t>2567.5</w:t>
            </w:r>
          </w:p>
        </w:tc>
        <w:tc>
          <w:tcPr>
            <w:tcW w:w="850" w:type="dxa"/>
            <w:tcBorders>
              <w:top w:val="single" w:sz="4" w:space="0" w:color="auto"/>
              <w:left w:val="single" w:sz="4" w:space="0" w:color="auto"/>
              <w:bottom w:val="single" w:sz="4" w:space="0" w:color="auto"/>
              <w:right w:val="single" w:sz="4" w:space="0" w:color="auto"/>
            </w:tcBorders>
            <w:noWrap/>
            <w:vAlign w:val="center"/>
          </w:tcPr>
          <w:p w14:paraId="7B01C47D" w14:textId="77777777" w:rsidR="004C3132" w:rsidRPr="00B41C20" w:rsidRDefault="004C3132" w:rsidP="004C3132">
            <w:pPr>
              <w:pStyle w:val="TAC"/>
              <w:rPr>
                <w:lang w:val="fi-FI" w:eastAsia="fi-FI"/>
              </w:rPr>
            </w:pPr>
            <w:r w:rsidRPr="00EF5447">
              <w:rPr>
                <w:rFonts w:eastAsia="Malgun Gothic"/>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DDBE01B" w14:textId="77777777" w:rsidR="004C3132" w:rsidRPr="00B41C20" w:rsidRDefault="004C3132" w:rsidP="004C3132">
            <w:pPr>
              <w:pStyle w:val="TAC"/>
              <w:rPr>
                <w:lang w:val="fi-FI" w:eastAsia="fi-FI"/>
              </w:rPr>
            </w:pPr>
            <w:r w:rsidRPr="00EF5447">
              <w:rPr>
                <w:rFonts w:eastAsia="Malgun Gothic"/>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731267A" w14:textId="77777777" w:rsidR="004C3132" w:rsidRPr="00B41C20" w:rsidRDefault="004C3132" w:rsidP="004C3132">
            <w:pPr>
              <w:pStyle w:val="TAC"/>
              <w:rPr>
                <w:lang w:val="fi-FI" w:eastAsia="fi-FI"/>
              </w:rPr>
            </w:pPr>
            <w:r w:rsidRPr="00EF5447">
              <w:rPr>
                <w:lang w:eastAsia="ja-JP"/>
              </w:rPr>
              <w:t>2687.5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39DF8C7" w14:textId="77777777" w:rsidR="004C3132" w:rsidRPr="00EC27C0" w:rsidRDefault="004C3132" w:rsidP="004C3132">
            <w:pPr>
              <w:pStyle w:val="TAC"/>
              <w:rPr>
                <w:lang w:val="fi-FI" w:eastAsia="fi-FI"/>
              </w:rPr>
            </w:pPr>
            <w:r w:rsidRPr="00EC27C0">
              <w:rPr>
                <w:rFonts w:eastAsia="Malgun Gothic"/>
                <w:lang w:eastAsia="ko-KR"/>
              </w:rPr>
              <w:t>N/A</w:t>
            </w:r>
          </w:p>
        </w:tc>
        <w:tc>
          <w:tcPr>
            <w:tcW w:w="1288" w:type="dxa"/>
            <w:tcBorders>
              <w:top w:val="single" w:sz="4" w:space="0" w:color="auto"/>
              <w:left w:val="single" w:sz="4" w:space="0" w:color="auto"/>
              <w:bottom w:val="single" w:sz="4" w:space="0" w:color="auto"/>
              <w:right w:val="single" w:sz="4" w:space="0" w:color="auto"/>
            </w:tcBorders>
            <w:vAlign w:val="center"/>
          </w:tcPr>
          <w:p w14:paraId="1E5DB7B2" w14:textId="77777777" w:rsidR="004C3132" w:rsidRPr="00B41C20" w:rsidRDefault="004C3132" w:rsidP="004C3132">
            <w:pPr>
              <w:pStyle w:val="TAC"/>
              <w:rPr>
                <w:lang w:val="fi-FI" w:eastAsia="fi-FI"/>
              </w:rPr>
            </w:pPr>
            <w:r w:rsidRPr="00EF5447">
              <w:rPr>
                <w:rFonts w:eastAsia="Malgun Gothic"/>
                <w:lang w:eastAsia="ko-KR"/>
              </w:rPr>
              <w:t>N/A</w:t>
            </w:r>
          </w:p>
        </w:tc>
      </w:tr>
      <w:tr w:rsidR="004C3132" w:rsidRPr="00B41C20" w14:paraId="2AE287EA"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64F5FBB8"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BC69E9B" w14:textId="77777777" w:rsidR="004C3132" w:rsidRPr="00B41C20" w:rsidRDefault="004C3132" w:rsidP="004C3132">
            <w:pPr>
              <w:pStyle w:val="TAC"/>
              <w:rPr>
                <w:lang w:val="fi-FI" w:eastAsia="fi-FI"/>
              </w:rPr>
            </w:pPr>
            <w:r w:rsidRPr="00EF5447">
              <w:rPr>
                <w:lang w:eastAsia="ja-JP"/>
              </w:rPr>
              <w:t>28</w:t>
            </w:r>
          </w:p>
        </w:tc>
        <w:tc>
          <w:tcPr>
            <w:tcW w:w="1338" w:type="dxa"/>
            <w:tcBorders>
              <w:top w:val="single" w:sz="4" w:space="0" w:color="auto"/>
              <w:left w:val="single" w:sz="4" w:space="0" w:color="auto"/>
              <w:bottom w:val="single" w:sz="4" w:space="0" w:color="auto"/>
              <w:right w:val="single" w:sz="4" w:space="0" w:color="auto"/>
            </w:tcBorders>
            <w:noWrap/>
            <w:vAlign w:val="center"/>
          </w:tcPr>
          <w:p w14:paraId="1DBF7534" w14:textId="77777777" w:rsidR="004C3132" w:rsidRPr="00B41C20" w:rsidRDefault="004C3132" w:rsidP="004C3132">
            <w:pPr>
              <w:pStyle w:val="TAC"/>
              <w:rPr>
                <w:lang w:val="fi-FI" w:eastAsia="fi-FI"/>
              </w:rPr>
            </w:pPr>
            <w:r w:rsidRPr="00EF5447">
              <w:rPr>
                <w:lang w:eastAsia="ja-JP"/>
              </w:rPr>
              <w:t>727.5</w:t>
            </w:r>
          </w:p>
        </w:tc>
        <w:tc>
          <w:tcPr>
            <w:tcW w:w="850" w:type="dxa"/>
            <w:tcBorders>
              <w:top w:val="single" w:sz="4" w:space="0" w:color="auto"/>
              <w:left w:val="single" w:sz="4" w:space="0" w:color="auto"/>
              <w:bottom w:val="single" w:sz="4" w:space="0" w:color="auto"/>
              <w:right w:val="single" w:sz="4" w:space="0" w:color="auto"/>
            </w:tcBorders>
            <w:noWrap/>
            <w:vAlign w:val="center"/>
          </w:tcPr>
          <w:p w14:paraId="55001E03" w14:textId="77777777" w:rsidR="004C3132" w:rsidRPr="00B41C20" w:rsidRDefault="004C3132" w:rsidP="004C3132">
            <w:pPr>
              <w:pStyle w:val="TAC"/>
              <w:rPr>
                <w:lang w:val="fi-FI" w:eastAsia="fi-FI"/>
              </w:rPr>
            </w:pPr>
            <w:r w:rsidRPr="00EF5447">
              <w:rPr>
                <w:rFonts w:eastAsia="Malgun Gothic"/>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08C35EE" w14:textId="77777777" w:rsidR="004C3132" w:rsidRPr="00B41C20" w:rsidRDefault="004C3132" w:rsidP="004C3132">
            <w:pPr>
              <w:pStyle w:val="TAC"/>
              <w:rPr>
                <w:lang w:val="fi-FI" w:eastAsia="fi-FI"/>
              </w:rPr>
            </w:pPr>
            <w:r w:rsidRPr="00EF5447">
              <w:rPr>
                <w:rFonts w:eastAsia="Malgun Gothic"/>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1DFDA0F6" w14:textId="77777777" w:rsidR="004C3132" w:rsidRPr="00B41C20" w:rsidRDefault="004C3132" w:rsidP="004C3132">
            <w:pPr>
              <w:pStyle w:val="TAC"/>
              <w:rPr>
                <w:lang w:val="fi-FI" w:eastAsia="fi-FI"/>
              </w:rPr>
            </w:pPr>
            <w:r w:rsidRPr="00EF5447">
              <w:rPr>
                <w:lang w:eastAsia="ja-JP"/>
              </w:rPr>
              <w:t>782.5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614CB5F" w14:textId="77777777" w:rsidR="004C3132" w:rsidRPr="00EC27C0" w:rsidRDefault="004C3132" w:rsidP="004C3132">
            <w:pPr>
              <w:pStyle w:val="TAC"/>
              <w:rPr>
                <w:lang w:val="fi-FI" w:eastAsia="fi-FI"/>
              </w:rPr>
            </w:pPr>
            <w:r w:rsidRPr="00EC27C0">
              <w:rPr>
                <w:lang w:eastAsia="ja-JP"/>
              </w:rPr>
              <w:t>33.8</w:t>
            </w:r>
          </w:p>
        </w:tc>
        <w:tc>
          <w:tcPr>
            <w:tcW w:w="1288" w:type="dxa"/>
            <w:tcBorders>
              <w:top w:val="single" w:sz="4" w:space="0" w:color="auto"/>
              <w:left w:val="single" w:sz="4" w:space="0" w:color="auto"/>
              <w:bottom w:val="single" w:sz="4" w:space="0" w:color="auto"/>
              <w:right w:val="single" w:sz="4" w:space="0" w:color="auto"/>
            </w:tcBorders>
            <w:vAlign w:val="center"/>
          </w:tcPr>
          <w:p w14:paraId="06CABDDD" w14:textId="77777777" w:rsidR="004C3132" w:rsidRPr="00B41C20" w:rsidRDefault="004C3132" w:rsidP="004C3132">
            <w:pPr>
              <w:pStyle w:val="TAC"/>
              <w:rPr>
                <w:lang w:val="fi-FI" w:eastAsia="fi-FI"/>
              </w:rPr>
            </w:pPr>
            <w:r w:rsidRPr="00EF5447">
              <w:rPr>
                <w:lang w:eastAsia="ja-JP"/>
              </w:rPr>
              <w:t>IMD2</w:t>
            </w:r>
            <w:r>
              <w:rPr>
                <w:kern w:val="2"/>
                <w:szCs w:val="24"/>
                <w:vertAlign w:val="superscript"/>
                <w:lang w:eastAsia="zh-CN"/>
              </w:rPr>
              <w:t>1</w:t>
            </w:r>
          </w:p>
        </w:tc>
      </w:tr>
      <w:tr w:rsidR="004C3132" w:rsidRPr="00B41C20" w14:paraId="7492F2C5"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4F84D5D0"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60B7ECB" w14:textId="77777777" w:rsidR="004C3132" w:rsidRPr="00B41C20" w:rsidRDefault="004C3132" w:rsidP="004C3132">
            <w:pPr>
              <w:pStyle w:val="TAC"/>
              <w:rPr>
                <w:lang w:val="fi-FI" w:eastAsia="fi-FI"/>
              </w:rPr>
            </w:pPr>
            <w:r w:rsidRPr="00EF5447">
              <w:rPr>
                <w:lang w:eastAsia="ja-JP"/>
              </w:rPr>
              <w:t>n78</w:t>
            </w:r>
          </w:p>
        </w:tc>
        <w:tc>
          <w:tcPr>
            <w:tcW w:w="1338" w:type="dxa"/>
            <w:tcBorders>
              <w:top w:val="single" w:sz="4" w:space="0" w:color="auto"/>
              <w:left w:val="single" w:sz="4" w:space="0" w:color="auto"/>
              <w:bottom w:val="single" w:sz="4" w:space="0" w:color="auto"/>
              <w:right w:val="single" w:sz="4" w:space="0" w:color="auto"/>
            </w:tcBorders>
            <w:noWrap/>
            <w:vAlign w:val="center"/>
          </w:tcPr>
          <w:p w14:paraId="720BF507" w14:textId="77777777" w:rsidR="004C3132" w:rsidRPr="00B41C20" w:rsidRDefault="004C3132" w:rsidP="004C3132">
            <w:pPr>
              <w:pStyle w:val="TAC"/>
              <w:rPr>
                <w:lang w:val="fi-FI" w:eastAsia="fi-FI"/>
              </w:rPr>
            </w:pPr>
            <w:r w:rsidRPr="00EF5447">
              <w:rPr>
                <w:rFonts w:eastAsia="Malgun Gothic"/>
                <w:kern w:val="2"/>
                <w:szCs w:val="24"/>
                <w:lang w:eastAsia="ko-KR"/>
              </w:rPr>
              <w:t>3350</w:t>
            </w:r>
          </w:p>
        </w:tc>
        <w:tc>
          <w:tcPr>
            <w:tcW w:w="850" w:type="dxa"/>
            <w:tcBorders>
              <w:top w:val="single" w:sz="4" w:space="0" w:color="auto"/>
              <w:left w:val="single" w:sz="4" w:space="0" w:color="auto"/>
              <w:bottom w:val="single" w:sz="4" w:space="0" w:color="auto"/>
              <w:right w:val="single" w:sz="4" w:space="0" w:color="auto"/>
            </w:tcBorders>
            <w:noWrap/>
            <w:vAlign w:val="center"/>
          </w:tcPr>
          <w:p w14:paraId="4FC41217" w14:textId="77777777" w:rsidR="004C3132" w:rsidRPr="00B41C20" w:rsidRDefault="004C3132" w:rsidP="004C3132">
            <w:pPr>
              <w:pStyle w:val="TAC"/>
              <w:rPr>
                <w:lang w:val="fi-FI" w:eastAsia="fi-FI"/>
              </w:rPr>
            </w:pPr>
            <w:r w:rsidRPr="00EF5447">
              <w:rPr>
                <w:rFonts w:eastAsia="Malgun Gothic"/>
                <w:kern w:val="2"/>
                <w:szCs w:val="24"/>
                <w:lang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2FF6E2A2" w14:textId="77777777" w:rsidR="004C3132" w:rsidRPr="00B41C20" w:rsidRDefault="004C3132" w:rsidP="004C3132">
            <w:pPr>
              <w:pStyle w:val="TAC"/>
              <w:rPr>
                <w:lang w:val="fi-FI" w:eastAsia="fi-FI"/>
              </w:rPr>
            </w:pPr>
            <w:r w:rsidRPr="00EF5447">
              <w:rPr>
                <w:rFonts w:eastAsia="Malgun Gothic"/>
                <w:kern w:val="2"/>
                <w:szCs w:val="24"/>
                <w:lang w:eastAsia="ko-KR"/>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2D61385F" w14:textId="77777777" w:rsidR="004C3132" w:rsidRPr="00B41C20" w:rsidRDefault="004C3132" w:rsidP="004C3132">
            <w:pPr>
              <w:pStyle w:val="TAC"/>
              <w:rPr>
                <w:lang w:val="fi-FI" w:eastAsia="fi-FI"/>
              </w:rPr>
            </w:pPr>
            <w:r w:rsidRPr="00EF5447">
              <w:rPr>
                <w:rFonts w:eastAsia="Malgun Gothic"/>
                <w:kern w:val="2"/>
                <w:szCs w:val="24"/>
                <w:lang w:eastAsia="ko-KR"/>
              </w:rPr>
              <w:t>3350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5BC4DFC" w14:textId="77777777" w:rsidR="004C3132" w:rsidRPr="00EC27C0" w:rsidRDefault="004C3132" w:rsidP="004C3132">
            <w:pPr>
              <w:pStyle w:val="TAC"/>
              <w:rPr>
                <w:lang w:val="fi-FI" w:eastAsia="fi-FI"/>
              </w:rPr>
            </w:pPr>
            <w:r w:rsidRPr="00EC27C0">
              <w:rPr>
                <w:rFonts w:eastAsia="Malgun Gothic"/>
                <w:kern w:val="2"/>
                <w:szCs w:val="24"/>
                <w:lang w:eastAsia="ko-KR"/>
              </w:rPr>
              <w:t>N/A</w:t>
            </w:r>
          </w:p>
        </w:tc>
        <w:tc>
          <w:tcPr>
            <w:tcW w:w="1288" w:type="dxa"/>
            <w:tcBorders>
              <w:top w:val="single" w:sz="4" w:space="0" w:color="auto"/>
              <w:left w:val="single" w:sz="4" w:space="0" w:color="auto"/>
              <w:bottom w:val="single" w:sz="4" w:space="0" w:color="auto"/>
              <w:right w:val="single" w:sz="4" w:space="0" w:color="auto"/>
            </w:tcBorders>
            <w:vAlign w:val="center"/>
          </w:tcPr>
          <w:p w14:paraId="24087C3D" w14:textId="77777777" w:rsidR="004C3132" w:rsidRPr="00B41C20" w:rsidRDefault="004C3132" w:rsidP="004C3132">
            <w:pPr>
              <w:pStyle w:val="TAC"/>
              <w:rPr>
                <w:lang w:val="fi-FI" w:eastAsia="fi-FI"/>
              </w:rPr>
            </w:pPr>
            <w:r w:rsidRPr="00EF5447">
              <w:rPr>
                <w:rFonts w:eastAsia="Malgun Gothic"/>
                <w:lang w:eastAsia="ko-KR"/>
              </w:rPr>
              <w:t>N/A</w:t>
            </w:r>
          </w:p>
        </w:tc>
      </w:tr>
      <w:tr w:rsidR="004C3132" w:rsidRPr="00B41C20" w14:paraId="69B09B4C"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44785BC3"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58652CC4" w14:textId="77777777" w:rsidR="004C3132" w:rsidRPr="00B41C20" w:rsidRDefault="004C3132" w:rsidP="004C3132">
            <w:pPr>
              <w:pStyle w:val="TAC"/>
              <w:rPr>
                <w:lang w:val="fi-FI" w:eastAsia="fi-FI"/>
              </w:rPr>
            </w:pPr>
            <w:r w:rsidRPr="00EF5447">
              <w:rPr>
                <w:lang w:eastAsia="ja-JP"/>
              </w:rPr>
              <w:t>7</w:t>
            </w:r>
          </w:p>
        </w:tc>
        <w:tc>
          <w:tcPr>
            <w:tcW w:w="1338" w:type="dxa"/>
            <w:tcBorders>
              <w:top w:val="single" w:sz="4" w:space="0" w:color="auto"/>
              <w:left w:val="single" w:sz="4" w:space="0" w:color="auto"/>
              <w:bottom w:val="single" w:sz="4" w:space="0" w:color="auto"/>
              <w:right w:val="single" w:sz="4" w:space="0" w:color="auto"/>
            </w:tcBorders>
            <w:noWrap/>
            <w:vAlign w:val="center"/>
          </w:tcPr>
          <w:p w14:paraId="3C734EBE" w14:textId="77777777" w:rsidR="004C3132" w:rsidRPr="00B41C20" w:rsidRDefault="004C3132" w:rsidP="004C3132">
            <w:pPr>
              <w:pStyle w:val="TAC"/>
              <w:rPr>
                <w:lang w:val="fi-FI" w:eastAsia="fi-FI"/>
              </w:rPr>
            </w:pPr>
            <w:r w:rsidRPr="00EF5447">
              <w:rPr>
                <w:rFonts w:eastAsia="Malgun Gothic"/>
                <w:lang w:eastAsia="ko-KR"/>
              </w:rPr>
              <w:t>2530</w:t>
            </w:r>
          </w:p>
        </w:tc>
        <w:tc>
          <w:tcPr>
            <w:tcW w:w="850" w:type="dxa"/>
            <w:tcBorders>
              <w:top w:val="single" w:sz="4" w:space="0" w:color="auto"/>
              <w:left w:val="single" w:sz="4" w:space="0" w:color="auto"/>
              <w:bottom w:val="single" w:sz="4" w:space="0" w:color="auto"/>
              <w:right w:val="single" w:sz="4" w:space="0" w:color="auto"/>
            </w:tcBorders>
            <w:noWrap/>
            <w:vAlign w:val="center"/>
          </w:tcPr>
          <w:p w14:paraId="2EA0AC4F" w14:textId="77777777" w:rsidR="004C3132" w:rsidRPr="00B41C20" w:rsidRDefault="004C3132" w:rsidP="004C3132">
            <w:pPr>
              <w:pStyle w:val="TAC"/>
              <w:rPr>
                <w:lang w:val="fi-FI" w:eastAsia="fi-FI"/>
              </w:rPr>
            </w:pPr>
            <w:r w:rsidRPr="00EF5447">
              <w:rPr>
                <w:rFonts w:eastAsia="Malgun Gothic"/>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64FF3202" w14:textId="77777777" w:rsidR="004C3132" w:rsidRPr="00B41C20" w:rsidRDefault="004C3132" w:rsidP="004C3132">
            <w:pPr>
              <w:pStyle w:val="TAC"/>
              <w:rPr>
                <w:lang w:val="fi-FI" w:eastAsia="fi-FI"/>
              </w:rPr>
            </w:pPr>
            <w:r w:rsidRPr="00EF5447">
              <w:rPr>
                <w:rFonts w:eastAsia="Malgun Gothic"/>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2D2E525E" w14:textId="77777777" w:rsidR="004C3132" w:rsidRPr="00B41C20" w:rsidRDefault="004C3132" w:rsidP="004C3132">
            <w:pPr>
              <w:pStyle w:val="TAC"/>
              <w:rPr>
                <w:lang w:val="fi-FI" w:eastAsia="fi-FI"/>
              </w:rPr>
            </w:pPr>
            <w:r w:rsidRPr="00EF5447">
              <w:rPr>
                <w:rFonts w:eastAsia="Malgun Gothic"/>
                <w:lang w:eastAsia="ko-KR"/>
              </w:rPr>
              <w:t>2650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51A993E" w14:textId="77777777" w:rsidR="004C3132" w:rsidRPr="00EC27C0" w:rsidRDefault="004C3132" w:rsidP="004C3132">
            <w:pPr>
              <w:pStyle w:val="TAC"/>
              <w:rPr>
                <w:lang w:val="fi-FI" w:eastAsia="fi-FI"/>
              </w:rPr>
            </w:pPr>
            <w:r w:rsidRPr="00EC27C0">
              <w:rPr>
                <w:lang w:eastAsia="ja-JP"/>
              </w:rPr>
              <w:t>35.5</w:t>
            </w:r>
          </w:p>
        </w:tc>
        <w:tc>
          <w:tcPr>
            <w:tcW w:w="1288" w:type="dxa"/>
            <w:tcBorders>
              <w:top w:val="single" w:sz="4" w:space="0" w:color="auto"/>
              <w:left w:val="single" w:sz="4" w:space="0" w:color="auto"/>
              <w:bottom w:val="single" w:sz="4" w:space="0" w:color="auto"/>
              <w:right w:val="single" w:sz="4" w:space="0" w:color="auto"/>
            </w:tcBorders>
            <w:vAlign w:val="center"/>
          </w:tcPr>
          <w:p w14:paraId="4875C919" w14:textId="77777777" w:rsidR="004C3132" w:rsidRPr="00B41C20" w:rsidRDefault="004C3132" w:rsidP="004C3132">
            <w:pPr>
              <w:pStyle w:val="TAC"/>
              <w:rPr>
                <w:lang w:val="fi-FI" w:eastAsia="fi-FI"/>
              </w:rPr>
            </w:pPr>
            <w:r w:rsidRPr="00EF5447">
              <w:rPr>
                <w:lang w:eastAsia="ja-JP"/>
              </w:rPr>
              <w:t>IMD2</w:t>
            </w:r>
          </w:p>
        </w:tc>
      </w:tr>
      <w:tr w:rsidR="004C3132" w:rsidRPr="00B41C20" w14:paraId="06369C46"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37429CEF"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18B4D00" w14:textId="77777777" w:rsidR="004C3132" w:rsidRPr="00B41C20" w:rsidRDefault="004C3132" w:rsidP="004C3132">
            <w:pPr>
              <w:pStyle w:val="TAC"/>
              <w:rPr>
                <w:lang w:val="fi-FI" w:eastAsia="fi-FI"/>
              </w:rPr>
            </w:pPr>
            <w:r w:rsidRPr="00EF5447">
              <w:rPr>
                <w:lang w:eastAsia="ja-JP"/>
              </w:rPr>
              <w:t>28</w:t>
            </w:r>
          </w:p>
        </w:tc>
        <w:tc>
          <w:tcPr>
            <w:tcW w:w="1338" w:type="dxa"/>
            <w:tcBorders>
              <w:top w:val="single" w:sz="4" w:space="0" w:color="auto"/>
              <w:left w:val="single" w:sz="4" w:space="0" w:color="auto"/>
              <w:bottom w:val="single" w:sz="4" w:space="0" w:color="auto"/>
              <w:right w:val="single" w:sz="4" w:space="0" w:color="auto"/>
            </w:tcBorders>
            <w:noWrap/>
            <w:vAlign w:val="center"/>
          </w:tcPr>
          <w:p w14:paraId="2815BA1D" w14:textId="77777777" w:rsidR="004C3132" w:rsidRPr="00B41C20" w:rsidRDefault="004C3132" w:rsidP="004C3132">
            <w:pPr>
              <w:pStyle w:val="TAC"/>
              <w:rPr>
                <w:lang w:val="fi-FI" w:eastAsia="fi-FI"/>
              </w:rPr>
            </w:pPr>
            <w:r w:rsidRPr="00EF5447">
              <w:rPr>
                <w:lang w:eastAsia="ja-JP"/>
              </w:rPr>
              <w:t>740</w:t>
            </w:r>
          </w:p>
        </w:tc>
        <w:tc>
          <w:tcPr>
            <w:tcW w:w="850" w:type="dxa"/>
            <w:tcBorders>
              <w:top w:val="single" w:sz="4" w:space="0" w:color="auto"/>
              <w:left w:val="single" w:sz="4" w:space="0" w:color="auto"/>
              <w:bottom w:val="single" w:sz="4" w:space="0" w:color="auto"/>
              <w:right w:val="single" w:sz="4" w:space="0" w:color="auto"/>
            </w:tcBorders>
            <w:noWrap/>
            <w:vAlign w:val="center"/>
          </w:tcPr>
          <w:p w14:paraId="6491BE74" w14:textId="77777777" w:rsidR="004C3132" w:rsidRPr="00B41C20" w:rsidRDefault="004C3132" w:rsidP="004C3132">
            <w:pPr>
              <w:pStyle w:val="TAC"/>
              <w:rPr>
                <w:lang w:val="fi-FI" w:eastAsia="fi-FI"/>
              </w:rPr>
            </w:pPr>
            <w:r w:rsidRPr="00EF5447">
              <w:rPr>
                <w:rFonts w:eastAsia="Malgun Gothic"/>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64452C3" w14:textId="77777777" w:rsidR="004C3132" w:rsidRPr="00B41C20" w:rsidRDefault="004C3132" w:rsidP="004C3132">
            <w:pPr>
              <w:pStyle w:val="TAC"/>
              <w:rPr>
                <w:lang w:val="fi-FI" w:eastAsia="fi-FI"/>
              </w:rPr>
            </w:pPr>
            <w:r w:rsidRPr="00EF5447">
              <w:rPr>
                <w:rFonts w:eastAsia="Malgun Gothic"/>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627EEE3" w14:textId="77777777" w:rsidR="004C3132" w:rsidRPr="00B41C20" w:rsidRDefault="004C3132" w:rsidP="004C3132">
            <w:pPr>
              <w:pStyle w:val="TAC"/>
              <w:rPr>
                <w:lang w:val="fi-FI" w:eastAsia="fi-FI"/>
              </w:rPr>
            </w:pPr>
            <w:r w:rsidRPr="00EF5447">
              <w:rPr>
                <w:lang w:eastAsia="ja-JP"/>
              </w:rPr>
              <w:t>795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5045176" w14:textId="77777777" w:rsidR="004C3132" w:rsidRPr="00EC27C0" w:rsidRDefault="004C3132" w:rsidP="004C3132">
            <w:pPr>
              <w:pStyle w:val="TAC"/>
              <w:rPr>
                <w:lang w:val="fi-FI" w:eastAsia="fi-FI"/>
              </w:rPr>
            </w:pPr>
            <w:r w:rsidRPr="00EC27C0">
              <w:rPr>
                <w:rFonts w:eastAsia="Malgun Gothic"/>
                <w:lang w:eastAsia="ko-KR"/>
              </w:rPr>
              <w:t>N/A</w:t>
            </w:r>
          </w:p>
        </w:tc>
        <w:tc>
          <w:tcPr>
            <w:tcW w:w="1288" w:type="dxa"/>
            <w:tcBorders>
              <w:top w:val="single" w:sz="4" w:space="0" w:color="auto"/>
              <w:left w:val="single" w:sz="4" w:space="0" w:color="auto"/>
              <w:bottom w:val="single" w:sz="4" w:space="0" w:color="auto"/>
              <w:right w:val="single" w:sz="4" w:space="0" w:color="auto"/>
            </w:tcBorders>
            <w:vAlign w:val="center"/>
          </w:tcPr>
          <w:p w14:paraId="11B5CAED" w14:textId="77777777" w:rsidR="004C3132" w:rsidRPr="00B41C20" w:rsidRDefault="004C3132" w:rsidP="004C3132">
            <w:pPr>
              <w:pStyle w:val="TAC"/>
              <w:rPr>
                <w:lang w:val="fi-FI" w:eastAsia="fi-FI"/>
              </w:rPr>
            </w:pPr>
            <w:r w:rsidRPr="00EF5447">
              <w:rPr>
                <w:rFonts w:eastAsia="Malgun Gothic"/>
                <w:lang w:eastAsia="ko-KR"/>
              </w:rPr>
              <w:t>N/A</w:t>
            </w:r>
          </w:p>
        </w:tc>
      </w:tr>
      <w:tr w:rsidR="004C3132" w:rsidRPr="00B41C20" w14:paraId="72EB5DA0" w14:textId="77777777" w:rsidTr="00234287">
        <w:trPr>
          <w:trHeight w:val="22"/>
          <w:jc w:val="center"/>
        </w:trPr>
        <w:tc>
          <w:tcPr>
            <w:tcW w:w="2066" w:type="dxa"/>
            <w:tcBorders>
              <w:top w:val="nil"/>
              <w:left w:val="single" w:sz="4" w:space="0" w:color="auto"/>
              <w:bottom w:val="single" w:sz="4" w:space="0" w:color="auto"/>
              <w:right w:val="single" w:sz="4" w:space="0" w:color="auto"/>
            </w:tcBorders>
            <w:vAlign w:val="center"/>
          </w:tcPr>
          <w:p w14:paraId="7815E96A"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BA88C5A" w14:textId="77777777" w:rsidR="004C3132" w:rsidRPr="00B41C20" w:rsidRDefault="004C3132" w:rsidP="004C3132">
            <w:pPr>
              <w:pStyle w:val="TAC"/>
              <w:rPr>
                <w:lang w:val="fi-FI" w:eastAsia="fi-FI"/>
              </w:rPr>
            </w:pPr>
            <w:r w:rsidRPr="00EF5447">
              <w:rPr>
                <w:lang w:eastAsia="ja-JP"/>
              </w:rPr>
              <w:t>n78</w:t>
            </w:r>
          </w:p>
        </w:tc>
        <w:tc>
          <w:tcPr>
            <w:tcW w:w="1338" w:type="dxa"/>
            <w:tcBorders>
              <w:top w:val="single" w:sz="4" w:space="0" w:color="auto"/>
              <w:left w:val="single" w:sz="4" w:space="0" w:color="auto"/>
              <w:bottom w:val="single" w:sz="4" w:space="0" w:color="auto"/>
              <w:right w:val="single" w:sz="4" w:space="0" w:color="auto"/>
            </w:tcBorders>
            <w:noWrap/>
            <w:vAlign w:val="center"/>
          </w:tcPr>
          <w:p w14:paraId="0C1D5AD9" w14:textId="77777777" w:rsidR="004C3132" w:rsidRPr="00B41C20" w:rsidRDefault="004C3132" w:rsidP="004C3132">
            <w:pPr>
              <w:pStyle w:val="TAC"/>
              <w:rPr>
                <w:lang w:val="fi-FI" w:eastAsia="fi-FI"/>
              </w:rPr>
            </w:pPr>
            <w:r w:rsidRPr="00EF5447">
              <w:rPr>
                <w:rFonts w:eastAsia="Malgun Gothic"/>
                <w:kern w:val="2"/>
                <w:szCs w:val="24"/>
                <w:lang w:eastAsia="ko-KR"/>
              </w:rPr>
              <w:t>3390</w:t>
            </w:r>
          </w:p>
        </w:tc>
        <w:tc>
          <w:tcPr>
            <w:tcW w:w="850" w:type="dxa"/>
            <w:tcBorders>
              <w:top w:val="single" w:sz="4" w:space="0" w:color="auto"/>
              <w:left w:val="single" w:sz="4" w:space="0" w:color="auto"/>
              <w:bottom w:val="single" w:sz="4" w:space="0" w:color="auto"/>
              <w:right w:val="single" w:sz="4" w:space="0" w:color="auto"/>
            </w:tcBorders>
            <w:noWrap/>
            <w:vAlign w:val="center"/>
          </w:tcPr>
          <w:p w14:paraId="5D32FDF0" w14:textId="77777777" w:rsidR="004C3132" w:rsidRPr="00B41C20" w:rsidRDefault="004C3132" w:rsidP="004C3132">
            <w:pPr>
              <w:pStyle w:val="TAC"/>
              <w:rPr>
                <w:lang w:val="fi-FI" w:eastAsia="fi-FI"/>
              </w:rPr>
            </w:pPr>
            <w:r w:rsidRPr="00EF5447">
              <w:rPr>
                <w:rFonts w:eastAsia="Malgun Gothic"/>
                <w:kern w:val="2"/>
                <w:szCs w:val="24"/>
                <w:lang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0844C87E" w14:textId="77777777" w:rsidR="004C3132" w:rsidRPr="00B41C20" w:rsidRDefault="004C3132" w:rsidP="004C3132">
            <w:pPr>
              <w:pStyle w:val="TAC"/>
              <w:rPr>
                <w:lang w:val="fi-FI" w:eastAsia="fi-FI"/>
              </w:rPr>
            </w:pPr>
            <w:r w:rsidRPr="00EF5447">
              <w:rPr>
                <w:rFonts w:eastAsia="Malgun Gothic"/>
                <w:kern w:val="2"/>
                <w:szCs w:val="24"/>
                <w:lang w:eastAsia="ko-KR"/>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51CC3741" w14:textId="77777777" w:rsidR="004C3132" w:rsidRPr="00B41C20" w:rsidRDefault="004C3132" w:rsidP="004C3132">
            <w:pPr>
              <w:pStyle w:val="TAC"/>
              <w:rPr>
                <w:lang w:val="fi-FI" w:eastAsia="fi-FI"/>
              </w:rPr>
            </w:pPr>
            <w:r w:rsidRPr="00EF5447">
              <w:rPr>
                <w:rFonts w:eastAsia="Malgun Gothic"/>
                <w:kern w:val="2"/>
                <w:szCs w:val="24"/>
                <w:lang w:eastAsia="ko-KR"/>
              </w:rPr>
              <w:t>3390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2709C45" w14:textId="77777777" w:rsidR="004C3132" w:rsidRPr="00B41C20" w:rsidRDefault="004C3132" w:rsidP="004C3132">
            <w:pPr>
              <w:pStyle w:val="TAC"/>
              <w:rPr>
                <w:lang w:val="fi-FI" w:eastAsia="fi-FI"/>
              </w:rPr>
            </w:pPr>
            <w:r w:rsidRPr="00644177">
              <w:rPr>
                <w:rFonts w:eastAsia="Malgun Gothic"/>
                <w:kern w:val="2"/>
                <w:szCs w:val="24"/>
                <w:lang w:eastAsia="ko-KR"/>
              </w:rPr>
              <w:t>N/A</w:t>
            </w:r>
          </w:p>
        </w:tc>
        <w:tc>
          <w:tcPr>
            <w:tcW w:w="1288" w:type="dxa"/>
            <w:tcBorders>
              <w:top w:val="single" w:sz="4" w:space="0" w:color="auto"/>
              <w:left w:val="single" w:sz="4" w:space="0" w:color="auto"/>
              <w:bottom w:val="single" w:sz="4" w:space="0" w:color="auto"/>
              <w:right w:val="single" w:sz="4" w:space="0" w:color="auto"/>
            </w:tcBorders>
            <w:vAlign w:val="center"/>
          </w:tcPr>
          <w:p w14:paraId="5527CCDF" w14:textId="77777777" w:rsidR="004C3132" w:rsidRPr="00B41C20" w:rsidRDefault="004C3132" w:rsidP="004C3132">
            <w:pPr>
              <w:pStyle w:val="TAC"/>
              <w:rPr>
                <w:lang w:val="fi-FI" w:eastAsia="fi-FI"/>
              </w:rPr>
            </w:pPr>
            <w:r w:rsidRPr="00EF5447">
              <w:rPr>
                <w:rFonts w:eastAsia="Malgun Gothic"/>
                <w:lang w:eastAsia="ko-KR"/>
              </w:rPr>
              <w:t>N/A</w:t>
            </w:r>
          </w:p>
        </w:tc>
      </w:tr>
      <w:tr w:rsidR="004C3132" w:rsidRPr="00C87AC2" w14:paraId="1550FF10" w14:textId="77777777" w:rsidTr="00234287">
        <w:trPr>
          <w:trHeight w:val="54"/>
          <w:jc w:val="center"/>
        </w:trPr>
        <w:tc>
          <w:tcPr>
            <w:tcW w:w="2066" w:type="dxa"/>
            <w:vMerge w:val="restart"/>
            <w:shd w:val="clear" w:color="auto" w:fill="auto"/>
            <w:vAlign w:val="center"/>
          </w:tcPr>
          <w:p w14:paraId="4A73C26E" w14:textId="77777777" w:rsidR="004C3132" w:rsidRPr="00EF5447" w:rsidRDefault="004C3132" w:rsidP="004C3132">
            <w:pPr>
              <w:pStyle w:val="TAC"/>
            </w:pPr>
            <w:r w:rsidRPr="00EF5447">
              <w:t>DC_</w:t>
            </w:r>
            <w:r>
              <w:t>7</w:t>
            </w:r>
            <w:r w:rsidRPr="00EF5447">
              <w:t>A</w:t>
            </w:r>
            <w:r>
              <w:t>_n28</w:t>
            </w:r>
            <w:r w:rsidRPr="00EF5447">
              <w:t>A</w:t>
            </w:r>
            <w:r>
              <w:t>-</w:t>
            </w:r>
            <w:r w:rsidRPr="00EF5447">
              <w:t>n78A</w:t>
            </w:r>
          </w:p>
          <w:p w14:paraId="55F6C0D0" w14:textId="77777777" w:rsidR="004C3132" w:rsidRPr="00C87AC2" w:rsidRDefault="004C3132" w:rsidP="004C3132">
            <w:pPr>
              <w:pStyle w:val="TAC"/>
            </w:pPr>
          </w:p>
        </w:tc>
        <w:tc>
          <w:tcPr>
            <w:tcW w:w="868" w:type="dxa"/>
            <w:shd w:val="clear" w:color="auto" w:fill="auto"/>
            <w:vAlign w:val="center"/>
          </w:tcPr>
          <w:p w14:paraId="764FD702" w14:textId="77777777" w:rsidR="004C3132" w:rsidRPr="00C87AC2" w:rsidRDefault="004C3132" w:rsidP="004C3132">
            <w:pPr>
              <w:pStyle w:val="TAC"/>
            </w:pPr>
            <w:r w:rsidRPr="00EF5447">
              <w:rPr>
                <w:rFonts w:eastAsia="Malgun Gothic"/>
                <w:lang w:eastAsia="ko-KR"/>
              </w:rPr>
              <w:t>7</w:t>
            </w:r>
          </w:p>
        </w:tc>
        <w:tc>
          <w:tcPr>
            <w:tcW w:w="1338" w:type="dxa"/>
            <w:shd w:val="clear" w:color="auto" w:fill="auto"/>
            <w:noWrap/>
            <w:vAlign w:val="center"/>
          </w:tcPr>
          <w:p w14:paraId="6FF853B2" w14:textId="77777777" w:rsidR="004C3132" w:rsidRPr="00C87AC2" w:rsidRDefault="004C3132" w:rsidP="004C3132">
            <w:pPr>
              <w:pStyle w:val="TAC"/>
            </w:pPr>
            <w:r w:rsidRPr="00EF5447">
              <w:t>2565</w:t>
            </w:r>
          </w:p>
        </w:tc>
        <w:tc>
          <w:tcPr>
            <w:tcW w:w="850" w:type="dxa"/>
            <w:shd w:val="clear" w:color="auto" w:fill="auto"/>
            <w:noWrap/>
            <w:vAlign w:val="center"/>
          </w:tcPr>
          <w:p w14:paraId="24AFCA21" w14:textId="77777777" w:rsidR="004C3132" w:rsidRPr="00C87AC2" w:rsidRDefault="004C3132" w:rsidP="004C3132">
            <w:pPr>
              <w:pStyle w:val="TAC"/>
            </w:pPr>
            <w:r w:rsidRPr="00EF5447">
              <w:t>5</w:t>
            </w:r>
          </w:p>
        </w:tc>
        <w:tc>
          <w:tcPr>
            <w:tcW w:w="851" w:type="dxa"/>
            <w:shd w:val="clear" w:color="auto" w:fill="auto"/>
            <w:noWrap/>
            <w:vAlign w:val="center"/>
          </w:tcPr>
          <w:p w14:paraId="06EA0E36" w14:textId="77777777" w:rsidR="004C3132" w:rsidRPr="00C87AC2" w:rsidRDefault="004C3132" w:rsidP="004C3132">
            <w:pPr>
              <w:pStyle w:val="TAC"/>
            </w:pPr>
            <w:r w:rsidRPr="00EF5447">
              <w:t>25</w:t>
            </w:r>
          </w:p>
        </w:tc>
        <w:tc>
          <w:tcPr>
            <w:tcW w:w="1275" w:type="dxa"/>
            <w:shd w:val="clear" w:color="auto" w:fill="auto"/>
            <w:noWrap/>
            <w:vAlign w:val="center"/>
          </w:tcPr>
          <w:p w14:paraId="5C2FE643" w14:textId="77777777" w:rsidR="004C3132" w:rsidRPr="00C87AC2" w:rsidRDefault="004C3132" w:rsidP="004C3132">
            <w:pPr>
              <w:pStyle w:val="TAC"/>
            </w:pPr>
            <w:r w:rsidRPr="00EF5447">
              <w:t>2685</w:t>
            </w:r>
          </w:p>
        </w:tc>
        <w:tc>
          <w:tcPr>
            <w:tcW w:w="851" w:type="dxa"/>
            <w:shd w:val="clear" w:color="auto" w:fill="auto"/>
          </w:tcPr>
          <w:p w14:paraId="34A17E78" w14:textId="77777777" w:rsidR="004C3132" w:rsidRPr="00C87AC2" w:rsidRDefault="004C3132" w:rsidP="004C3132">
            <w:pPr>
              <w:pStyle w:val="TAC"/>
            </w:pPr>
            <w:r w:rsidRPr="00155AF5">
              <w:rPr>
                <w:rFonts w:eastAsia="Malgun Gothic"/>
                <w:kern w:val="2"/>
                <w:szCs w:val="24"/>
                <w:lang w:eastAsia="ko-KR"/>
              </w:rPr>
              <w:t>N/A</w:t>
            </w:r>
          </w:p>
        </w:tc>
        <w:tc>
          <w:tcPr>
            <w:tcW w:w="1295" w:type="dxa"/>
            <w:gridSpan w:val="2"/>
            <w:shd w:val="clear" w:color="auto" w:fill="auto"/>
          </w:tcPr>
          <w:p w14:paraId="327D8B2D" w14:textId="77777777" w:rsidR="004C3132" w:rsidRPr="00C87AC2" w:rsidRDefault="004C3132" w:rsidP="004C3132">
            <w:pPr>
              <w:pStyle w:val="TAC"/>
            </w:pPr>
            <w:r w:rsidRPr="00EF5447">
              <w:t>N/A</w:t>
            </w:r>
          </w:p>
        </w:tc>
      </w:tr>
      <w:tr w:rsidR="004C3132" w:rsidRPr="00C87AC2" w14:paraId="45E07BD8" w14:textId="77777777" w:rsidTr="00234287">
        <w:trPr>
          <w:trHeight w:val="54"/>
          <w:jc w:val="center"/>
        </w:trPr>
        <w:tc>
          <w:tcPr>
            <w:tcW w:w="2066" w:type="dxa"/>
            <w:vMerge/>
            <w:shd w:val="clear" w:color="auto" w:fill="auto"/>
            <w:vAlign w:val="center"/>
          </w:tcPr>
          <w:p w14:paraId="5F55C7C0" w14:textId="77777777" w:rsidR="004C3132" w:rsidRPr="00C87AC2" w:rsidRDefault="004C3132" w:rsidP="004C3132">
            <w:pPr>
              <w:pStyle w:val="TAC"/>
            </w:pPr>
          </w:p>
        </w:tc>
        <w:tc>
          <w:tcPr>
            <w:tcW w:w="868" w:type="dxa"/>
            <w:shd w:val="clear" w:color="auto" w:fill="auto"/>
            <w:vAlign w:val="center"/>
          </w:tcPr>
          <w:p w14:paraId="78DD00C4" w14:textId="77777777" w:rsidR="004C3132" w:rsidRPr="00C87AC2" w:rsidRDefault="004C3132" w:rsidP="004C3132">
            <w:pPr>
              <w:pStyle w:val="TAC"/>
            </w:pPr>
            <w:r w:rsidRPr="00EF5447">
              <w:rPr>
                <w:rFonts w:eastAsia="Malgun Gothic"/>
                <w:lang w:eastAsia="ko-KR"/>
              </w:rPr>
              <w:t>n78</w:t>
            </w:r>
          </w:p>
        </w:tc>
        <w:tc>
          <w:tcPr>
            <w:tcW w:w="1338" w:type="dxa"/>
            <w:shd w:val="clear" w:color="auto" w:fill="auto"/>
            <w:noWrap/>
            <w:vAlign w:val="center"/>
          </w:tcPr>
          <w:p w14:paraId="51734E3F" w14:textId="77777777" w:rsidR="004C3132" w:rsidRPr="00C87AC2" w:rsidRDefault="004C3132" w:rsidP="004C3132">
            <w:pPr>
              <w:pStyle w:val="TAC"/>
            </w:pPr>
            <w:r w:rsidRPr="00EF5447">
              <w:rPr>
                <w:rFonts w:eastAsia="Malgun Gothic"/>
                <w:lang w:eastAsia="ko-KR"/>
              </w:rPr>
              <w:t>3365</w:t>
            </w:r>
          </w:p>
        </w:tc>
        <w:tc>
          <w:tcPr>
            <w:tcW w:w="850" w:type="dxa"/>
            <w:shd w:val="clear" w:color="auto" w:fill="auto"/>
            <w:noWrap/>
            <w:vAlign w:val="center"/>
          </w:tcPr>
          <w:p w14:paraId="4F8DA838" w14:textId="77777777" w:rsidR="004C3132" w:rsidRPr="00C87AC2" w:rsidRDefault="004C3132" w:rsidP="004C3132">
            <w:pPr>
              <w:pStyle w:val="TAC"/>
            </w:pPr>
            <w:r w:rsidRPr="00EF5447">
              <w:rPr>
                <w:rFonts w:eastAsia="Malgun Gothic"/>
                <w:lang w:eastAsia="ko-KR"/>
              </w:rPr>
              <w:t>10</w:t>
            </w:r>
          </w:p>
        </w:tc>
        <w:tc>
          <w:tcPr>
            <w:tcW w:w="851" w:type="dxa"/>
            <w:shd w:val="clear" w:color="auto" w:fill="auto"/>
            <w:noWrap/>
            <w:vAlign w:val="center"/>
          </w:tcPr>
          <w:p w14:paraId="087B4450" w14:textId="77777777" w:rsidR="004C3132" w:rsidRPr="00C87AC2" w:rsidRDefault="004C3132" w:rsidP="004C3132">
            <w:pPr>
              <w:pStyle w:val="TAC"/>
            </w:pPr>
            <w:r w:rsidRPr="00EF5447">
              <w:rPr>
                <w:rFonts w:eastAsia="Malgun Gothic"/>
                <w:lang w:eastAsia="ko-KR"/>
              </w:rPr>
              <w:t>50</w:t>
            </w:r>
          </w:p>
        </w:tc>
        <w:tc>
          <w:tcPr>
            <w:tcW w:w="1275" w:type="dxa"/>
            <w:shd w:val="clear" w:color="auto" w:fill="auto"/>
            <w:noWrap/>
            <w:vAlign w:val="center"/>
          </w:tcPr>
          <w:p w14:paraId="7BF86DFA" w14:textId="77777777" w:rsidR="004C3132" w:rsidRPr="00C87AC2" w:rsidRDefault="004C3132" w:rsidP="004C3132">
            <w:pPr>
              <w:pStyle w:val="TAC"/>
            </w:pPr>
            <w:r w:rsidRPr="00EF5447">
              <w:rPr>
                <w:rFonts w:eastAsia="Malgun Gothic"/>
                <w:lang w:eastAsia="ko-KR"/>
              </w:rPr>
              <w:t>3365</w:t>
            </w:r>
          </w:p>
        </w:tc>
        <w:tc>
          <w:tcPr>
            <w:tcW w:w="851" w:type="dxa"/>
            <w:shd w:val="clear" w:color="auto" w:fill="auto"/>
            <w:vAlign w:val="center"/>
          </w:tcPr>
          <w:p w14:paraId="04A00383" w14:textId="77777777" w:rsidR="004C3132" w:rsidRPr="00C87AC2" w:rsidRDefault="004C3132" w:rsidP="004C3132">
            <w:pPr>
              <w:pStyle w:val="TAC"/>
            </w:pPr>
            <w:r w:rsidRPr="00155AF5">
              <w:rPr>
                <w:rFonts w:eastAsia="Malgun Gothic"/>
                <w:kern w:val="2"/>
                <w:szCs w:val="24"/>
                <w:lang w:eastAsia="ko-KR"/>
              </w:rPr>
              <w:t>N/A</w:t>
            </w:r>
          </w:p>
        </w:tc>
        <w:tc>
          <w:tcPr>
            <w:tcW w:w="1295" w:type="dxa"/>
            <w:gridSpan w:val="2"/>
            <w:shd w:val="clear" w:color="auto" w:fill="auto"/>
            <w:vAlign w:val="center"/>
          </w:tcPr>
          <w:p w14:paraId="09B37D74" w14:textId="77777777" w:rsidR="004C3132" w:rsidRPr="00C87AC2" w:rsidRDefault="004C3132" w:rsidP="004C3132">
            <w:pPr>
              <w:pStyle w:val="TAC"/>
            </w:pPr>
            <w:r w:rsidRPr="00EF5447">
              <w:t>N/A</w:t>
            </w:r>
          </w:p>
        </w:tc>
      </w:tr>
      <w:tr w:rsidR="004C3132" w:rsidRPr="00C87AC2" w14:paraId="01BBBA71" w14:textId="77777777" w:rsidTr="00234287">
        <w:trPr>
          <w:trHeight w:val="54"/>
          <w:jc w:val="center"/>
        </w:trPr>
        <w:tc>
          <w:tcPr>
            <w:tcW w:w="2066" w:type="dxa"/>
            <w:vMerge/>
            <w:shd w:val="clear" w:color="auto" w:fill="auto"/>
            <w:vAlign w:val="center"/>
          </w:tcPr>
          <w:p w14:paraId="4FFBE9DB" w14:textId="77777777" w:rsidR="004C3132" w:rsidRPr="00C87AC2" w:rsidRDefault="004C3132" w:rsidP="004C3132">
            <w:pPr>
              <w:pStyle w:val="TAC"/>
            </w:pPr>
          </w:p>
        </w:tc>
        <w:tc>
          <w:tcPr>
            <w:tcW w:w="868" w:type="dxa"/>
            <w:shd w:val="clear" w:color="auto" w:fill="auto"/>
            <w:vAlign w:val="center"/>
          </w:tcPr>
          <w:p w14:paraId="0E474EFA" w14:textId="77777777" w:rsidR="004C3132" w:rsidRPr="00C87AC2" w:rsidRDefault="004C3132" w:rsidP="004C3132">
            <w:pPr>
              <w:pStyle w:val="TAC"/>
            </w:pPr>
            <w:r w:rsidRPr="00EF5447">
              <w:rPr>
                <w:rFonts w:eastAsia="Malgun Gothic"/>
                <w:lang w:eastAsia="ko-KR"/>
              </w:rPr>
              <w:t>n28</w:t>
            </w:r>
          </w:p>
        </w:tc>
        <w:tc>
          <w:tcPr>
            <w:tcW w:w="1338" w:type="dxa"/>
            <w:shd w:val="clear" w:color="auto" w:fill="auto"/>
            <w:noWrap/>
            <w:vAlign w:val="center"/>
          </w:tcPr>
          <w:p w14:paraId="60AD8D2F" w14:textId="77777777" w:rsidR="004C3132" w:rsidRPr="00C87AC2" w:rsidRDefault="004C3132" w:rsidP="004C3132">
            <w:pPr>
              <w:pStyle w:val="TAC"/>
            </w:pPr>
            <w:r w:rsidRPr="00EF5447">
              <w:rPr>
                <w:lang w:eastAsia="ko-KR"/>
              </w:rPr>
              <w:t>745</w:t>
            </w:r>
          </w:p>
        </w:tc>
        <w:tc>
          <w:tcPr>
            <w:tcW w:w="850" w:type="dxa"/>
            <w:shd w:val="clear" w:color="auto" w:fill="auto"/>
            <w:noWrap/>
            <w:vAlign w:val="center"/>
          </w:tcPr>
          <w:p w14:paraId="7D0E1F09" w14:textId="77777777" w:rsidR="004C3132" w:rsidRPr="00C87AC2" w:rsidRDefault="004C3132" w:rsidP="004C3132">
            <w:pPr>
              <w:pStyle w:val="TAC"/>
            </w:pPr>
            <w:r w:rsidRPr="00EF5447">
              <w:rPr>
                <w:lang w:eastAsia="ko-KR"/>
              </w:rPr>
              <w:t>5</w:t>
            </w:r>
          </w:p>
        </w:tc>
        <w:tc>
          <w:tcPr>
            <w:tcW w:w="851" w:type="dxa"/>
            <w:shd w:val="clear" w:color="auto" w:fill="auto"/>
            <w:noWrap/>
            <w:vAlign w:val="center"/>
          </w:tcPr>
          <w:p w14:paraId="21C989BE" w14:textId="77777777" w:rsidR="004C3132" w:rsidRPr="00C87AC2" w:rsidRDefault="004C3132" w:rsidP="004C3132">
            <w:pPr>
              <w:pStyle w:val="TAC"/>
            </w:pPr>
            <w:r w:rsidRPr="00EF5447">
              <w:rPr>
                <w:lang w:eastAsia="ko-KR"/>
              </w:rPr>
              <w:t>25</w:t>
            </w:r>
          </w:p>
        </w:tc>
        <w:tc>
          <w:tcPr>
            <w:tcW w:w="1275" w:type="dxa"/>
            <w:shd w:val="clear" w:color="auto" w:fill="auto"/>
            <w:noWrap/>
            <w:vAlign w:val="center"/>
          </w:tcPr>
          <w:p w14:paraId="4BB60009" w14:textId="77777777" w:rsidR="004C3132" w:rsidRPr="00C87AC2" w:rsidRDefault="004C3132" w:rsidP="004C3132">
            <w:pPr>
              <w:pStyle w:val="TAC"/>
            </w:pPr>
            <w:r w:rsidRPr="00EF5447">
              <w:rPr>
                <w:lang w:eastAsia="ko-KR"/>
              </w:rPr>
              <w:t>800</w:t>
            </w:r>
          </w:p>
        </w:tc>
        <w:tc>
          <w:tcPr>
            <w:tcW w:w="851" w:type="dxa"/>
            <w:shd w:val="clear" w:color="auto" w:fill="auto"/>
            <w:vAlign w:val="center"/>
          </w:tcPr>
          <w:p w14:paraId="202C3416" w14:textId="77777777" w:rsidR="004C3132" w:rsidRPr="00C87AC2" w:rsidRDefault="004C3132" w:rsidP="004C3132">
            <w:pPr>
              <w:pStyle w:val="TAC"/>
            </w:pPr>
            <w:r w:rsidRPr="00155AF5">
              <w:rPr>
                <w:rFonts w:eastAsia="Malgun Gothic"/>
                <w:kern w:val="2"/>
                <w:szCs w:val="24"/>
                <w:lang w:eastAsia="ko-KR"/>
              </w:rPr>
              <w:t>33.8</w:t>
            </w:r>
          </w:p>
        </w:tc>
        <w:tc>
          <w:tcPr>
            <w:tcW w:w="1295" w:type="dxa"/>
            <w:gridSpan w:val="2"/>
            <w:shd w:val="clear" w:color="auto" w:fill="auto"/>
            <w:vAlign w:val="center"/>
          </w:tcPr>
          <w:p w14:paraId="5AD6E929" w14:textId="77777777" w:rsidR="004C3132" w:rsidRPr="00C87AC2" w:rsidRDefault="004C3132" w:rsidP="004C3132">
            <w:pPr>
              <w:pStyle w:val="TAC"/>
            </w:pPr>
            <w:r w:rsidRPr="00EF5447">
              <w:t>IMD2</w:t>
            </w:r>
            <w:r>
              <w:rPr>
                <w:rFonts w:eastAsia="Malgun Gothic"/>
                <w:kern w:val="2"/>
                <w:szCs w:val="24"/>
                <w:vertAlign w:val="superscript"/>
                <w:lang w:eastAsia="ko-KR"/>
              </w:rPr>
              <w:t>1</w:t>
            </w:r>
          </w:p>
        </w:tc>
      </w:tr>
      <w:tr w:rsidR="004C3132" w:rsidRPr="00B41C20" w14:paraId="34379F33" w14:textId="77777777" w:rsidTr="00234287">
        <w:trPr>
          <w:trHeight w:val="22"/>
          <w:jc w:val="center"/>
        </w:trPr>
        <w:tc>
          <w:tcPr>
            <w:tcW w:w="2066" w:type="dxa"/>
            <w:tcBorders>
              <w:top w:val="single" w:sz="4" w:space="0" w:color="auto"/>
              <w:left w:val="single" w:sz="4" w:space="0" w:color="auto"/>
              <w:bottom w:val="nil"/>
              <w:right w:val="single" w:sz="4" w:space="0" w:color="auto"/>
            </w:tcBorders>
            <w:vAlign w:val="center"/>
          </w:tcPr>
          <w:p w14:paraId="19EC2DC9" w14:textId="77777777" w:rsidR="004C3132" w:rsidRDefault="004C3132" w:rsidP="004C3132">
            <w:pPr>
              <w:pStyle w:val="TAC"/>
              <w:rPr>
                <w:lang w:eastAsia="ko-KR"/>
              </w:rPr>
            </w:pPr>
            <w:r>
              <w:rPr>
                <w:lang w:eastAsia="ko-KR"/>
              </w:rPr>
              <w:t>DC_</w:t>
            </w:r>
            <w:r>
              <w:rPr>
                <w:rFonts w:eastAsiaTheme="minorEastAsia"/>
              </w:rPr>
              <w:t>12</w:t>
            </w:r>
            <w:r>
              <w:rPr>
                <w:lang w:eastAsia="ko-KR"/>
              </w:rPr>
              <w:t>A-</w:t>
            </w:r>
            <w:r>
              <w:rPr>
                <w:rFonts w:eastAsiaTheme="minorEastAsia"/>
              </w:rPr>
              <w:t>30</w:t>
            </w:r>
            <w:r>
              <w:rPr>
                <w:lang w:eastAsia="ko-KR"/>
              </w:rPr>
              <w:t>A_n</w:t>
            </w:r>
            <w:r>
              <w:rPr>
                <w:rFonts w:eastAsiaTheme="minorEastAsia"/>
              </w:rPr>
              <w:t>77</w:t>
            </w:r>
            <w:r>
              <w:rPr>
                <w:lang w:eastAsia="ko-KR"/>
              </w:rPr>
              <w:t>A</w:t>
            </w:r>
          </w:p>
          <w:p w14:paraId="14A53C5C" w14:textId="77777777" w:rsidR="004C3132" w:rsidRPr="00B41C20" w:rsidRDefault="004C3132" w:rsidP="004C3132">
            <w:pPr>
              <w:pStyle w:val="TAC"/>
              <w:rPr>
                <w:lang w:val="fi-FI" w:eastAsia="fi-FI"/>
              </w:rPr>
            </w:pPr>
            <w:r>
              <w:rPr>
                <w:szCs w:val="18"/>
                <w:lang w:val="fi-FI" w:eastAsia="fi-FI"/>
              </w:rPr>
              <w:t>DC_12A-30A_n77(2A)</w:t>
            </w:r>
          </w:p>
        </w:tc>
        <w:tc>
          <w:tcPr>
            <w:tcW w:w="868" w:type="dxa"/>
            <w:tcBorders>
              <w:top w:val="single" w:sz="4" w:space="0" w:color="auto"/>
              <w:left w:val="single" w:sz="4" w:space="0" w:color="auto"/>
              <w:bottom w:val="single" w:sz="4" w:space="0" w:color="auto"/>
              <w:right w:val="single" w:sz="4" w:space="0" w:color="auto"/>
            </w:tcBorders>
            <w:vAlign w:val="center"/>
          </w:tcPr>
          <w:p w14:paraId="220952B7" w14:textId="77777777" w:rsidR="004C3132" w:rsidRPr="00B41C20" w:rsidRDefault="004C3132" w:rsidP="004C3132">
            <w:pPr>
              <w:pStyle w:val="TAC"/>
              <w:rPr>
                <w:lang w:val="fi-FI" w:eastAsia="fi-FI"/>
              </w:rPr>
            </w:pPr>
            <w:r>
              <w:rPr>
                <w:lang w:eastAsia="ko-KR"/>
              </w:rPr>
              <w:t>12</w:t>
            </w:r>
          </w:p>
        </w:tc>
        <w:tc>
          <w:tcPr>
            <w:tcW w:w="1338" w:type="dxa"/>
            <w:tcBorders>
              <w:top w:val="single" w:sz="4" w:space="0" w:color="auto"/>
              <w:left w:val="single" w:sz="4" w:space="0" w:color="auto"/>
              <w:bottom w:val="single" w:sz="4" w:space="0" w:color="auto"/>
              <w:right w:val="single" w:sz="4" w:space="0" w:color="auto"/>
            </w:tcBorders>
            <w:noWrap/>
            <w:vAlign w:val="center"/>
          </w:tcPr>
          <w:p w14:paraId="5AB70049" w14:textId="77777777" w:rsidR="004C3132" w:rsidRPr="00B41C20" w:rsidRDefault="004C3132" w:rsidP="004C3132">
            <w:pPr>
              <w:pStyle w:val="TAC"/>
              <w:rPr>
                <w:lang w:val="fi-FI" w:eastAsia="fi-FI"/>
              </w:rPr>
            </w:pPr>
            <w:r w:rsidRPr="00923FB9">
              <w:t>710</w:t>
            </w:r>
          </w:p>
        </w:tc>
        <w:tc>
          <w:tcPr>
            <w:tcW w:w="850" w:type="dxa"/>
            <w:tcBorders>
              <w:top w:val="single" w:sz="4" w:space="0" w:color="auto"/>
              <w:left w:val="single" w:sz="4" w:space="0" w:color="auto"/>
              <w:bottom w:val="single" w:sz="4" w:space="0" w:color="auto"/>
              <w:right w:val="single" w:sz="4" w:space="0" w:color="auto"/>
            </w:tcBorders>
            <w:noWrap/>
            <w:vAlign w:val="center"/>
          </w:tcPr>
          <w:p w14:paraId="3992C723" w14:textId="77777777" w:rsidR="004C3132" w:rsidRPr="00B41C20" w:rsidRDefault="004C3132" w:rsidP="004C3132">
            <w:pPr>
              <w:pStyle w:val="TAC"/>
              <w:rPr>
                <w:lang w:val="fi-FI" w:eastAsia="fi-FI"/>
              </w:rPr>
            </w:pPr>
            <w:r w:rsidRPr="00923FB9">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EEE62A7" w14:textId="77777777" w:rsidR="004C3132" w:rsidRPr="00B41C20" w:rsidRDefault="004C3132" w:rsidP="004C3132">
            <w:pPr>
              <w:pStyle w:val="TAC"/>
              <w:rPr>
                <w:lang w:val="fi-FI" w:eastAsia="fi-FI"/>
              </w:rPr>
            </w:pPr>
            <w:r w:rsidRPr="00923FB9">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2A4B91D0" w14:textId="77777777" w:rsidR="004C3132" w:rsidRPr="00B41C20" w:rsidRDefault="004C3132" w:rsidP="004C3132">
            <w:pPr>
              <w:pStyle w:val="TAC"/>
              <w:rPr>
                <w:lang w:val="fi-FI" w:eastAsia="fi-FI"/>
              </w:rPr>
            </w:pPr>
            <w:r w:rsidRPr="00923FB9">
              <w:t>740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02596AE" w14:textId="77777777" w:rsidR="004C3132" w:rsidRPr="00B41C20" w:rsidRDefault="004C3132" w:rsidP="004C3132">
            <w:pPr>
              <w:pStyle w:val="TAC"/>
              <w:rPr>
                <w:lang w:val="fi-FI" w:eastAsia="fi-FI"/>
              </w:rPr>
            </w:pPr>
            <w:r>
              <w:t>23.5</w:t>
            </w:r>
          </w:p>
        </w:tc>
        <w:tc>
          <w:tcPr>
            <w:tcW w:w="1288" w:type="dxa"/>
            <w:tcBorders>
              <w:top w:val="single" w:sz="4" w:space="0" w:color="auto"/>
              <w:left w:val="single" w:sz="4" w:space="0" w:color="auto"/>
              <w:bottom w:val="single" w:sz="4" w:space="0" w:color="auto"/>
              <w:right w:val="single" w:sz="4" w:space="0" w:color="auto"/>
            </w:tcBorders>
            <w:vAlign w:val="center"/>
          </w:tcPr>
          <w:p w14:paraId="2D125AF1" w14:textId="77777777" w:rsidR="004C3132" w:rsidRPr="00B41C20" w:rsidRDefault="004C3132" w:rsidP="004C3132">
            <w:pPr>
              <w:pStyle w:val="TAC"/>
              <w:rPr>
                <w:lang w:val="fi-FI" w:eastAsia="fi-FI"/>
              </w:rPr>
            </w:pPr>
            <w:r>
              <w:rPr>
                <w:lang w:eastAsia="fi-FI"/>
              </w:rPr>
              <w:t>IMD3</w:t>
            </w:r>
            <w:r>
              <w:rPr>
                <w:vertAlign w:val="superscript"/>
                <w:lang w:eastAsia="fi-FI"/>
              </w:rPr>
              <w:t>1</w:t>
            </w:r>
          </w:p>
        </w:tc>
      </w:tr>
      <w:tr w:rsidR="004C3132" w:rsidRPr="00B41C20" w14:paraId="4366C9D9"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54E34496"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DCB1F43" w14:textId="77777777" w:rsidR="004C3132" w:rsidRPr="00B41C20" w:rsidRDefault="004C3132" w:rsidP="004C3132">
            <w:pPr>
              <w:pStyle w:val="TAC"/>
              <w:rPr>
                <w:lang w:val="fi-FI" w:eastAsia="fi-FI"/>
              </w:rPr>
            </w:pPr>
            <w:r>
              <w:rPr>
                <w:rFonts w:eastAsiaTheme="minorEastAsia"/>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647B0EFA" w14:textId="77777777" w:rsidR="004C3132" w:rsidRPr="00B41C20" w:rsidRDefault="004C3132" w:rsidP="004C3132">
            <w:pPr>
              <w:pStyle w:val="TAC"/>
              <w:rPr>
                <w:lang w:val="fi-FI" w:eastAsia="fi-FI"/>
              </w:rPr>
            </w:pPr>
            <w:r w:rsidRPr="00923FB9">
              <w:t>2310</w:t>
            </w:r>
          </w:p>
        </w:tc>
        <w:tc>
          <w:tcPr>
            <w:tcW w:w="850" w:type="dxa"/>
            <w:tcBorders>
              <w:top w:val="single" w:sz="4" w:space="0" w:color="auto"/>
              <w:left w:val="single" w:sz="4" w:space="0" w:color="auto"/>
              <w:bottom w:val="single" w:sz="4" w:space="0" w:color="auto"/>
              <w:right w:val="single" w:sz="4" w:space="0" w:color="auto"/>
            </w:tcBorders>
            <w:noWrap/>
            <w:vAlign w:val="center"/>
          </w:tcPr>
          <w:p w14:paraId="5FFA6B27" w14:textId="77777777" w:rsidR="004C3132" w:rsidRPr="00B41C20" w:rsidRDefault="004C3132" w:rsidP="004C3132">
            <w:pPr>
              <w:pStyle w:val="TAC"/>
              <w:rPr>
                <w:lang w:val="fi-FI" w:eastAsia="fi-FI"/>
              </w:rPr>
            </w:pPr>
            <w:r w:rsidRPr="00923FB9">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4EDAB4F" w14:textId="77777777" w:rsidR="004C3132" w:rsidRPr="00B41C20" w:rsidRDefault="004C3132" w:rsidP="004C3132">
            <w:pPr>
              <w:pStyle w:val="TAC"/>
              <w:rPr>
                <w:lang w:val="fi-FI" w:eastAsia="fi-FI"/>
              </w:rPr>
            </w:pPr>
            <w:r w:rsidRPr="00923FB9">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CD1BE01" w14:textId="77777777" w:rsidR="004C3132" w:rsidRPr="00B41C20" w:rsidRDefault="004C3132" w:rsidP="004C3132">
            <w:pPr>
              <w:pStyle w:val="TAC"/>
              <w:rPr>
                <w:lang w:val="fi-FI" w:eastAsia="fi-FI"/>
              </w:rPr>
            </w:pPr>
            <w:r w:rsidRPr="00923FB9">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5731112" w14:textId="77777777" w:rsidR="004C3132" w:rsidRPr="00B41C20" w:rsidRDefault="004C3132" w:rsidP="004C3132">
            <w:pPr>
              <w:pStyle w:val="TAC"/>
              <w:rPr>
                <w:lang w:val="fi-FI" w:eastAsia="fi-FI"/>
              </w:rPr>
            </w:pPr>
            <w:r w:rsidRPr="00923FB9">
              <w:t>N/A</w:t>
            </w:r>
          </w:p>
        </w:tc>
        <w:tc>
          <w:tcPr>
            <w:tcW w:w="1288" w:type="dxa"/>
            <w:tcBorders>
              <w:top w:val="single" w:sz="4" w:space="0" w:color="auto"/>
              <w:left w:val="single" w:sz="4" w:space="0" w:color="auto"/>
              <w:bottom w:val="single" w:sz="4" w:space="0" w:color="auto"/>
              <w:right w:val="single" w:sz="4" w:space="0" w:color="auto"/>
            </w:tcBorders>
            <w:vAlign w:val="center"/>
          </w:tcPr>
          <w:p w14:paraId="4A6297CF" w14:textId="77777777" w:rsidR="004C3132" w:rsidRPr="00B41C20" w:rsidRDefault="004C3132" w:rsidP="004C3132">
            <w:pPr>
              <w:pStyle w:val="TAC"/>
              <w:rPr>
                <w:lang w:val="fi-FI" w:eastAsia="fi-FI"/>
              </w:rPr>
            </w:pPr>
            <w:r>
              <w:rPr>
                <w:lang w:eastAsia="fi-FI"/>
              </w:rPr>
              <w:t>N/A</w:t>
            </w:r>
          </w:p>
        </w:tc>
      </w:tr>
      <w:tr w:rsidR="004C3132" w:rsidRPr="00B41C20" w14:paraId="32DBBE26"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595A6804"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C5547A7" w14:textId="77777777" w:rsidR="004C3132" w:rsidRPr="00B41C20" w:rsidRDefault="004C3132" w:rsidP="004C3132">
            <w:pPr>
              <w:pStyle w:val="TAC"/>
              <w:rPr>
                <w:lang w:val="fi-FI" w:eastAsia="fi-FI"/>
              </w:rPr>
            </w:pPr>
            <w:r>
              <w:rPr>
                <w:lang w:eastAsia="ko-KR"/>
              </w:rPr>
              <w:t>n</w:t>
            </w:r>
            <w:r>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6EAAC894" w14:textId="77777777" w:rsidR="004C3132" w:rsidRPr="00B41C20" w:rsidRDefault="004C3132" w:rsidP="004C3132">
            <w:pPr>
              <w:pStyle w:val="TAC"/>
              <w:rPr>
                <w:lang w:val="fi-FI" w:eastAsia="fi-FI"/>
              </w:rPr>
            </w:pPr>
            <w:r w:rsidRPr="00923FB9">
              <w:t>3880</w:t>
            </w:r>
          </w:p>
        </w:tc>
        <w:tc>
          <w:tcPr>
            <w:tcW w:w="850" w:type="dxa"/>
            <w:tcBorders>
              <w:top w:val="single" w:sz="4" w:space="0" w:color="auto"/>
              <w:left w:val="single" w:sz="4" w:space="0" w:color="auto"/>
              <w:bottom w:val="single" w:sz="4" w:space="0" w:color="auto"/>
              <w:right w:val="single" w:sz="4" w:space="0" w:color="auto"/>
            </w:tcBorders>
            <w:noWrap/>
            <w:vAlign w:val="center"/>
          </w:tcPr>
          <w:p w14:paraId="28DDB9CC" w14:textId="77777777" w:rsidR="004C3132" w:rsidRPr="00B41C20" w:rsidRDefault="004C3132" w:rsidP="004C3132">
            <w:pPr>
              <w:pStyle w:val="TAC"/>
              <w:rPr>
                <w:lang w:val="fi-FI" w:eastAsia="fi-FI"/>
              </w:rPr>
            </w:pPr>
            <w:r w:rsidRPr="00923FB9">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5D2D8D77" w14:textId="77777777" w:rsidR="004C3132" w:rsidRPr="00B41C20" w:rsidRDefault="004C3132" w:rsidP="004C3132">
            <w:pPr>
              <w:pStyle w:val="TAC"/>
              <w:rPr>
                <w:lang w:val="fi-FI" w:eastAsia="fi-FI"/>
              </w:rPr>
            </w:pPr>
            <w:r w:rsidRPr="00923FB9">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3798FD93" w14:textId="77777777" w:rsidR="004C3132" w:rsidRPr="00B41C20" w:rsidRDefault="004C3132" w:rsidP="004C3132">
            <w:pPr>
              <w:pStyle w:val="TAC"/>
              <w:rPr>
                <w:lang w:val="fi-FI" w:eastAsia="fi-FI"/>
              </w:rPr>
            </w:pPr>
            <w:r w:rsidRPr="00923FB9">
              <w:t>3880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344C719" w14:textId="77777777" w:rsidR="004C3132" w:rsidRPr="00B41C20" w:rsidRDefault="004C3132" w:rsidP="004C3132">
            <w:pPr>
              <w:pStyle w:val="TAC"/>
              <w:rPr>
                <w:lang w:val="fi-FI" w:eastAsia="fi-FI"/>
              </w:rPr>
            </w:pPr>
            <w:r w:rsidRPr="00923FB9">
              <w:t>N/A</w:t>
            </w:r>
          </w:p>
        </w:tc>
        <w:tc>
          <w:tcPr>
            <w:tcW w:w="1288" w:type="dxa"/>
            <w:tcBorders>
              <w:top w:val="single" w:sz="4" w:space="0" w:color="auto"/>
              <w:left w:val="single" w:sz="4" w:space="0" w:color="auto"/>
              <w:bottom w:val="single" w:sz="4" w:space="0" w:color="auto"/>
              <w:right w:val="single" w:sz="4" w:space="0" w:color="auto"/>
            </w:tcBorders>
            <w:vAlign w:val="center"/>
          </w:tcPr>
          <w:p w14:paraId="0096C3A2" w14:textId="77777777" w:rsidR="004C3132" w:rsidRPr="00B41C20" w:rsidRDefault="004C3132" w:rsidP="004C3132">
            <w:pPr>
              <w:pStyle w:val="TAC"/>
              <w:rPr>
                <w:lang w:val="fi-FI" w:eastAsia="fi-FI"/>
              </w:rPr>
            </w:pPr>
            <w:r>
              <w:rPr>
                <w:lang w:eastAsia="fi-FI"/>
              </w:rPr>
              <w:t>N/A</w:t>
            </w:r>
          </w:p>
        </w:tc>
      </w:tr>
      <w:tr w:rsidR="004C3132" w:rsidRPr="00B41C20" w14:paraId="13D7D5EE"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331A8D4B"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CAB469C" w14:textId="77777777" w:rsidR="004C3132" w:rsidRPr="00B41C20" w:rsidRDefault="004C3132" w:rsidP="004C3132">
            <w:pPr>
              <w:pStyle w:val="TAC"/>
              <w:rPr>
                <w:lang w:val="fi-FI" w:eastAsia="fi-FI"/>
              </w:rPr>
            </w:pPr>
            <w:r>
              <w:rPr>
                <w:lang w:eastAsia="ko-KR"/>
              </w:rPr>
              <w:t>12</w:t>
            </w:r>
          </w:p>
        </w:tc>
        <w:tc>
          <w:tcPr>
            <w:tcW w:w="1338" w:type="dxa"/>
            <w:tcBorders>
              <w:top w:val="single" w:sz="4" w:space="0" w:color="auto"/>
              <w:left w:val="single" w:sz="4" w:space="0" w:color="auto"/>
              <w:bottom w:val="single" w:sz="4" w:space="0" w:color="auto"/>
              <w:right w:val="single" w:sz="4" w:space="0" w:color="auto"/>
            </w:tcBorders>
            <w:noWrap/>
            <w:vAlign w:val="center"/>
          </w:tcPr>
          <w:p w14:paraId="71C08E05" w14:textId="77777777" w:rsidR="004C3132" w:rsidRPr="00B41C20" w:rsidRDefault="004C3132" w:rsidP="004C3132">
            <w:pPr>
              <w:pStyle w:val="TAC"/>
              <w:rPr>
                <w:lang w:val="fi-FI" w:eastAsia="fi-FI"/>
              </w:rPr>
            </w:pPr>
            <w:r w:rsidRPr="00923FB9">
              <w:t>707.5</w:t>
            </w:r>
          </w:p>
        </w:tc>
        <w:tc>
          <w:tcPr>
            <w:tcW w:w="850" w:type="dxa"/>
            <w:tcBorders>
              <w:top w:val="single" w:sz="4" w:space="0" w:color="auto"/>
              <w:left w:val="single" w:sz="4" w:space="0" w:color="auto"/>
              <w:bottom w:val="single" w:sz="4" w:space="0" w:color="auto"/>
              <w:right w:val="single" w:sz="4" w:space="0" w:color="auto"/>
            </w:tcBorders>
            <w:noWrap/>
            <w:vAlign w:val="center"/>
          </w:tcPr>
          <w:p w14:paraId="031558FC" w14:textId="77777777" w:rsidR="004C3132" w:rsidRPr="00B41C20" w:rsidRDefault="004C3132" w:rsidP="004C3132">
            <w:pPr>
              <w:pStyle w:val="TAC"/>
              <w:rPr>
                <w:lang w:val="fi-FI" w:eastAsia="fi-FI"/>
              </w:rPr>
            </w:pPr>
            <w:r w:rsidRPr="00923FB9">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65035A7E" w14:textId="77777777" w:rsidR="004C3132" w:rsidRPr="00B41C20" w:rsidRDefault="004C3132" w:rsidP="004C3132">
            <w:pPr>
              <w:pStyle w:val="TAC"/>
              <w:rPr>
                <w:lang w:val="fi-FI" w:eastAsia="fi-FI"/>
              </w:rPr>
            </w:pPr>
            <w:r w:rsidRPr="00923FB9">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CB36E4A" w14:textId="77777777" w:rsidR="004C3132" w:rsidRPr="00B41C20" w:rsidRDefault="004C3132" w:rsidP="004C3132">
            <w:pPr>
              <w:pStyle w:val="TAC"/>
              <w:rPr>
                <w:lang w:val="fi-FI" w:eastAsia="fi-FI"/>
              </w:rPr>
            </w:pPr>
            <w:r w:rsidRPr="00923FB9">
              <w:t>737.5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A9AE78C" w14:textId="77777777" w:rsidR="004C3132" w:rsidRPr="00B41C20" w:rsidRDefault="004C3132" w:rsidP="004C3132">
            <w:pPr>
              <w:pStyle w:val="TAC"/>
              <w:rPr>
                <w:lang w:val="fi-FI" w:eastAsia="fi-FI"/>
              </w:rPr>
            </w:pPr>
            <w:r w:rsidRPr="00923FB9">
              <w:t>N/A</w:t>
            </w:r>
          </w:p>
        </w:tc>
        <w:tc>
          <w:tcPr>
            <w:tcW w:w="1288" w:type="dxa"/>
            <w:tcBorders>
              <w:top w:val="single" w:sz="4" w:space="0" w:color="auto"/>
              <w:left w:val="single" w:sz="4" w:space="0" w:color="auto"/>
              <w:bottom w:val="single" w:sz="4" w:space="0" w:color="auto"/>
              <w:right w:val="single" w:sz="4" w:space="0" w:color="auto"/>
            </w:tcBorders>
            <w:vAlign w:val="center"/>
          </w:tcPr>
          <w:p w14:paraId="43B1B775" w14:textId="77777777" w:rsidR="004C3132" w:rsidRPr="00B41C20" w:rsidRDefault="004C3132" w:rsidP="004C3132">
            <w:pPr>
              <w:pStyle w:val="TAC"/>
              <w:rPr>
                <w:lang w:val="fi-FI" w:eastAsia="fi-FI"/>
              </w:rPr>
            </w:pPr>
            <w:r>
              <w:rPr>
                <w:lang w:eastAsia="fi-FI"/>
              </w:rPr>
              <w:t>N/A</w:t>
            </w:r>
          </w:p>
        </w:tc>
      </w:tr>
      <w:tr w:rsidR="004C3132" w:rsidRPr="00B41C20" w14:paraId="415B1C6D"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5A36B771"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0285BCC" w14:textId="77777777" w:rsidR="004C3132" w:rsidRPr="00B41C20" w:rsidRDefault="004C3132" w:rsidP="004C3132">
            <w:pPr>
              <w:pStyle w:val="TAC"/>
              <w:rPr>
                <w:lang w:val="fi-FI" w:eastAsia="fi-FI"/>
              </w:rPr>
            </w:pPr>
            <w:r>
              <w:rPr>
                <w:rFonts w:eastAsiaTheme="minorEastAsia"/>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27564A3F" w14:textId="77777777" w:rsidR="004C3132" w:rsidRPr="00B41C20" w:rsidRDefault="004C3132" w:rsidP="004C3132">
            <w:pPr>
              <w:pStyle w:val="TAC"/>
              <w:rPr>
                <w:lang w:val="fi-FI" w:eastAsia="fi-FI"/>
              </w:rPr>
            </w:pPr>
            <w:r w:rsidRPr="00923FB9">
              <w:t>2310</w:t>
            </w:r>
          </w:p>
        </w:tc>
        <w:tc>
          <w:tcPr>
            <w:tcW w:w="850" w:type="dxa"/>
            <w:tcBorders>
              <w:top w:val="single" w:sz="4" w:space="0" w:color="auto"/>
              <w:left w:val="single" w:sz="4" w:space="0" w:color="auto"/>
              <w:bottom w:val="single" w:sz="4" w:space="0" w:color="auto"/>
              <w:right w:val="single" w:sz="4" w:space="0" w:color="auto"/>
            </w:tcBorders>
            <w:noWrap/>
            <w:vAlign w:val="center"/>
          </w:tcPr>
          <w:p w14:paraId="346B2203" w14:textId="77777777" w:rsidR="004C3132" w:rsidRPr="00B41C20" w:rsidRDefault="004C3132" w:rsidP="004C3132">
            <w:pPr>
              <w:pStyle w:val="TAC"/>
              <w:rPr>
                <w:lang w:val="fi-FI" w:eastAsia="fi-FI"/>
              </w:rPr>
            </w:pPr>
            <w:r w:rsidRPr="00923FB9">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D04AE20" w14:textId="77777777" w:rsidR="004C3132" w:rsidRPr="00B41C20" w:rsidRDefault="004C3132" w:rsidP="004C3132">
            <w:pPr>
              <w:pStyle w:val="TAC"/>
              <w:rPr>
                <w:lang w:val="fi-FI" w:eastAsia="fi-FI"/>
              </w:rPr>
            </w:pPr>
            <w:r w:rsidRPr="00923FB9">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798BDB9" w14:textId="77777777" w:rsidR="004C3132" w:rsidRPr="00B41C20" w:rsidRDefault="004C3132" w:rsidP="004C3132">
            <w:pPr>
              <w:pStyle w:val="TAC"/>
              <w:rPr>
                <w:lang w:val="fi-FI" w:eastAsia="fi-FI"/>
              </w:rPr>
            </w:pPr>
            <w:r w:rsidRPr="00923FB9">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9B30940" w14:textId="77777777" w:rsidR="004C3132" w:rsidRPr="00B41C20" w:rsidRDefault="004C3132" w:rsidP="004C3132">
            <w:pPr>
              <w:pStyle w:val="TAC"/>
              <w:rPr>
                <w:lang w:val="fi-FI" w:eastAsia="fi-FI"/>
              </w:rPr>
            </w:pPr>
            <w:r>
              <w:t>21.4</w:t>
            </w:r>
          </w:p>
        </w:tc>
        <w:tc>
          <w:tcPr>
            <w:tcW w:w="1288" w:type="dxa"/>
            <w:tcBorders>
              <w:top w:val="single" w:sz="4" w:space="0" w:color="auto"/>
              <w:left w:val="single" w:sz="4" w:space="0" w:color="auto"/>
              <w:bottom w:val="single" w:sz="4" w:space="0" w:color="auto"/>
              <w:right w:val="single" w:sz="4" w:space="0" w:color="auto"/>
            </w:tcBorders>
            <w:vAlign w:val="center"/>
          </w:tcPr>
          <w:p w14:paraId="347681B7" w14:textId="77777777" w:rsidR="004C3132" w:rsidRPr="00B41C20" w:rsidRDefault="004C3132" w:rsidP="004C3132">
            <w:pPr>
              <w:pStyle w:val="TAC"/>
              <w:rPr>
                <w:lang w:val="fi-FI" w:eastAsia="fi-FI"/>
              </w:rPr>
            </w:pPr>
            <w:r>
              <w:rPr>
                <w:lang w:eastAsia="fi-FI"/>
              </w:rPr>
              <w:t>IMD3</w:t>
            </w:r>
          </w:p>
        </w:tc>
      </w:tr>
      <w:tr w:rsidR="004C3132" w:rsidRPr="00B41C20" w14:paraId="159FC7FB" w14:textId="77777777" w:rsidTr="00234287">
        <w:trPr>
          <w:trHeight w:val="22"/>
          <w:jc w:val="center"/>
        </w:trPr>
        <w:tc>
          <w:tcPr>
            <w:tcW w:w="2066" w:type="dxa"/>
            <w:tcBorders>
              <w:top w:val="nil"/>
              <w:left w:val="single" w:sz="4" w:space="0" w:color="auto"/>
              <w:bottom w:val="single" w:sz="4" w:space="0" w:color="auto"/>
              <w:right w:val="single" w:sz="4" w:space="0" w:color="auto"/>
            </w:tcBorders>
            <w:vAlign w:val="center"/>
          </w:tcPr>
          <w:p w14:paraId="5F5E5E5B"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256C451" w14:textId="77777777" w:rsidR="004C3132" w:rsidRPr="00B41C20" w:rsidRDefault="004C3132" w:rsidP="004C3132">
            <w:pPr>
              <w:pStyle w:val="TAC"/>
              <w:rPr>
                <w:lang w:val="fi-FI" w:eastAsia="fi-FI"/>
              </w:rPr>
            </w:pPr>
            <w:r>
              <w:rPr>
                <w:lang w:eastAsia="ko-KR"/>
              </w:rPr>
              <w:t>n</w:t>
            </w:r>
            <w:r>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15B6298D" w14:textId="77777777" w:rsidR="004C3132" w:rsidRPr="00B41C20" w:rsidRDefault="004C3132" w:rsidP="004C3132">
            <w:pPr>
              <w:pStyle w:val="TAC"/>
              <w:rPr>
                <w:lang w:val="fi-FI" w:eastAsia="fi-FI"/>
              </w:rPr>
            </w:pPr>
            <w:r w:rsidRPr="00923FB9">
              <w:t>3770</w:t>
            </w:r>
          </w:p>
        </w:tc>
        <w:tc>
          <w:tcPr>
            <w:tcW w:w="850" w:type="dxa"/>
            <w:tcBorders>
              <w:top w:val="single" w:sz="4" w:space="0" w:color="auto"/>
              <w:left w:val="single" w:sz="4" w:space="0" w:color="auto"/>
              <w:bottom w:val="single" w:sz="4" w:space="0" w:color="auto"/>
              <w:right w:val="single" w:sz="4" w:space="0" w:color="auto"/>
            </w:tcBorders>
            <w:noWrap/>
            <w:vAlign w:val="center"/>
          </w:tcPr>
          <w:p w14:paraId="0864BCB3" w14:textId="77777777" w:rsidR="004C3132" w:rsidRPr="00B41C20" w:rsidRDefault="004C3132" w:rsidP="004C3132">
            <w:pPr>
              <w:pStyle w:val="TAC"/>
              <w:rPr>
                <w:lang w:val="fi-FI" w:eastAsia="fi-FI"/>
              </w:rPr>
            </w:pPr>
            <w:r w:rsidRPr="00923FB9">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1BA7D487" w14:textId="77777777" w:rsidR="004C3132" w:rsidRPr="00B41C20" w:rsidRDefault="004C3132" w:rsidP="004C3132">
            <w:pPr>
              <w:pStyle w:val="TAC"/>
              <w:rPr>
                <w:lang w:val="fi-FI" w:eastAsia="fi-FI"/>
              </w:rPr>
            </w:pPr>
            <w:r w:rsidRPr="00923FB9">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10910D0C" w14:textId="77777777" w:rsidR="004C3132" w:rsidRPr="00B41C20" w:rsidRDefault="004C3132" w:rsidP="004C3132">
            <w:pPr>
              <w:pStyle w:val="TAC"/>
              <w:rPr>
                <w:lang w:val="fi-FI" w:eastAsia="fi-FI"/>
              </w:rPr>
            </w:pPr>
            <w:r w:rsidRPr="00923FB9">
              <w:t>3770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7AE3C35" w14:textId="77777777" w:rsidR="004C3132" w:rsidRPr="00B41C20" w:rsidRDefault="004C3132" w:rsidP="004C3132">
            <w:pPr>
              <w:pStyle w:val="TAC"/>
              <w:rPr>
                <w:lang w:val="fi-FI" w:eastAsia="fi-FI"/>
              </w:rPr>
            </w:pPr>
            <w:r w:rsidRPr="00923FB9">
              <w:t>N/A</w:t>
            </w:r>
          </w:p>
        </w:tc>
        <w:tc>
          <w:tcPr>
            <w:tcW w:w="1288" w:type="dxa"/>
            <w:tcBorders>
              <w:top w:val="single" w:sz="4" w:space="0" w:color="auto"/>
              <w:left w:val="single" w:sz="4" w:space="0" w:color="auto"/>
              <w:bottom w:val="single" w:sz="4" w:space="0" w:color="auto"/>
              <w:right w:val="single" w:sz="4" w:space="0" w:color="auto"/>
            </w:tcBorders>
            <w:vAlign w:val="center"/>
          </w:tcPr>
          <w:p w14:paraId="62489598" w14:textId="77777777" w:rsidR="004C3132" w:rsidRPr="00B41C20" w:rsidRDefault="004C3132" w:rsidP="004C3132">
            <w:pPr>
              <w:pStyle w:val="TAC"/>
              <w:rPr>
                <w:lang w:val="fi-FI" w:eastAsia="fi-FI"/>
              </w:rPr>
            </w:pPr>
            <w:r>
              <w:rPr>
                <w:lang w:eastAsia="fi-FI"/>
              </w:rPr>
              <w:t>N/A</w:t>
            </w:r>
          </w:p>
        </w:tc>
      </w:tr>
      <w:tr w:rsidR="004C3132" w:rsidRPr="00B41C20" w14:paraId="6A3F0A0F" w14:textId="77777777" w:rsidTr="00234287">
        <w:trPr>
          <w:trHeight w:val="22"/>
          <w:jc w:val="center"/>
        </w:trPr>
        <w:tc>
          <w:tcPr>
            <w:tcW w:w="2066" w:type="dxa"/>
            <w:tcBorders>
              <w:top w:val="single" w:sz="4" w:space="0" w:color="auto"/>
              <w:left w:val="single" w:sz="4" w:space="0" w:color="auto"/>
              <w:bottom w:val="nil"/>
              <w:right w:val="single" w:sz="4" w:space="0" w:color="auto"/>
            </w:tcBorders>
            <w:vAlign w:val="center"/>
          </w:tcPr>
          <w:p w14:paraId="2DC7A0E8" w14:textId="77777777" w:rsidR="004C3132" w:rsidRDefault="004C3132" w:rsidP="004C3132">
            <w:pPr>
              <w:pStyle w:val="TAC"/>
              <w:rPr>
                <w:lang w:val="fi-FI" w:eastAsia="fi-FI"/>
              </w:rPr>
            </w:pPr>
            <w:r w:rsidRPr="00630321">
              <w:rPr>
                <w:lang w:eastAsia="ko-KR"/>
              </w:rPr>
              <w:t>DC_</w:t>
            </w:r>
            <w:r w:rsidRPr="00630321">
              <w:t>12A-66A</w:t>
            </w:r>
            <w:r w:rsidRPr="00630321">
              <w:rPr>
                <w:lang w:eastAsia="ko-KR"/>
              </w:rPr>
              <w:t>_n</w:t>
            </w:r>
            <w:r w:rsidRPr="00630321">
              <w:t>77</w:t>
            </w:r>
            <w:r w:rsidRPr="00630321">
              <w:rPr>
                <w:lang w:eastAsia="ko-KR"/>
              </w:rPr>
              <w:t>A</w:t>
            </w:r>
          </w:p>
          <w:p w14:paraId="5E74AB03" w14:textId="77777777" w:rsidR="004C3132" w:rsidRDefault="004C3132" w:rsidP="004C3132">
            <w:pPr>
              <w:pStyle w:val="TAC"/>
              <w:rPr>
                <w:lang w:val="fi-FI" w:eastAsia="fi-FI"/>
              </w:rPr>
            </w:pPr>
            <w:r>
              <w:rPr>
                <w:szCs w:val="18"/>
                <w:lang w:val="fi-FI" w:eastAsia="fi-FI"/>
              </w:rPr>
              <w:t>DC_12A-66A_n77(2A)</w:t>
            </w:r>
          </w:p>
          <w:p w14:paraId="3CD17DEA" w14:textId="77777777" w:rsidR="004C3132" w:rsidRDefault="004C3132" w:rsidP="004C3132">
            <w:pPr>
              <w:pStyle w:val="TAC"/>
              <w:rPr>
                <w:ins w:id="1062" w:author="Per Lindell" w:date="2023-03-06T12:47:00Z"/>
                <w:lang w:val="fi-FI" w:eastAsia="fi-FI"/>
              </w:rPr>
            </w:pPr>
            <w:r w:rsidRPr="008419FB">
              <w:rPr>
                <w:lang w:val="fi-FI" w:eastAsia="fi-FI"/>
              </w:rPr>
              <w:t>DC_</w:t>
            </w:r>
            <w:r>
              <w:rPr>
                <w:lang w:val="fi-FI" w:eastAsia="fi-FI"/>
              </w:rPr>
              <w:t>1</w:t>
            </w:r>
            <w:r w:rsidRPr="008419FB">
              <w:rPr>
                <w:lang w:val="fi-FI" w:eastAsia="fi-FI"/>
              </w:rPr>
              <w:t>2A</w:t>
            </w:r>
            <w:r>
              <w:rPr>
                <w:lang w:val="fi-FI" w:eastAsia="fi-FI"/>
              </w:rPr>
              <w:t>-66A</w:t>
            </w:r>
            <w:r w:rsidRPr="008419FB">
              <w:rPr>
                <w:lang w:val="fi-FI" w:eastAsia="fi-FI"/>
              </w:rPr>
              <w:t>-</w:t>
            </w:r>
            <w:r>
              <w:rPr>
                <w:lang w:val="fi-FI" w:eastAsia="fi-FI"/>
              </w:rPr>
              <w:t>66</w:t>
            </w:r>
            <w:r w:rsidRPr="008419FB">
              <w:rPr>
                <w:lang w:val="fi-FI" w:eastAsia="fi-FI"/>
              </w:rPr>
              <w:t>A_n77A</w:t>
            </w:r>
          </w:p>
          <w:p w14:paraId="4BD83C18" w14:textId="77777777" w:rsidR="004C3132" w:rsidRPr="00B41C20" w:rsidRDefault="004C3132" w:rsidP="004C3132">
            <w:pPr>
              <w:pStyle w:val="TAC"/>
              <w:rPr>
                <w:lang w:val="fi-FI" w:eastAsia="fi-FI"/>
              </w:rPr>
            </w:pPr>
            <w:ins w:id="1063" w:author="Per Lindell" w:date="2023-03-06T12:47:00Z">
              <w:r>
                <w:rPr>
                  <w:szCs w:val="18"/>
                  <w:lang w:val="fi-FI" w:eastAsia="fi-FI"/>
                </w:rPr>
                <w:t>DC_12A-66A-66A_n77(2A)</w:t>
              </w:r>
            </w:ins>
          </w:p>
        </w:tc>
        <w:tc>
          <w:tcPr>
            <w:tcW w:w="868" w:type="dxa"/>
            <w:tcBorders>
              <w:top w:val="single" w:sz="4" w:space="0" w:color="auto"/>
              <w:left w:val="single" w:sz="4" w:space="0" w:color="auto"/>
              <w:bottom w:val="single" w:sz="4" w:space="0" w:color="auto"/>
              <w:right w:val="single" w:sz="4" w:space="0" w:color="auto"/>
            </w:tcBorders>
            <w:vAlign w:val="center"/>
          </w:tcPr>
          <w:p w14:paraId="41864680" w14:textId="77777777" w:rsidR="004C3132" w:rsidRPr="00B41C20" w:rsidRDefault="004C3132" w:rsidP="004C3132">
            <w:pPr>
              <w:pStyle w:val="TAC"/>
              <w:rPr>
                <w:lang w:val="fi-FI" w:eastAsia="fi-FI"/>
              </w:rPr>
            </w:pPr>
            <w:r w:rsidRPr="00630321">
              <w:rPr>
                <w:lang w:eastAsia="ko-KR"/>
              </w:rPr>
              <w:t>12</w:t>
            </w:r>
          </w:p>
        </w:tc>
        <w:tc>
          <w:tcPr>
            <w:tcW w:w="1338" w:type="dxa"/>
            <w:tcBorders>
              <w:top w:val="single" w:sz="4" w:space="0" w:color="auto"/>
              <w:left w:val="single" w:sz="4" w:space="0" w:color="auto"/>
              <w:bottom w:val="single" w:sz="4" w:space="0" w:color="auto"/>
              <w:right w:val="single" w:sz="4" w:space="0" w:color="auto"/>
            </w:tcBorders>
            <w:noWrap/>
            <w:vAlign w:val="center"/>
          </w:tcPr>
          <w:p w14:paraId="574B77E9" w14:textId="77777777" w:rsidR="004C3132" w:rsidRPr="00B41C20" w:rsidRDefault="004C3132" w:rsidP="004C3132">
            <w:pPr>
              <w:pStyle w:val="TAC"/>
              <w:rPr>
                <w:lang w:val="fi-FI" w:eastAsia="fi-FI"/>
              </w:rPr>
            </w:pPr>
            <w:r w:rsidRPr="00630321">
              <w:t>710</w:t>
            </w:r>
          </w:p>
        </w:tc>
        <w:tc>
          <w:tcPr>
            <w:tcW w:w="850" w:type="dxa"/>
            <w:tcBorders>
              <w:top w:val="single" w:sz="4" w:space="0" w:color="auto"/>
              <w:left w:val="single" w:sz="4" w:space="0" w:color="auto"/>
              <w:bottom w:val="single" w:sz="4" w:space="0" w:color="auto"/>
              <w:right w:val="single" w:sz="4" w:space="0" w:color="auto"/>
            </w:tcBorders>
            <w:noWrap/>
            <w:vAlign w:val="center"/>
          </w:tcPr>
          <w:p w14:paraId="05441691" w14:textId="77777777" w:rsidR="004C3132" w:rsidRPr="00B41C20" w:rsidRDefault="004C3132" w:rsidP="004C3132">
            <w:pPr>
              <w:pStyle w:val="TAC"/>
              <w:rPr>
                <w:lang w:val="fi-FI" w:eastAsia="fi-FI"/>
              </w:rPr>
            </w:pPr>
            <w:r w:rsidRPr="00630321">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02261E3" w14:textId="77777777" w:rsidR="004C3132" w:rsidRPr="00B41C20" w:rsidRDefault="004C3132" w:rsidP="004C3132">
            <w:pPr>
              <w:pStyle w:val="TAC"/>
              <w:rPr>
                <w:lang w:val="fi-FI" w:eastAsia="fi-FI"/>
              </w:rPr>
            </w:pPr>
            <w:r w:rsidRPr="00630321">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6212178E" w14:textId="77777777" w:rsidR="004C3132" w:rsidRPr="00B41C20" w:rsidRDefault="004C3132" w:rsidP="004C3132">
            <w:pPr>
              <w:pStyle w:val="TAC"/>
              <w:rPr>
                <w:lang w:val="fi-FI" w:eastAsia="fi-FI"/>
              </w:rPr>
            </w:pPr>
            <w:r w:rsidRPr="00630321">
              <w:t>740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B1E9779" w14:textId="77777777" w:rsidR="004C3132" w:rsidRPr="00B41C20" w:rsidRDefault="004C3132" w:rsidP="004C3132">
            <w:pPr>
              <w:pStyle w:val="TAC"/>
              <w:rPr>
                <w:lang w:val="fi-FI" w:eastAsia="fi-FI"/>
              </w:rPr>
            </w:pPr>
            <w:r>
              <w:t>23.5</w:t>
            </w:r>
          </w:p>
        </w:tc>
        <w:tc>
          <w:tcPr>
            <w:tcW w:w="1288" w:type="dxa"/>
            <w:tcBorders>
              <w:top w:val="single" w:sz="4" w:space="0" w:color="auto"/>
              <w:left w:val="single" w:sz="4" w:space="0" w:color="auto"/>
              <w:bottom w:val="single" w:sz="4" w:space="0" w:color="auto"/>
              <w:right w:val="single" w:sz="4" w:space="0" w:color="auto"/>
            </w:tcBorders>
            <w:vAlign w:val="center"/>
          </w:tcPr>
          <w:p w14:paraId="0FA5E496" w14:textId="77777777" w:rsidR="004C3132" w:rsidRPr="00B41C20" w:rsidRDefault="004C3132" w:rsidP="004C3132">
            <w:pPr>
              <w:pStyle w:val="TAC"/>
              <w:rPr>
                <w:lang w:val="fi-FI" w:eastAsia="fi-FI"/>
              </w:rPr>
            </w:pPr>
            <w:r w:rsidRPr="00630321">
              <w:rPr>
                <w:lang w:eastAsia="fi-FI"/>
              </w:rPr>
              <w:t>IMD3</w:t>
            </w:r>
            <w:r>
              <w:rPr>
                <w:vertAlign w:val="superscript"/>
                <w:lang w:eastAsia="fi-FI"/>
              </w:rPr>
              <w:t>2</w:t>
            </w:r>
          </w:p>
        </w:tc>
      </w:tr>
      <w:tr w:rsidR="004C3132" w:rsidRPr="00B41C20" w14:paraId="67086E84"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0F71CACD"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B7DDCC9" w14:textId="77777777" w:rsidR="004C3132" w:rsidRPr="00B41C20" w:rsidRDefault="004C3132" w:rsidP="004C3132">
            <w:pPr>
              <w:pStyle w:val="TAC"/>
              <w:rPr>
                <w:lang w:val="fi-FI" w:eastAsia="fi-FI"/>
              </w:rPr>
            </w:pPr>
            <w:r w:rsidRPr="00630321">
              <w:rPr>
                <w:rFonts w:eastAsiaTheme="minorEastAsia"/>
              </w:rPr>
              <w:t>66</w:t>
            </w:r>
          </w:p>
        </w:tc>
        <w:tc>
          <w:tcPr>
            <w:tcW w:w="1338" w:type="dxa"/>
            <w:tcBorders>
              <w:top w:val="single" w:sz="4" w:space="0" w:color="auto"/>
              <w:left w:val="single" w:sz="4" w:space="0" w:color="auto"/>
              <w:bottom w:val="single" w:sz="4" w:space="0" w:color="auto"/>
              <w:right w:val="single" w:sz="4" w:space="0" w:color="auto"/>
            </w:tcBorders>
            <w:noWrap/>
            <w:vAlign w:val="center"/>
          </w:tcPr>
          <w:p w14:paraId="468BDB58" w14:textId="77777777" w:rsidR="004C3132" w:rsidRPr="00B41C20" w:rsidRDefault="004C3132" w:rsidP="004C3132">
            <w:pPr>
              <w:pStyle w:val="TAC"/>
              <w:rPr>
                <w:lang w:val="fi-FI" w:eastAsia="fi-FI"/>
              </w:rPr>
            </w:pPr>
            <w:r w:rsidRPr="00630321">
              <w:t>1720</w:t>
            </w:r>
          </w:p>
        </w:tc>
        <w:tc>
          <w:tcPr>
            <w:tcW w:w="850" w:type="dxa"/>
            <w:tcBorders>
              <w:top w:val="single" w:sz="4" w:space="0" w:color="auto"/>
              <w:left w:val="single" w:sz="4" w:space="0" w:color="auto"/>
              <w:bottom w:val="single" w:sz="4" w:space="0" w:color="auto"/>
              <w:right w:val="single" w:sz="4" w:space="0" w:color="auto"/>
            </w:tcBorders>
            <w:noWrap/>
            <w:vAlign w:val="center"/>
          </w:tcPr>
          <w:p w14:paraId="7E6A8E04" w14:textId="77777777" w:rsidR="004C3132" w:rsidRPr="00B41C20" w:rsidRDefault="004C3132" w:rsidP="004C3132">
            <w:pPr>
              <w:pStyle w:val="TAC"/>
              <w:rPr>
                <w:lang w:val="fi-FI" w:eastAsia="fi-FI"/>
              </w:rPr>
            </w:pPr>
            <w:r w:rsidRPr="00630321">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58D7217E" w14:textId="77777777" w:rsidR="004C3132" w:rsidRPr="00B41C20" w:rsidRDefault="004C3132" w:rsidP="004C3132">
            <w:pPr>
              <w:pStyle w:val="TAC"/>
              <w:rPr>
                <w:lang w:val="fi-FI" w:eastAsia="fi-FI"/>
              </w:rPr>
            </w:pPr>
            <w:r w:rsidRPr="00630321">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502CCA4B" w14:textId="77777777" w:rsidR="004C3132" w:rsidRPr="00B41C20" w:rsidRDefault="004C3132" w:rsidP="004C3132">
            <w:pPr>
              <w:pStyle w:val="TAC"/>
              <w:rPr>
                <w:lang w:val="fi-FI" w:eastAsia="fi-FI"/>
              </w:rPr>
            </w:pPr>
            <w:r w:rsidRPr="00630321">
              <w:t>2120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159922F" w14:textId="77777777" w:rsidR="004C3132" w:rsidRPr="00B41C20" w:rsidRDefault="004C3132" w:rsidP="004C3132">
            <w:pPr>
              <w:pStyle w:val="TAC"/>
              <w:rPr>
                <w:lang w:val="fi-FI" w:eastAsia="fi-FI"/>
              </w:rPr>
            </w:pPr>
            <w:r w:rsidRPr="00630321">
              <w:t>N/A</w:t>
            </w:r>
          </w:p>
        </w:tc>
        <w:tc>
          <w:tcPr>
            <w:tcW w:w="1288" w:type="dxa"/>
            <w:tcBorders>
              <w:top w:val="single" w:sz="4" w:space="0" w:color="auto"/>
              <w:left w:val="single" w:sz="4" w:space="0" w:color="auto"/>
              <w:bottom w:val="single" w:sz="4" w:space="0" w:color="auto"/>
              <w:right w:val="single" w:sz="4" w:space="0" w:color="auto"/>
            </w:tcBorders>
            <w:vAlign w:val="center"/>
          </w:tcPr>
          <w:p w14:paraId="444A0757" w14:textId="77777777" w:rsidR="004C3132" w:rsidRPr="00B41C20" w:rsidRDefault="004C3132" w:rsidP="004C3132">
            <w:pPr>
              <w:pStyle w:val="TAC"/>
              <w:rPr>
                <w:lang w:val="fi-FI" w:eastAsia="fi-FI"/>
              </w:rPr>
            </w:pPr>
            <w:r w:rsidRPr="00630321">
              <w:rPr>
                <w:lang w:eastAsia="fi-FI"/>
              </w:rPr>
              <w:t>N/A</w:t>
            </w:r>
          </w:p>
        </w:tc>
      </w:tr>
      <w:tr w:rsidR="004C3132" w:rsidRPr="00B41C20" w14:paraId="1911BED1"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4984BCF5"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451D847" w14:textId="77777777" w:rsidR="004C3132" w:rsidRPr="00B41C20" w:rsidRDefault="004C3132" w:rsidP="004C3132">
            <w:pPr>
              <w:pStyle w:val="TAC"/>
              <w:rPr>
                <w:lang w:val="fi-FI" w:eastAsia="fi-FI"/>
              </w:rPr>
            </w:pPr>
            <w:r w:rsidRPr="00630321">
              <w:rPr>
                <w:lang w:eastAsia="ko-KR"/>
              </w:rPr>
              <w:t>n</w:t>
            </w:r>
            <w:r w:rsidRPr="00630321">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52E2C407" w14:textId="77777777" w:rsidR="004C3132" w:rsidRPr="00B41C20" w:rsidRDefault="004C3132" w:rsidP="004C3132">
            <w:pPr>
              <w:pStyle w:val="TAC"/>
              <w:rPr>
                <w:lang w:val="fi-FI" w:eastAsia="fi-FI"/>
              </w:rPr>
            </w:pPr>
            <w:r w:rsidRPr="00630321">
              <w:t>4180</w:t>
            </w:r>
          </w:p>
        </w:tc>
        <w:tc>
          <w:tcPr>
            <w:tcW w:w="850" w:type="dxa"/>
            <w:tcBorders>
              <w:top w:val="single" w:sz="4" w:space="0" w:color="auto"/>
              <w:left w:val="single" w:sz="4" w:space="0" w:color="auto"/>
              <w:bottom w:val="single" w:sz="4" w:space="0" w:color="auto"/>
              <w:right w:val="single" w:sz="4" w:space="0" w:color="auto"/>
            </w:tcBorders>
            <w:noWrap/>
            <w:vAlign w:val="center"/>
          </w:tcPr>
          <w:p w14:paraId="60872F23" w14:textId="77777777" w:rsidR="004C3132" w:rsidRPr="00B41C20" w:rsidRDefault="004C3132" w:rsidP="004C3132">
            <w:pPr>
              <w:pStyle w:val="TAC"/>
              <w:rPr>
                <w:lang w:val="fi-FI" w:eastAsia="fi-FI"/>
              </w:rPr>
            </w:pPr>
            <w:r w:rsidRPr="0063032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3D282F73" w14:textId="77777777" w:rsidR="004C3132" w:rsidRPr="00B41C20" w:rsidRDefault="004C3132" w:rsidP="004C3132">
            <w:pPr>
              <w:pStyle w:val="TAC"/>
              <w:rPr>
                <w:lang w:val="fi-FI" w:eastAsia="fi-FI"/>
              </w:rPr>
            </w:pPr>
            <w:r w:rsidRPr="00630321">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49B13188" w14:textId="77777777" w:rsidR="004C3132" w:rsidRPr="00B41C20" w:rsidRDefault="004C3132" w:rsidP="004C3132">
            <w:pPr>
              <w:pStyle w:val="TAC"/>
              <w:rPr>
                <w:lang w:val="fi-FI" w:eastAsia="fi-FI"/>
              </w:rPr>
            </w:pPr>
            <w:r w:rsidRPr="00630321">
              <w:t>4180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DC617AF" w14:textId="77777777" w:rsidR="004C3132" w:rsidRPr="00B41C20" w:rsidRDefault="004C3132" w:rsidP="004C3132">
            <w:pPr>
              <w:pStyle w:val="TAC"/>
              <w:rPr>
                <w:lang w:val="fi-FI" w:eastAsia="fi-FI"/>
              </w:rPr>
            </w:pPr>
            <w:r w:rsidRPr="00630321">
              <w:t>N/A</w:t>
            </w:r>
          </w:p>
        </w:tc>
        <w:tc>
          <w:tcPr>
            <w:tcW w:w="1288" w:type="dxa"/>
            <w:tcBorders>
              <w:top w:val="single" w:sz="4" w:space="0" w:color="auto"/>
              <w:left w:val="single" w:sz="4" w:space="0" w:color="auto"/>
              <w:bottom w:val="single" w:sz="4" w:space="0" w:color="auto"/>
              <w:right w:val="single" w:sz="4" w:space="0" w:color="auto"/>
            </w:tcBorders>
            <w:vAlign w:val="center"/>
          </w:tcPr>
          <w:p w14:paraId="23874FEB" w14:textId="77777777" w:rsidR="004C3132" w:rsidRPr="00B41C20" w:rsidRDefault="004C3132" w:rsidP="004C3132">
            <w:pPr>
              <w:pStyle w:val="TAC"/>
              <w:rPr>
                <w:lang w:val="fi-FI" w:eastAsia="fi-FI"/>
              </w:rPr>
            </w:pPr>
            <w:r w:rsidRPr="00630321">
              <w:rPr>
                <w:lang w:eastAsia="fi-FI"/>
              </w:rPr>
              <w:t>N/A</w:t>
            </w:r>
          </w:p>
        </w:tc>
      </w:tr>
      <w:tr w:rsidR="004C3132" w:rsidRPr="00B41C20" w14:paraId="7F4BB0CF"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58D22699"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11FB126" w14:textId="77777777" w:rsidR="004C3132" w:rsidRPr="00B41C20" w:rsidRDefault="004C3132" w:rsidP="004C3132">
            <w:pPr>
              <w:pStyle w:val="TAC"/>
              <w:rPr>
                <w:lang w:val="fi-FI" w:eastAsia="fi-FI"/>
              </w:rPr>
            </w:pPr>
            <w:r w:rsidRPr="00630321">
              <w:rPr>
                <w:lang w:eastAsia="ko-KR"/>
              </w:rPr>
              <w:t>12</w:t>
            </w:r>
          </w:p>
        </w:tc>
        <w:tc>
          <w:tcPr>
            <w:tcW w:w="1338" w:type="dxa"/>
            <w:tcBorders>
              <w:top w:val="single" w:sz="4" w:space="0" w:color="auto"/>
              <w:left w:val="single" w:sz="4" w:space="0" w:color="auto"/>
              <w:bottom w:val="single" w:sz="4" w:space="0" w:color="auto"/>
              <w:right w:val="single" w:sz="4" w:space="0" w:color="auto"/>
            </w:tcBorders>
            <w:noWrap/>
            <w:vAlign w:val="center"/>
          </w:tcPr>
          <w:p w14:paraId="07DBB20F" w14:textId="77777777" w:rsidR="004C3132" w:rsidRPr="00B41C20" w:rsidRDefault="004C3132" w:rsidP="004C3132">
            <w:pPr>
              <w:pStyle w:val="TAC"/>
              <w:rPr>
                <w:lang w:val="fi-FI" w:eastAsia="fi-FI"/>
              </w:rPr>
            </w:pPr>
            <w:r w:rsidRPr="00630321">
              <w:t>707</w:t>
            </w:r>
          </w:p>
        </w:tc>
        <w:tc>
          <w:tcPr>
            <w:tcW w:w="850" w:type="dxa"/>
            <w:tcBorders>
              <w:top w:val="single" w:sz="4" w:space="0" w:color="auto"/>
              <w:left w:val="single" w:sz="4" w:space="0" w:color="auto"/>
              <w:bottom w:val="single" w:sz="4" w:space="0" w:color="auto"/>
              <w:right w:val="single" w:sz="4" w:space="0" w:color="auto"/>
            </w:tcBorders>
            <w:noWrap/>
            <w:vAlign w:val="center"/>
          </w:tcPr>
          <w:p w14:paraId="124AA638" w14:textId="77777777" w:rsidR="004C3132" w:rsidRPr="00B41C20" w:rsidRDefault="004C3132" w:rsidP="004C3132">
            <w:pPr>
              <w:pStyle w:val="TAC"/>
              <w:rPr>
                <w:lang w:val="fi-FI" w:eastAsia="fi-FI"/>
              </w:rPr>
            </w:pPr>
            <w:r w:rsidRPr="00630321">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54D771BB" w14:textId="77777777" w:rsidR="004C3132" w:rsidRPr="00B41C20" w:rsidRDefault="004C3132" w:rsidP="004C3132">
            <w:pPr>
              <w:pStyle w:val="TAC"/>
              <w:rPr>
                <w:lang w:val="fi-FI" w:eastAsia="fi-FI"/>
              </w:rPr>
            </w:pPr>
            <w:r w:rsidRPr="00630321">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68330665" w14:textId="77777777" w:rsidR="004C3132" w:rsidRPr="00B41C20" w:rsidRDefault="004C3132" w:rsidP="004C3132">
            <w:pPr>
              <w:pStyle w:val="TAC"/>
              <w:rPr>
                <w:lang w:val="fi-FI" w:eastAsia="fi-FI"/>
              </w:rPr>
            </w:pPr>
            <w:r w:rsidRPr="00630321">
              <w:t>737</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8894D60" w14:textId="77777777" w:rsidR="004C3132" w:rsidRPr="00B41C20" w:rsidRDefault="004C3132" w:rsidP="004C3132">
            <w:pPr>
              <w:pStyle w:val="TAC"/>
              <w:rPr>
                <w:lang w:val="fi-FI" w:eastAsia="fi-FI"/>
              </w:rPr>
            </w:pPr>
            <w:r w:rsidRPr="00630321">
              <w:t>N/A</w:t>
            </w:r>
          </w:p>
        </w:tc>
        <w:tc>
          <w:tcPr>
            <w:tcW w:w="1288" w:type="dxa"/>
            <w:tcBorders>
              <w:top w:val="single" w:sz="4" w:space="0" w:color="auto"/>
              <w:left w:val="single" w:sz="4" w:space="0" w:color="auto"/>
              <w:bottom w:val="single" w:sz="4" w:space="0" w:color="auto"/>
              <w:right w:val="single" w:sz="4" w:space="0" w:color="auto"/>
            </w:tcBorders>
            <w:vAlign w:val="center"/>
          </w:tcPr>
          <w:p w14:paraId="166A18F2" w14:textId="77777777" w:rsidR="004C3132" w:rsidRPr="00B41C20" w:rsidRDefault="004C3132" w:rsidP="004C3132">
            <w:pPr>
              <w:pStyle w:val="TAC"/>
              <w:rPr>
                <w:lang w:val="fi-FI" w:eastAsia="fi-FI"/>
              </w:rPr>
            </w:pPr>
            <w:r w:rsidRPr="00630321">
              <w:rPr>
                <w:lang w:eastAsia="fi-FI"/>
              </w:rPr>
              <w:t>N/A</w:t>
            </w:r>
          </w:p>
        </w:tc>
      </w:tr>
      <w:tr w:rsidR="004C3132" w:rsidRPr="00B41C20" w14:paraId="1CCF5A09" w14:textId="77777777" w:rsidTr="00234287">
        <w:trPr>
          <w:trHeight w:val="22"/>
          <w:jc w:val="center"/>
        </w:trPr>
        <w:tc>
          <w:tcPr>
            <w:tcW w:w="2066" w:type="dxa"/>
            <w:tcBorders>
              <w:top w:val="nil"/>
              <w:left w:val="single" w:sz="4" w:space="0" w:color="auto"/>
              <w:bottom w:val="nil"/>
              <w:right w:val="single" w:sz="4" w:space="0" w:color="auto"/>
            </w:tcBorders>
            <w:vAlign w:val="center"/>
          </w:tcPr>
          <w:p w14:paraId="15CAFE8C"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793F264" w14:textId="77777777" w:rsidR="004C3132" w:rsidRPr="00B41C20" w:rsidRDefault="004C3132" w:rsidP="004C3132">
            <w:pPr>
              <w:pStyle w:val="TAC"/>
              <w:rPr>
                <w:lang w:val="fi-FI" w:eastAsia="fi-FI"/>
              </w:rPr>
            </w:pPr>
            <w:r w:rsidRPr="00630321">
              <w:rPr>
                <w:rFonts w:eastAsiaTheme="minorEastAsia"/>
              </w:rPr>
              <w:t>66</w:t>
            </w:r>
          </w:p>
        </w:tc>
        <w:tc>
          <w:tcPr>
            <w:tcW w:w="1338" w:type="dxa"/>
            <w:tcBorders>
              <w:top w:val="single" w:sz="4" w:space="0" w:color="auto"/>
              <w:left w:val="single" w:sz="4" w:space="0" w:color="auto"/>
              <w:bottom w:val="single" w:sz="4" w:space="0" w:color="auto"/>
              <w:right w:val="single" w:sz="4" w:space="0" w:color="auto"/>
            </w:tcBorders>
            <w:noWrap/>
            <w:vAlign w:val="center"/>
          </w:tcPr>
          <w:p w14:paraId="71C69C46" w14:textId="77777777" w:rsidR="004C3132" w:rsidRPr="00B41C20" w:rsidRDefault="004C3132" w:rsidP="004C3132">
            <w:pPr>
              <w:pStyle w:val="TAC"/>
              <w:rPr>
                <w:lang w:val="fi-FI" w:eastAsia="fi-FI"/>
              </w:rPr>
            </w:pPr>
            <w:r w:rsidRPr="00630321">
              <w:t>1726</w:t>
            </w:r>
          </w:p>
        </w:tc>
        <w:tc>
          <w:tcPr>
            <w:tcW w:w="850" w:type="dxa"/>
            <w:tcBorders>
              <w:top w:val="single" w:sz="4" w:space="0" w:color="auto"/>
              <w:left w:val="single" w:sz="4" w:space="0" w:color="auto"/>
              <w:bottom w:val="single" w:sz="4" w:space="0" w:color="auto"/>
              <w:right w:val="single" w:sz="4" w:space="0" w:color="auto"/>
            </w:tcBorders>
            <w:noWrap/>
            <w:vAlign w:val="center"/>
          </w:tcPr>
          <w:p w14:paraId="6B66213D" w14:textId="77777777" w:rsidR="004C3132" w:rsidRPr="00B41C20" w:rsidRDefault="004C3132" w:rsidP="004C3132">
            <w:pPr>
              <w:pStyle w:val="TAC"/>
              <w:rPr>
                <w:lang w:val="fi-FI" w:eastAsia="fi-FI"/>
              </w:rPr>
            </w:pPr>
            <w:r w:rsidRPr="00630321">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48160C15" w14:textId="77777777" w:rsidR="004C3132" w:rsidRPr="00B41C20" w:rsidRDefault="004C3132" w:rsidP="004C3132">
            <w:pPr>
              <w:pStyle w:val="TAC"/>
              <w:rPr>
                <w:lang w:val="fi-FI" w:eastAsia="fi-FI"/>
              </w:rPr>
            </w:pPr>
            <w:r w:rsidRPr="00630321">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10DA6344" w14:textId="77777777" w:rsidR="004C3132" w:rsidRPr="00B41C20" w:rsidRDefault="004C3132" w:rsidP="004C3132">
            <w:pPr>
              <w:pStyle w:val="TAC"/>
              <w:rPr>
                <w:lang w:val="fi-FI" w:eastAsia="fi-FI"/>
              </w:rPr>
            </w:pPr>
            <w:r w:rsidRPr="00630321">
              <w:t>2126</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51ECED1" w14:textId="77777777" w:rsidR="004C3132" w:rsidRPr="00B41C20" w:rsidRDefault="004C3132" w:rsidP="004C3132">
            <w:pPr>
              <w:pStyle w:val="TAC"/>
              <w:rPr>
                <w:lang w:val="fi-FI" w:eastAsia="fi-FI"/>
              </w:rPr>
            </w:pPr>
            <w:r>
              <w:t>21.4</w:t>
            </w:r>
          </w:p>
        </w:tc>
        <w:tc>
          <w:tcPr>
            <w:tcW w:w="1288" w:type="dxa"/>
            <w:tcBorders>
              <w:top w:val="single" w:sz="4" w:space="0" w:color="auto"/>
              <w:left w:val="single" w:sz="4" w:space="0" w:color="auto"/>
              <w:bottom w:val="single" w:sz="4" w:space="0" w:color="auto"/>
              <w:right w:val="single" w:sz="4" w:space="0" w:color="auto"/>
            </w:tcBorders>
            <w:vAlign w:val="center"/>
          </w:tcPr>
          <w:p w14:paraId="29F0FAB9" w14:textId="77777777" w:rsidR="004C3132" w:rsidRPr="00B41C20" w:rsidRDefault="004C3132" w:rsidP="004C3132">
            <w:pPr>
              <w:pStyle w:val="TAC"/>
              <w:rPr>
                <w:lang w:val="fi-FI" w:eastAsia="fi-FI"/>
              </w:rPr>
            </w:pPr>
            <w:r w:rsidRPr="00630321">
              <w:rPr>
                <w:lang w:eastAsia="fi-FI"/>
              </w:rPr>
              <w:t>IMD3</w:t>
            </w:r>
          </w:p>
        </w:tc>
      </w:tr>
      <w:tr w:rsidR="004C3132" w:rsidRPr="00B41C20" w14:paraId="753C356E" w14:textId="77777777" w:rsidTr="00234287">
        <w:trPr>
          <w:trHeight w:val="22"/>
          <w:jc w:val="center"/>
        </w:trPr>
        <w:tc>
          <w:tcPr>
            <w:tcW w:w="2066" w:type="dxa"/>
            <w:tcBorders>
              <w:top w:val="nil"/>
              <w:left w:val="single" w:sz="4" w:space="0" w:color="auto"/>
              <w:bottom w:val="single" w:sz="4" w:space="0" w:color="auto"/>
              <w:right w:val="single" w:sz="4" w:space="0" w:color="auto"/>
            </w:tcBorders>
            <w:vAlign w:val="center"/>
          </w:tcPr>
          <w:p w14:paraId="59BDC20A"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5FC9F15E" w14:textId="77777777" w:rsidR="004C3132" w:rsidRPr="00B41C20" w:rsidRDefault="004C3132" w:rsidP="004C3132">
            <w:pPr>
              <w:pStyle w:val="TAC"/>
              <w:rPr>
                <w:lang w:val="fi-FI" w:eastAsia="fi-FI"/>
              </w:rPr>
            </w:pPr>
            <w:r w:rsidRPr="00630321">
              <w:rPr>
                <w:lang w:eastAsia="ko-KR"/>
              </w:rPr>
              <w:t>n</w:t>
            </w:r>
            <w:r w:rsidRPr="00630321">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613D8707" w14:textId="77777777" w:rsidR="004C3132" w:rsidRPr="00B41C20" w:rsidRDefault="004C3132" w:rsidP="004C3132">
            <w:pPr>
              <w:pStyle w:val="TAC"/>
              <w:rPr>
                <w:lang w:val="fi-FI" w:eastAsia="fi-FI"/>
              </w:rPr>
            </w:pPr>
            <w:r w:rsidRPr="00630321">
              <w:t>3540</w:t>
            </w:r>
          </w:p>
        </w:tc>
        <w:tc>
          <w:tcPr>
            <w:tcW w:w="850" w:type="dxa"/>
            <w:tcBorders>
              <w:top w:val="single" w:sz="4" w:space="0" w:color="auto"/>
              <w:left w:val="single" w:sz="4" w:space="0" w:color="auto"/>
              <w:bottom w:val="single" w:sz="4" w:space="0" w:color="auto"/>
              <w:right w:val="single" w:sz="4" w:space="0" w:color="auto"/>
            </w:tcBorders>
            <w:noWrap/>
            <w:vAlign w:val="center"/>
          </w:tcPr>
          <w:p w14:paraId="1071F641" w14:textId="77777777" w:rsidR="004C3132" w:rsidRPr="00B41C20" w:rsidRDefault="004C3132" w:rsidP="004C3132">
            <w:pPr>
              <w:pStyle w:val="TAC"/>
              <w:rPr>
                <w:lang w:val="fi-FI" w:eastAsia="fi-FI"/>
              </w:rPr>
            </w:pPr>
            <w:r w:rsidRPr="0063032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7F00E5DD" w14:textId="77777777" w:rsidR="004C3132" w:rsidRPr="00B41C20" w:rsidRDefault="004C3132" w:rsidP="004C3132">
            <w:pPr>
              <w:pStyle w:val="TAC"/>
              <w:rPr>
                <w:lang w:val="fi-FI" w:eastAsia="fi-FI"/>
              </w:rPr>
            </w:pPr>
            <w:r w:rsidRPr="00630321">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607F4FB6" w14:textId="77777777" w:rsidR="004C3132" w:rsidRPr="00B41C20" w:rsidRDefault="004C3132" w:rsidP="004C3132">
            <w:pPr>
              <w:pStyle w:val="TAC"/>
              <w:rPr>
                <w:lang w:val="fi-FI" w:eastAsia="fi-FI"/>
              </w:rPr>
            </w:pPr>
            <w:r w:rsidRPr="00630321">
              <w:t>3540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F21DFD9" w14:textId="77777777" w:rsidR="004C3132" w:rsidRPr="00B41C20" w:rsidRDefault="004C3132" w:rsidP="004C3132">
            <w:pPr>
              <w:pStyle w:val="TAC"/>
              <w:rPr>
                <w:lang w:val="fi-FI" w:eastAsia="fi-FI"/>
              </w:rPr>
            </w:pPr>
            <w:r w:rsidRPr="00630321">
              <w:t>N/A</w:t>
            </w:r>
          </w:p>
        </w:tc>
        <w:tc>
          <w:tcPr>
            <w:tcW w:w="1288" w:type="dxa"/>
            <w:tcBorders>
              <w:top w:val="single" w:sz="4" w:space="0" w:color="auto"/>
              <w:left w:val="single" w:sz="4" w:space="0" w:color="auto"/>
              <w:bottom w:val="single" w:sz="4" w:space="0" w:color="auto"/>
              <w:right w:val="single" w:sz="4" w:space="0" w:color="auto"/>
            </w:tcBorders>
            <w:vAlign w:val="center"/>
          </w:tcPr>
          <w:p w14:paraId="21953C6F" w14:textId="77777777" w:rsidR="004C3132" w:rsidRPr="00B41C20" w:rsidRDefault="004C3132" w:rsidP="004C3132">
            <w:pPr>
              <w:pStyle w:val="TAC"/>
              <w:rPr>
                <w:lang w:val="fi-FI" w:eastAsia="fi-FI"/>
              </w:rPr>
            </w:pPr>
            <w:r w:rsidRPr="00630321">
              <w:rPr>
                <w:lang w:eastAsia="fi-FI"/>
              </w:rPr>
              <w:t>N/A</w:t>
            </w:r>
          </w:p>
        </w:tc>
      </w:tr>
      <w:tr w:rsidR="004C3132" w:rsidRPr="00C87AC2" w14:paraId="5D650E8E" w14:textId="77777777" w:rsidTr="00234287">
        <w:trPr>
          <w:trHeight w:val="54"/>
          <w:jc w:val="center"/>
        </w:trPr>
        <w:tc>
          <w:tcPr>
            <w:tcW w:w="2066" w:type="dxa"/>
            <w:vMerge w:val="restart"/>
            <w:shd w:val="clear" w:color="auto" w:fill="auto"/>
            <w:vAlign w:val="center"/>
          </w:tcPr>
          <w:p w14:paraId="21DAA543" w14:textId="77777777" w:rsidR="004C3132" w:rsidRDefault="004C3132" w:rsidP="004C3132">
            <w:pPr>
              <w:pStyle w:val="TAC"/>
            </w:pPr>
            <w:r w:rsidRPr="00C87AC2">
              <w:t>DC_13A_n2A-n</w:t>
            </w:r>
            <w:r w:rsidRPr="008C3D63">
              <w:rPr>
                <w:lang w:val="en-US"/>
              </w:rPr>
              <w:t>77</w:t>
            </w:r>
            <w:r w:rsidRPr="00C87AC2">
              <w:t>A</w:t>
            </w:r>
          </w:p>
          <w:p w14:paraId="5C02CF2F" w14:textId="77777777" w:rsidR="004C3132" w:rsidRPr="00C87AC2" w:rsidRDefault="004C3132" w:rsidP="004C3132">
            <w:pPr>
              <w:pStyle w:val="TAC"/>
            </w:pPr>
            <w:r>
              <w:t>DC_13A_n2A-n77C</w:t>
            </w:r>
          </w:p>
          <w:p w14:paraId="72D321BA" w14:textId="77777777" w:rsidR="004C3132" w:rsidRPr="00C87AC2" w:rsidRDefault="004C3132" w:rsidP="004C3132">
            <w:pPr>
              <w:pStyle w:val="TAC"/>
            </w:pPr>
          </w:p>
        </w:tc>
        <w:tc>
          <w:tcPr>
            <w:tcW w:w="868" w:type="dxa"/>
            <w:shd w:val="clear" w:color="auto" w:fill="auto"/>
            <w:vAlign w:val="center"/>
          </w:tcPr>
          <w:p w14:paraId="28C1CCBD" w14:textId="77777777" w:rsidR="004C3132" w:rsidRPr="00C87AC2" w:rsidRDefault="004C3132" w:rsidP="004C3132">
            <w:pPr>
              <w:pStyle w:val="TAC"/>
            </w:pPr>
            <w:r w:rsidRPr="00C87AC2">
              <w:t>13</w:t>
            </w:r>
          </w:p>
        </w:tc>
        <w:tc>
          <w:tcPr>
            <w:tcW w:w="1338" w:type="dxa"/>
            <w:shd w:val="clear" w:color="auto" w:fill="auto"/>
            <w:noWrap/>
            <w:vAlign w:val="center"/>
          </w:tcPr>
          <w:p w14:paraId="2DD8455B" w14:textId="77777777" w:rsidR="004C3132" w:rsidRPr="00C87AC2" w:rsidRDefault="004C3132" w:rsidP="004C3132">
            <w:pPr>
              <w:pStyle w:val="TAC"/>
            </w:pPr>
            <w:r w:rsidRPr="00C87AC2">
              <w:t>782</w:t>
            </w:r>
          </w:p>
        </w:tc>
        <w:tc>
          <w:tcPr>
            <w:tcW w:w="850" w:type="dxa"/>
            <w:shd w:val="clear" w:color="auto" w:fill="auto"/>
            <w:noWrap/>
            <w:vAlign w:val="center"/>
          </w:tcPr>
          <w:p w14:paraId="5CE96D9A" w14:textId="77777777" w:rsidR="004C3132" w:rsidRPr="00C87AC2" w:rsidRDefault="004C3132" w:rsidP="004C3132">
            <w:pPr>
              <w:pStyle w:val="TAC"/>
            </w:pPr>
            <w:r w:rsidRPr="00C87AC2">
              <w:t>5</w:t>
            </w:r>
          </w:p>
        </w:tc>
        <w:tc>
          <w:tcPr>
            <w:tcW w:w="851" w:type="dxa"/>
            <w:shd w:val="clear" w:color="auto" w:fill="auto"/>
            <w:noWrap/>
            <w:vAlign w:val="center"/>
          </w:tcPr>
          <w:p w14:paraId="021E99F8" w14:textId="77777777" w:rsidR="004C3132" w:rsidRPr="00C87AC2" w:rsidRDefault="004C3132" w:rsidP="004C3132">
            <w:pPr>
              <w:pStyle w:val="TAC"/>
            </w:pPr>
            <w:r w:rsidRPr="00C87AC2">
              <w:t>25</w:t>
            </w:r>
          </w:p>
        </w:tc>
        <w:tc>
          <w:tcPr>
            <w:tcW w:w="1275" w:type="dxa"/>
            <w:shd w:val="clear" w:color="auto" w:fill="auto"/>
            <w:noWrap/>
            <w:vAlign w:val="center"/>
          </w:tcPr>
          <w:p w14:paraId="6B057D95" w14:textId="77777777" w:rsidR="004C3132" w:rsidRPr="00C87AC2" w:rsidRDefault="004C3132" w:rsidP="004C3132">
            <w:pPr>
              <w:pStyle w:val="TAC"/>
            </w:pPr>
            <w:r w:rsidRPr="00C87AC2">
              <w:t>751</w:t>
            </w:r>
          </w:p>
        </w:tc>
        <w:tc>
          <w:tcPr>
            <w:tcW w:w="851" w:type="dxa"/>
            <w:shd w:val="clear" w:color="auto" w:fill="auto"/>
          </w:tcPr>
          <w:p w14:paraId="4CAFA9B4" w14:textId="77777777" w:rsidR="004C3132" w:rsidRPr="00C87AC2" w:rsidRDefault="004C3132" w:rsidP="004C3132">
            <w:pPr>
              <w:pStyle w:val="TAC"/>
            </w:pPr>
            <w:r w:rsidRPr="00C87AC2">
              <w:t>N/A</w:t>
            </w:r>
          </w:p>
        </w:tc>
        <w:tc>
          <w:tcPr>
            <w:tcW w:w="1295" w:type="dxa"/>
            <w:gridSpan w:val="2"/>
            <w:shd w:val="clear" w:color="auto" w:fill="auto"/>
          </w:tcPr>
          <w:p w14:paraId="0A0E3071" w14:textId="77777777" w:rsidR="004C3132" w:rsidRPr="00C87AC2" w:rsidRDefault="004C3132" w:rsidP="004C3132">
            <w:pPr>
              <w:pStyle w:val="TAC"/>
            </w:pPr>
            <w:r w:rsidRPr="00C87AC2">
              <w:t>N/A</w:t>
            </w:r>
          </w:p>
        </w:tc>
      </w:tr>
      <w:tr w:rsidR="004C3132" w:rsidRPr="00C87AC2" w14:paraId="1F043366" w14:textId="77777777" w:rsidTr="00234287">
        <w:trPr>
          <w:trHeight w:val="54"/>
          <w:jc w:val="center"/>
        </w:trPr>
        <w:tc>
          <w:tcPr>
            <w:tcW w:w="2066" w:type="dxa"/>
            <w:vMerge/>
            <w:shd w:val="clear" w:color="auto" w:fill="auto"/>
            <w:vAlign w:val="center"/>
          </w:tcPr>
          <w:p w14:paraId="08EC3D93" w14:textId="77777777" w:rsidR="004C3132" w:rsidRPr="00C87AC2" w:rsidRDefault="004C3132" w:rsidP="004C3132">
            <w:pPr>
              <w:pStyle w:val="TAC"/>
            </w:pPr>
          </w:p>
        </w:tc>
        <w:tc>
          <w:tcPr>
            <w:tcW w:w="868" w:type="dxa"/>
            <w:shd w:val="clear" w:color="auto" w:fill="auto"/>
            <w:vAlign w:val="center"/>
          </w:tcPr>
          <w:p w14:paraId="6A02D7AA" w14:textId="77777777" w:rsidR="004C3132" w:rsidRPr="00C87AC2" w:rsidRDefault="004C3132" w:rsidP="004C3132">
            <w:pPr>
              <w:pStyle w:val="TAC"/>
            </w:pPr>
            <w:r w:rsidRPr="00C87AC2">
              <w:t>n2</w:t>
            </w:r>
          </w:p>
        </w:tc>
        <w:tc>
          <w:tcPr>
            <w:tcW w:w="1338" w:type="dxa"/>
            <w:shd w:val="clear" w:color="auto" w:fill="auto"/>
            <w:noWrap/>
            <w:vAlign w:val="center"/>
          </w:tcPr>
          <w:p w14:paraId="0A18757E" w14:textId="77777777" w:rsidR="004C3132" w:rsidRPr="00C87AC2" w:rsidRDefault="004C3132" w:rsidP="004C3132">
            <w:pPr>
              <w:pStyle w:val="TAC"/>
            </w:pPr>
            <w:r w:rsidRPr="00C87AC2">
              <w:t>1880</w:t>
            </w:r>
          </w:p>
        </w:tc>
        <w:tc>
          <w:tcPr>
            <w:tcW w:w="850" w:type="dxa"/>
            <w:shd w:val="clear" w:color="auto" w:fill="auto"/>
            <w:noWrap/>
            <w:vAlign w:val="center"/>
          </w:tcPr>
          <w:p w14:paraId="6760295B" w14:textId="77777777" w:rsidR="004C3132" w:rsidRPr="00C87AC2" w:rsidRDefault="004C3132" w:rsidP="004C3132">
            <w:pPr>
              <w:pStyle w:val="TAC"/>
            </w:pPr>
            <w:r w:rsidRPr="00C87AC2">
              <w:t>5</w:t>
            </w:r>
          </w:p>
        </w:tc>
        <w:tc>
          <w:tcPr>
            <w:tcW w:w="851" w:type="dxa"/>
            <w:shd w:val="clear" w:color="auto" w:fill="auto"/>
            <w:noWrap/>
            <w:vAlign w:val="center"/>
          </w:tcPr>
          <w:p w14:paraId="6F1F65F1" w14:textId="77777777" w:rsidR="004C3132" w:rsidRPr="00C87AC2" w:rsidRDefault="004C3132" w:rsidP="004C3132">
            <w:pPr>
              <w:pStyle w:val="TAC"/>
            </w:pPr>
            <w:r w:rsidRPr="00C87AC2">
              <w:t>25</w:t>
            </w:r>
          </w:p>
        </w:tc>
        <w:tc>
          <w:tcPr>
            <w:tcW w:w="1275" w:type="dxa"/>
            <w:shd w:val="clear" w:color="auto" w:fill="auto"/>
            <w:noWrap/>
            <w:vAlign w:val="center"/>
          </w:tcPr>
          <w:p w14:paraId="2296BF3F" w14:textId="77777777" w:rsidR="004C3132" w:rsidRPr="00C87AC2" w:rsidRDefault="004C3132" w:rsidP="004C3132">
            <w:pPr>
              <w:pStyle w:val="TAC"/>
            </w:pPr>
            <w:r w:rsidRPr="00C87AC2">
              <w:t>1960</w:t>
            </w:r>
          </w:p>
        </w:tc>
        <w:tc>
          <w:tcPr>
            <w:tcW w:w="851" w:type="dxa"/>
            <w:shd w:val="clear" w:color="auto" w:fill="auto"/>
            <w:vAlign w:val="center"/>
          </w:tcPr>
          <w:p w14:paraId="0C338E8F" w14:textId="77777777" w:rsidR="004C3132" w:rsidRPr="00C87AC2" w:rsidRDefault="004C3132" w:rsidP="004C3132">
            <w:pPr>
              <w:pStyle w:val="TAC"/>
            </w:pPr>
            <w:r w:rsidRPr="00C87AC2">
              <w:t>25.0</w:t>
            </w:r>
          </w:p>
        </w:tc>
        <w:tc>
          <w:tcPr>
            <w:tcW w:w="1295" w:type="dxa"/>
            <w:gridSpan w:val="2"/>
            <w:shd w:val="clear" w:color="auto" w:fill="auto"/>
            <w:vAlign w:val="center"/>
          </w:tcPr>
          <w:p w14:paraId="30F0C00B" w14:textId="77777777" w:rsidR="004C3132" w:rsidRPr="00C87AC2" w:rsidRDefault="004C3132" w:rsidP="004C3132">
            <w:pPr>
              <w:pStyle w:val="TAC"/>
            </w:pPr>
            <w:r w:rsidRPr="00C87AC2">
              <w:t>IMD3</w:t>
            </w:r>
          </w:p>
        </w:tc>
      </w:tr>
      <w:tr w:rsidR="004C3132" w:rsidRPr="00C87AC2" w14:paraId="5858B967" w14:textId="77777777" w:rsidTr="00234287">
        <w:trPr>
          <w:trHeight w:val="54"/>
          <w:jc w:val="center"/>
        </w:trPr>
        <w:tc>
          <w:tcPr>
            <w:tcW w:w="2066" w:type="dxa"/>
            <w:vMerge/>
            <w:shd w:val="clear" w:color="auto" w:fill="auto"/>
            <w:vAlign w:val="center"/>
          </w:tcPr>
          <w:p w14:paraId="7F349BE1" w14:textId="77777777" w:rsidR="004C3132" w:rsidRPr="00C87AC2" w:rsidRDefault="004C3132" w:rsidP="004C3132">
            <w:pPr>
              <w:pStyle w:val="TAC"/>
            </w:pPr>
          </w:p>
        </w:tc>
        <w:tc>
          <w:tcPr>
            <w:tcW w:w="868" w:type="dxa"/>
            <w:shd w:val="clear" w:color="auto" w:fill="auto"/>
            <w:vAlign w:val="center"/>
          </w:tcPr>
          <w:p w14:paraId="204D000D" w14:textId="77777777" w:rsidR="004C3132" w:rsidRPr="00C87AC2" w:rsidRDefault="004C3132" w:rsidP="004C3132">
            <w:pPr>
              <w:pStyle w:val="TAC"/>
            </w:pPr>
            <w:r w:rsidRPr="00C87AC2">
              <w:t>n77</w:t>
            </w:r>
          </w:p>
        </w:tc>
        <w:tc>
          <w:tcPr>
            <w:tcW w:w="1338" w:type="dxa"/>
            <w:shd w:val="clear" w:color="auto" w:fill="auto"/>
            <w:noWrap/>
            <w:vAlign w:val="center"/>
          </w:tcPr>
          <w:p w14:paraId="4507A932" w14:textId="77777777" w:rsidR="004C3132" w:rsidRPr="00C87AC2" w:rsidRDefault="004C3132" w:rsidP="004C3132">
            <w:pPr>
              <w:pStyle w:val="TAC"/>
            </w:pPr>
            <w:r w:rsidRPr="00C87AC2">
              <w:t>3524</w:t>
            </w:r>
          </w:p>
        </w:tc>
        <w:tc>
          <w:tcPr>
            <w:tcW w:w="850" w:type="dxa"/>
            <w:shd w:val="clear" w:color="auto" w:fill="auto"/>
            <w:noWrap/>
            <w:vAlign w:val="center"/>
          </w:tcPr>
          <w:p w14:paraId="51F2BF06" w14:textId="77777777" w:rsidR="004C3132" w:rsidRPr="00C87AC2" w:rsidRDefault="004C3132" w:rsidP="004C3132">
            <w:pPr>
              <w:pStyle w:val="TAC"/>
            </w:pPr>
            <w:r w:rsidRPr="00C87AC2">
              <w:t>10</w:t>
            </w:r>
          </w:p>
        </w:tc>
        <w:tc>
          <w:tcPr>
            <w:tcW w:w="851" w:type="dxa"/>
            <w:shd w:val="clear" w:color="auto" w:fill="auto"/>
            <w:noWrap/>
            <w:vAlign w:val="center"/>
          </w:tcPr>
          <w:p w14:paraId="68973D8B" w14:textId="77777777" w:rsidR="004C3132" w:rsidRPr="00C87AC2" w:rsidRDefault="004C3132" w:rsidP="004C3132">
            <w:pPr>
              <w:pStyle w:val="TAC"/>
            </w:pPr>
            <w:r w:rsidRPr="00C87AC2">
              <w:t>50</w:t>
            </w:r>
          </w:p>
        </w:tc>
        <w:tc>
          <w:tcPr>
            <w:tcW w:w="1275" w:type="dxa"/>
            <w:shd w:val="clear" w:color="auto" w:fill="auto"/>
            <w:noWrap/>
            <w:vAlign w:val="center"/>
          </w:tcPr>
          <w:p w14:paraId="0D20DAB6" w14:textId="77777777" w:rsidR="004C3132" w:rsidRPr="00C87AC2" w:rsidRDefault="004C3132" w:rsidP="004C3132">
            <w:pPr>
              <w:pStyle w:val="TAC"/>
            </w:pPr>
            <w:r w:rsidRPr="00C87AC2">
              <w:t>3524</w:t>
            </w:r>
          </w:p>
        </w:tc>
        <w:tc>
          <w:tcPr>
            <w:tcW w:w="851" w:type="dxa"/>
            <w:shd w:val="clear" w:color="auto" w:fill="auto"/>
            <w:vAlign w:val="center"/>
          </w:tcPr>
          <w:p w14:paraId="40732A18" w14:textId="77777777" w:rsidR="004C3132" w:rsidRPr="00C87AC2" w:rsidRDefault="004C3132" w:rsidP="004C3132">
            <w:pPr>
              <w:pStyle w:val="TAC"/>
            </w:pPr>
            <w:r w:rsidRPr="00C87AC2">
              <w:t>N/A</w:t>
            </w:r>
          </w:p>
        </w:tc>
        <w:tc>
          <w:tcPr>
            <w:tcW w:w="1295" w:type="dxa"/>
            <w:gridSpan w:val="2"/>
            <w:shd w:val="clear" w:color="auto" w:fill="auto"/>
            <w:vAlign w:val="center"/>
          </w:tcPr>
          <w:p w14:paraId="1D22BA7B" w14:textId="77777777" w:rsidR="004C3132" w:rsidRPr="00C87AC2" w:rsidRDefault="004C3132" w:rsidP="004C3132">
            <w:pPr>
              <w:pStyle w:val="TAC"/>
            </w:pPr>
            <w:r w:rsidRPr="00C87AC2">
              <w:t>N/A</w:t>
            </w:r>
          </w:p>
        </w:tc>
      </w:tr>
      <w:tr w:rsidR="004C3132" w:rsidRPr="00C87AC2" w14:paraId="5421EBDA" w14:textId="77777777" w:rsidTr="00234287">
        <w:trPr>
          <w:trHeight w:val="54"/>
          <w:jc w:val="center"/>
        </w:trPr>
        <w:tc>
          <w:tcPr>
            <w:tcW w:w="2066" w:type="dxa"/>
            <w:vMerge w:val="restart"/>
            <w:shd w:val="clear" w:color="auto" w:fill="auto"/>
            <w:vAlign w:val="center"/>
          </w:tcPr>
          <w:p w14:paraId="5ECD9183" w14:textId="77777777" w:rsidR="004C3132" w:rsidRPr="007D5609" w:rsidRDefault="004C3132" w:rsidP="004C3132">
            <w:pPr>
              <w:pStyle w:val="TAC"/>
            </w:pPr>
            <w:r>
              <w:rPr>
                <w:lang w:eastAsia="zh-CN"/>
              </w:rPr>
              <w:t>DC</w:t>
            </w:r>
            <w:r>
              <w:t>_</w:t>
            </w:r>
            <w:r w:rsidRPr="008C3D63">
              <w:rPr>
                <w:lang w:val="en-US"/>
              </w:rPr>
              <w:t>13A_n5A-n77A</w:t>
            </w:r>
            <w:r w:rsidRPr="008C3D63">
              <w:rPr>
                <w:vertAlign w:val="superscript"/>
                <w:lang w:val="en-US"/>
              </w:rPr>
              <w:t>2</w:t>
            </w:r>
          </w:p>
          <w:p w14:paraId="0F543A6A" w14:textId="77777777" w:rsidR="004C3132" w:rsidRDefault="004C3132" w:rsidP="004C3132">
            <w:pPr>
              <w:pStyle w:val="TAC"/>
            </w:pPr>
            <w:r w:rsidRPr="007D5609">
              <w:rPr>
                <w:lang w:eastAsia="zh-CN"/>
              </w:rPr>
              <w:t>DC</w:t>
            </w:r>
            <w:r w:rsidRPr="007D5609">
              <w:t>_</w:t>
            </w:r>
            <w:r w:rsidRPr="008C3D63">
              <w:rPr>
                <w:lang w:val="en-US"/>
              </w:rPr>
              <w:t>13A_n5A-n77C</w:t>
            </w:r>
            <w:r w:rsidRPr="008C3D63">
              <w:rPr>
                <w:vertAlign w:val="superscript"/>
                <w:lang w:val="en-US"/>
              </w:rPr>
              <w:t>2</w:t>
            </w:r>
          </w:p>
          <w:p w14:paraId="2D51B699" w14:textId="77777777" w:rsidR="004C3132" w:rsidRPr="00C87AC2" w:rsidRDefault="004C3132" w:rsidP="004C3132">
            <w:pPr>
              <w:pStyle w:val="TAC"/>
            </w:pPr>
          </w:p>
        </w:tc>
        <w:tc>
          <w:tcPr>
            <w:tcW w:w="868" w:type="dxa"/>
            <w:shd w:val="clear" w:color="auto" w:fill="auto"/>
            <w:vAlign w:val="center"/>
          </w:tcPr>
          <w:p w14:paraId="32D6C700" w14:textId="77777777" w:rsidR="004C3132" w:rsidRPr="00C87AC2" w:rsidRDefault="004C3132" w:rsidP="004C3132">
            <w:pPr>
              <w:pStyle w:val="TAC"/>
            </w:pPr>
            <w:r>
              <w:t>n5</w:t>
            </w:r>
          </w:p>
        </w:tc>
        <w:tc>
          <w:tcPr>
            <w:tcW w:w="1338" w:type="dxa"/>
            <w:shd w:val="clear" w:color="auto" w:fill="auto"/>
            <w:noWrap/>
            <w:vAlign w:val="center"/>
          </w:tcPr>
          <w:p w14:paraId="749D2669" w14:textId="77777777" w:rsidR="004C3132" w:rsidRPr="00C87AC2" w:rsidRDefault="004C3132" w:rsidP="004C3132">
            <w:pPr>
              <w:pStyle w:val="TAC"/>
            </w:pPr>
            <w:r>
              <w:t>840</w:t>
            </w:r>
          </w:p>
        </w:tc>
        <w:tc>
          <w:tcPr>
            <w:tcW w:w="850" w:type="dxa"/>
            <w:shd w:val="clear" w:color="auto" w:fill="auto"/>
            <w:noWrap/>
            <w:vAlign w:val="center"/>
          </w:tcPr>
          <w:p w14:paraId="4BD77B10" w14:textId="77777777" w:rsidR="004C3132" w:rsidRPr="00C87AC2" w:rsidRDefault="004C3132" w:rsidP="004C3132">
            <w:pPr>
              <w:pStyle w:val="TAC"/>
            </w:pPr>
            <w:r>
              <w:t>5</w:t>
            </w:r>
          </w:p>
        </w:tc>
        <w:tc>
          <w:tcPr>
            <w:tcW w:w="851" w:type="dxa"/>
            <w:shd w:val="clear" w:color="auto" w:fill="auto"/>
            <w:noWrap/>
            <w:vAlign w:val="center"/>
          </w:tcPr>
          <w:p w14:paraId="2498E477" w14:textId="77777777" w:rsidR="004C3132" w:rsidRPr="00C87AC2" w:rsidRDefault="004C3132" w:rsidP="004C3132">
            <w:pPr>
              <w:pStyle w:val="TAC"/>
            </w:pPr>
            <w:r>
              <w:t>25</w:t>
            </w:r>
          </w:p>
        </w:tc>
        <w:tc>
          <w:tcPr>
            <w:tcW w:w="1275" w:type="dxa"/>
            <w:shd w:val="clear" w:color="auto" w:fill="auto"/>
            <w:noWrap/>
            <w:vAlign w:val="center"/>
          </w:tcPr>
          <w:p w14:paraId="18815FEE" w14:textId="77777777" w:rsidR="004C3132" w:rsidRPr="00C87AC2" w:rsidRDefault="004C3132" w:rsidP="004C3132">
            <w:pPr>
              <w:pStyle w:val="TAC"/>
            </w:pPr>
            <w:r>
              <w:t>885</w:t>
            </w:r>
          </w:p>
        </w:tc>
        <w:tc>
          <w:tcPr>
            <w:tcW w:w="851" w:type="dxa"/>
            <w:shd w:val="clear" w:color="auto" w:fill="auto"/>
          </w:tcPr>
          <w:p w14:paraId="3649F7DE" w14:textId="77777777" w:rsidR="004C3132" w:rsidRPr="00C87AC2" w:rsidRDefault="004C3132" w:rsidP="004C3132">
            <w:pPr>
              <w:pStyle w:val="TAC"/>
            </w:pPr>
            <w:r>
              <w:t>19.5</w:t>
            </w:r>
          </w:p>
        </w:tc>
        <w:tc>
          <w:tcPr>
            <w:tcW w:w="1295" w:type="dxa"/>
            <w:gridSpan w:val="2"/>
            <w:shd w:val="clear" w:color="auto" w:fill="auto"/>
          </w:tcPr>
          <w:p w14:paraId="4EB6C149" w14:textId="77777777" w:rsidR="004C3132" w:rsidRPr="00C87AC2" w:rsidRDefault="004C3132" w:rsidP="004C3132">
            <w:pPr>
              <w:pStyle w:val="TAC"/>
            </w:pPr>
            <w:r>
              <w:t>IMD5</w:t>
            </w:r>
          </w:p>
        </w:tc>
      </w:tr>
      <w:tr w:rsidR="004C3132" w:rsidRPr="00C87AC2" w14:paraId="3D82D91F" w14:textId="77777777" w:rsidTr="00234287">
        <w:trPr>
          <w:trHeight w:val="54"/>
          <w:jc w:val="center"/>
        </w:trPr>
        <w:tc>
          <w:tcPr>
            <w:tcW w:w="2066" w:type="dxa"/>
            <w:vMerge/>
            <w:shd w:val="clear" w:color="auto" w:fill="auto"/>
            <w:vAlign w:val="center"/>
          </w:tcPr>
          <w:p w14:paraId="3461FE56" w14:textId="77777777" w:rsidR="004C3132" w:rsidRPr="00C87AC2" w:rsidRDefault="004C3132" w:rsidP="004C3132">
            <w:pPr>
              <w:pStyle w:val="TAC"/>
            </w:pPr>
          </w:p>
        </w:tc>
        <w:tc>
          <w:tcPr>
            <w:tcW w:w="868" w:type="dxa"/>
            <w:shd w:val="clear" w:color="auto" w:fill="auto"/>
            <w:vAlign w:val="center"/>
          </w:tcPr>
          <w:p w14:paraId="2E66F18D" w14:textId="77777777" w:rsidR="004C3132" w:rsidRPr="00C87AC2" w:rsidRDefault="004C3132" w:rsidP="004C3132">
            <w:pPr>
              <w:pStyle w:val="TAC"/>
            </w:pPr>
            <w:r>
              <w:rPr>
                <w:lang w:eastAsia="ko-KR"/>
              </w:rPr>
              <w:t>13</w:t>
            </w:r>
          </w:p>
        </w:tc>
        <w:tc>
          <w:tcPr>
            <w:tcW w:w="1338" w:type="dxa"/>
            <w:shd w:val="clear" w:color="auto" w:fill="auto"/>
            <w:noWrap/>
            <w:vAlign w:val="center"/>
          </w:tcPr>
          <w:p w14:paraId="3E4D6C90" w14:textId="77777777" w:rsidR="004C3132" w:rsidRPr="00C87AC2" w:rsidRDefault="004C3132" w:rsidP="004C3132">
            <w:pPr>
              <w:pStyle w:val="TAC"/>
            </w:pPr>
            <w:r>
              <w:t>782</w:t>
            </w:r>
          </w:p>
        </w:tc>
        <w:tc>
          <w:tcPr>
            <w:tcW w:w="850" w:type="dxa"/>
            <w:shd w:val="clear" w:color="auto" w:fill="auto"/>
            <w:noWrap/>
            <w:vAlign w:val="center"/>
          </w:tcPr>
          <w:p w14:paraId="3B4AAEF3" w14:textId="77777777" w:rsidR="004C3132" w:rsidRPr="00C87AC2" w:rsidRDefault="004C3132" w:rsidP="004C3132">
            <w:pPr>
              <w:pStyle w:val="TAC"/>
            </w:pPr>
            <w:r>
              <w:rPr>
                <w:rFonts w:eastAsia="MS Mincho"/>
              </w:rPr>
              <w:t>5</w:t>
            </w:r>
          </w:p>
        </w:tc>
        <w:tc>
          <w:tcPr>
            <w:tcW w:w="851" w:type="dxa"/>
            <w:shd w:val="clear" w:color="auto" w:fill="auto"/>
            <w:noWrap/>
            <w:vAlign w:val="center"/>
          </w:tcPr>
          <w:p w14:paraId="3B266390" w14:textId="77777777" w:rsidR="004C3132" w:rsidRPr="00C87AC2" w:rsidRDefault="004C3132" w:rsidP="004C3132">
            <w:pPr>
              <w:pStyle w:val="TAC"/>
            </w:pPr>
            <w:r>
              <w:t>20</w:t>
            </w:r>
          </w:p>
        </w:tc>
        <w:tc>
          <w:tcPr>
            <w:tcW w:w="1275" w:type="dxa"/>
            <w:shd w:val="clear" w:color="auto" w:fill="auto"/>
            <w:noWrap/>
            <w:vAlign w:val="center"/>
          </w:tcPr>
          <w:p w14:paraId="4AC6697F" w14:textId="77777777" w:rsidR="004C3132" w:rsidRPr="00C87AC2" w:rsidRDefault="004C3132" w:rsidP="004C3132">
            <w:pPr>
              <w:pStyle w:val="TAC"/>
            </w:pPr>
            <w:r>
              <w:t>751</w:t>
            </w:r>
          </w:p>
        </w:tc>
        <w:tc>
          <w:tcPr>
            <w:tcW w:w="851" w:type="dxa"/>
            <w:shd w:val="clear" w:color="auto" w:fill="auto"/>
            <w:vAlign w:val="center"/>
          </w:tcPr>
          <w:p w14:paraId="38CA1357" w14:textId="77777777" w:rsidR="004C3132" w:rsidRPr="00C87AC2" w:rsidRDefault="004C3132" w:rsidP="004C3132">
            <w:pPr>
              <w:pStyle w:val="TAC"/>
            </w:pPr>
            <w:r>
              <w:t>N/A</w:t>
            </w:r>
          </w:p>
        </w:tc>
        <w:tc>
          <w:tcPr>
            <w:tcW w:w="1295" w:type="dxa"/>
            <w:gridSpan w:val="2"/>
            <w:shd w:val="clear" w:color="auto" w:fill="auto"/>
            <w:vAlign w:val="center"/>
          </w:tcPr>
          <w:p w14:paraId="3B54C127" w14:textId="77777777" w:rsidR="004C3132" w:rsidRPr="00C87AC2" w:rsidRDefault="004C3132" w:rsidP="004C3132">
            <w:pPr>
              <w:pStyle w:val="TAC"/>
            </w:pPr>
            <w:r>
              <w:t>N/A</w:t>
            </w:r>
          </w:p>
        </w:tc>
      </w:tr>
      <w:tr w:rsidR="004C3132" w:rsidRPr="00C87AC2" w14:paraId="636583D5" w14:textId="77777777" w:rsidTr="00234287">
        <w:trPr>
          <w:trHeight w:val="54"/>
          <w:jc w:val="center"/>
        </w:trPr>
        <w:tc>
          <w:tcPr>
            <w:tcW w:w="2066" w:type="dxa"/>
            <w:vMerge/>
            <w:shd w:val="clear" w:color="auto" w:fill="auto"/>
            <w:vAlign w:val="center"/>
          </w:tcPr>
          <w:p w14:paraId="5FD05FF0" w14:textId="77777777" w:rsidR="004C3132" w:rsidRPr="00C87AC2" w:rsidRDefault="004C3132" w:rsidP="004C3132">
            <w:pPr>
              <w:pStyle w:val="TAC"/>
            </w:pPr>
          </w:p>
        </w:tc>
        <w:tc>
          <w:tcPr>
            <w:tcW w:w="868" w:type="dxa"/>
            <w:shd w:val="clear" w:color="auto" w:fill="auto"/>
            <w:vAlign w:val="center"/>
          </w:tcPr>
          <w:p w14:paraId="57FD66AF" w14:textId="77777777" w:rsidR="004C3132" w:rsidRPr="00C87AC2" w:rsidRDefault="004C3132" w:rsidP="004C3132">
            <w:pPr>
              <w:pStyle w:val="TAC"/>
            </w:pPr>
            <w:r>
              <w:rPr>
                <w:rFonts w:eastAsia="MS Mincho"/>
              </w:rPr>
              <w:t>n77</w:t>
            </w:r>
          </w:p>
        </w:tc>
        <w:tc>
          <w:tcPr>
            <w:tcW w:w="1338" w:type="dxa"/>
            <w:shd w:val="clear" w:color="auto" w:fill="auto"/>
            <w:noWrap/>
            <w:vAlign w:val="center"/>
          </w:tcPr>
          <w:p w14:paraId="2F592204" w14:textId="77777777" w:rsidR="004C3132" w:rsidRPr="00C87AC2" w:rsidRDefault="004C3132" w:rsidP="004C3132">
            <w:pPr>
              <w:pStyle w:val="TAC"/>
            </w:pPr>
            <w:r>
              <w:t>4013</w:t>
            </w:r>
          </w:p>
        </w:tc>
        <w:tc>
          <w:tcPr>
            <w:tcW w:w="850" w:type="dxa"/>
            <w:shd w:val="clear" w:color="auto" w:fill="auto"/>
            <w:noWrap/>
            <w:vAlign w:val="center"/>
          </w:tcPr>
          <w:p w14:paraId="097AB026" w14:textId="77777777" w:rsidR="004C3132" w:rsidRPr="00C87AC2" w:rsidRDefault="004C3132" w:rsidP="004C3132">
            <w:pPr>
              <w:pStyle w:val="TAC"/>
            </w:pPr>
            <w:r>
              <w:rPr>
                <w:rFonts w:eastAsia="MS Mincho"/>
              </w:rPr>
              <w:t>10</w:t>
            </w:r>
          </w:p>
        </w:tc>
        <w:tc>
          <w:tcPr>
            <w:tcW w:w="851" w:type="dxa"/>
            <w:shd w:val="clear" w:color="auto" w:fill="auto"/>
            <w:noWrap/>
            <w:vAlign w:val="center"/>
          </w:tcPr>
          <w:p w14:paraId="42C45A3A" w14:textId="77777777" w:rsidR="004C3132" w:rsidRPr="00C87AC2" w:rsidRDefault="004C3132" w:rsidP="004C3132">
            <w:pPr>
              <w:pStyle w:val="TAC"/>
            </w:pPr>
            <w:r>
              <w:t>50</w:t>
            </w:r>
          </w:p>
        </w:tc>
        <w:tc>
          <w:tcPr>
            <w:tcW w:w="1275" w:type="dxa"/>
            <w:shd w:val="clear" w:color="auto" w:fill="auto"/>
            <w:noWrap/>
            <w:vAlign w:val="center"/>
          </w:tcPr>
          <w:p w14:paraId="01C6344C" w14:textId="77777777" w:rsidR="004C3132" w:rsidRPr="00C87AC2" w:rsidRDefault="004C3132" w:rsidP="004C3132">
            <w:pPr>
              <w:pStyle w:val="TAC"/>
            </w:pPr>
            <w:r>
              <w:t>4013</w:t>
            </w:r>
          </w:p>
        </w:tc>
        <w:tc>
          <w:tcPr>
            <w:tcW w:w="851" w:type="dxa"/>
            <w:shd w:val="clear" w:color="auto" w:fill="auto"/>
            <w:vAlign w:val="center"/>
          </w:tcPr>
          <w:p w14:paraId="2BD0F731" w14:textId="77777777" w:rsidR="004C3132" w:rsidRPr="00C87AC2" w:rsidRDefault="004C3132" w:rsidP="004C3132">
            <w:pPr>
              <w:pStyle w:val="TAC"/>
            </w:pPr>
            <w:r>
              <w:t>N/A</w:t>
            </w:r>
          </w:p>
        </w:tc>
        <w:tc>
          <w:tcPr>
            <w:tcW w:w="1295" w:type="dxa"/>
            <w:gridSpan w:val="2"/>
            <w:shd w:val="clear" w:color="auto" w:fill="auto"/>
            <w:vAlign w:val="center"/>
          </w:tcPr>
          <w:p w14:paraId="0AA7D365" w14:textId="77777777" w:rsidR="004C3132" w:rsidRPr="00C87AC2" w:rsidRDefault="004C3132" w:rsidP="004C3132">
            <w:pPr>
              <w:pStyle w:val="TAC"/>
            </w:pPr>
            <w:r>
              <w:t>N/A</w:t>
            </w:r>
          </w:p>
        </w:tc>
      </w:tr>
      <w:tr w:rsidR="004C3132" w:rsidRPr="00B41C20" w14:paraId="73E5A9A3" w14:textId="77777777" w:rsidTr="00234287">
        <w:trPr>
          <w:trHeight w:val="22"/>
          <w:jc w:val="center"/>
        </w:trPr>
        <w:tc>
          <w:tcPr>
            <w:tcW w:w="2066" w:type="dxa"/>
            <w:vMerge w:val="restart"/>
            <w:tcBorders>
              <w:top w:val="single" w:sz="4" w:space="0" w:color="auto"/>
              <w:left w:val="single" w:sz="4" w:space="0" w:color="auto"/>
              <w:bottom w:val="single" w:sz="4" w:space="0" w:color="auto"/>
              <w:right w:val="single" w:sz="4" w:space="0" w:color="auto"/>
            </w:tcBorders>
            <w:vAlign w:val="center"/>
            <w:hideMark/>
          </w:tcPr>
          <w:p w14:paraId="487F80C8" w14:textId="77777777" w:rsidR="004C3132" w:rsidRDefault="004C3132" w:rsidP="004C3132">
            <w:pPr>
              <w:pStyle w:val="TAC"/>
              <w:rPr>
                <w:lang w:val="fi-FI" w:eastAsia="fi-FI"/>
              </w:rPr>
            </w:pPr>
            <w:r w:rsidRPr="00B41C20">
              <w:rPr>
                <w:lang w:val="fi-FI" w:eastAsia="fi-FI"/>
              </w:rPr>
              <w:t>DC_13A-66A_n77A</w:t>
            </w:r>
          </w:p>
          <w:p w14:paraId="5E7C62E7" w14:textId="77777777" w:rsidR="004C3132" w:rsidRDefault="004C3132" w:rsidP="004C3132">
            <w:pPr>
              <w:pStyle w:val="TAC"/>
              <w:rPr>
                <w:lang w:val="fi-FI" w:eastAsia="fi-FI"/>
              </w:rPr>
            </w:pPr>
            <w:r>
              <w:rPr>
                <w:lang w:val="fi-FI" w:eastAsia="fi-FI"/>
              </w:rPr>
              <w:t>DC_13A-66A-66A_n77A</w:t>
            </w:r>
          </w:p>
          <w:p w14:paraId="64EB277C" w14:textId="77777777" w:rsidR="004C3132" w:rsidRDefault="004C3132" w:rsidP="004C3132">
            <w:pPr>
              <w:pStyle w:val="TAC"/>
              <w:rPr>
                <w:szCs w:val="24"/>
                <w:lang w:val="en-US" w:eastAsia="zh-CN"/>
              </w:rPr>
            </w:pPr>
            <w:r>
              <w:rPr>
                <w:lang w:eastAsia="zh-CN"/>
              </w:rPr>
              <w:t>DC_13A-66A_n77C</w:t>
            </w:r>
          </w:p>
          <w:p w14:paraId="2C56ABA5" w14:textId="77777777" w:rsidR="004C3132" w:rsidRPr="00B41C20" w:rsidRDefault="004C3132" w:rsidP="004C3132">
            <w:pPr>
              <w:pStyle w:val="TAC"/>
              <w:rPr>
                <w:lang w:val="fi-FI" w:eastAsia="fi-FI"/>
              </w:rPr>
            </w:pPr>
            <w:r>
              <w:rPr>
                <w:lang w:val="fi-FI" w:eastAsia="fi-FI"/>
              </w:rPr>
              <w:t>DC_13A-66A-66A_n77C</w:t>
            </w:r>
          </w:p>
        </w:tc>
        <w:tc>
          <w:tcPr>
            <w:tcW w:w="868" w:type="dxa"/>
            <w:tcBorders>
              <w:top w:val="single" w:sz="4" w:space="0" w:color="auto"/>
              <w:left w:val="single" w:sz="4" w:space="0" w:color="auto"/>
              <w:bottom w:val="single" w:sz="4" w:space="0" w:color="auto"/>
              <w:right w:val="single" w:sz="4" w:space="0" w:color="auto"/>
            </w:tcBorders>
            <w:vAlign w:val="center"/>
            <w:hideMark/>
          </w:tcPr>
          <w:p w14:paraId="1403AC7D" w14:textId="77777777" w:rsidR="004C3132" w:rsidRPr="00B41C20" w:rsidRDefault="004C3132" w:rsidP="004C3132">
            <w:pPr>
              <w:pStyle w:val="TAC"/>
              <w:rPr>
                <w:lang w:val="fi-FI" w:eastAsia="fi-FI"/>
              </w:rPr>
            </w:pPr>
            <w:r w:rsidRPr="00B41C20">
              <w:rPr>
                <w:lang w:val="fi-FI" w:eastAsia="fi-FI"/>
              </w:rPr>
              <w:t>13</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6BFCFF30" w14:textId="77777777" w:rsidR="004C3132" w:rsidRPr="00B41C20" w:rsidRDefault="004C3132" w:rsidP="004C3132">
            <w:pPr>
              <w:pStyle w:val="TAC"/>
              <w:rPr>
                <w:lang w:val="fi-FI" w:eastAsia="fi-FI"/>
              </w:rPr>
            </w:pPr>
            <w:r>
              <w:rPr>
                <w:lang w:val="fi-FI" w:eastAsia="fi-FI"/>
              </w:rPr>
              <w:t>782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3D6D516" w14:textId="77777777" w:rsidR="004C3132" w:rsidRPr="00B41C20" w:rsidRDefault="004C3132" w:rsidP="004C3132">
            <w:pPr>
              <w:pStyle w:val="TAC"/>
              <w:rPr>
                <w:lang w:val="fi-FI" w:eastAsia="fi-FI"/>
              </w:rPr>
            </w:pPr>
            <w:r w:rsidRPr="00B41C20">
              <w:rPr>
                <w:rFonts w:eastAsia="Malgun Gothic"/>
                <w:kern w:val="2"/>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3B9A88D" w14:textId="77777777" w:rsidR="004C3132" w:rsidRPr="00B41C20" w:rsidRDefault="004C3132" w:rsidP="004C3132">
            <w:pPr>
              <w:pStyle w:val="TAC"/>
              <w:rPr>
                <w:lang w:val="fi-FI" w:eastAsia="fi-FI"/>
              </w:rPr>
            </w:pPr>
            <w:r w:rsidRPr="00B41C20">
              <w:rPr>
                <w:rFonts w:eastAsia="Malgun Gothic"/>
                <w:kern w:val="2"/>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483F0DB" w14:textId="77777777" w:rsidR="004C3132" w:rsidRPr="00B41C20" w:rsidRDefault="004C3132" w:rsidP="004C3132">
            <w:pPr>
              <w:pStyle w:val="TAC"/>
              <w:rPr>
                <w:lang w:val="fi-FI" w:eastAsia="fi-FI"/>
              </w:rPr>
            </w:pPr>
            <w:r>
              <w:rPr>
                <w:lang w:val="fi-FI" w:eastAsia="fi-FI"/>
              </w:rPr>
              <w:t>751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BBCDEA" w14:textId="77777777" w:rsidR="004C3132" w:rsidRPr="00B41C20" w:rsidRDefault="004C3132" w:rsidP="004C3132">
            <w:pPr>
              <w:pStyle w:val="TAC"/>
              <w:rPr>
                <w:lang w:val="fi-FI" w:eastAsia="fi-FI"/>
              </w:rPr>
            </w:pPr>
            <w:r w:rsidRPr="00B41C20">
              <w:rPr>
                <w:rFonts w:eastAsia="Malgun Gothic"/>
                <w:kern w:val="2"/>
                <w:lang w:val="fi-FI"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03D74102" w14:textId="77777777" w:rsidR="004C3132" w:rsidRPr="00B41C20" w:rsidRDefault="004C3132" w:rsidP="004C3132">
            <w:pPr>
              <w:pStyle w:val="TAC"/>
              <w:rPr>
                <w:lang w:val="fi-FI" w:eastAsia="fi-FI"/>
              </w:rPr>
            </w:pPr>
            <w:r w:rsidRPr="00B41C20">
              <w:rPr>
                <w:lang w:val="fi-FI" w:eastAsia="fi-FI"/>
              </w:rPr>
              <w:t>N/A</w:t>
            </w:r>
          </w:p>
        </w:tc>
      </w:tr>
      <w:tr w:rsidR="004C3132" w:rsidRPr="00B41C20" w14:paraId="175B4DBB" w14:textId="77777777" w:rsidTr="00234287">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4CA9D018"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9A1088E" w14:textId="77777777" w:rsidR="004C3132" w:rsidRPr="00B41C20" w:rsidRDefault="004C3132" w:rsidP="004C3132">
            <w:pPr>
              <w:pStyle w:val="TAC"/>
              <w:rPr>
                <w:lang w:val="fi-FI" w:eastAsia="fi-FI"/>
              </w:rPr>
            </w:pPr>
            <w:r w:rsidRPr="00B41C20">
              <w:rPr>
                <w:lang w:val="fi-FI" w:eastAsia="fi-FI"/>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21D1EF47" w14:textId="77777777" w:rsidR="004C3132" w:rsidRPr="00B41C20" w:rsidRDefault="004C3132" w:rsidP="004C3132">
            <w:pPr>
              <w:pStyle w:val="TAC"/>
              <w:rPr>
                <w:lang w:val="fi-FI" w:eastAsia="fi-FI"/>
              </w:rPr>
            </w:pPr>
            <w:r w:rsidRPr="00B41C20">
              <w:rPr>
                <w:lang w:val="fi-FI" w:eastAsia="fi-FI"/>
              </w:rPr>
              <w:t>17</w:t>
            </w:r>
            <w:r>
              <w:rPr>
                <w:lang w:val="fi-FI" w:eastAsia="fi-FI"/>
              </w:rPr>
              <w:t>5</w:t>
            </w:r>
            <w:r w:rsidRPr="00B41C20">
              <w:rPr>
                <w:lang w:val="fi-FI" w:eastAsia="fi-FI"/>
              </w:rPr>
              <w:t>6</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DD53968" w14:textId="77777777" w:rsidR="004C3132" w:rsidRPr="00B41C20" w:rsidRDefault="004C3132" w:rsidP="004C3132">
            <w:pPr>
              <w:pStyle w:val="TAC"/>
              <w:rPr>
                <w:lang w:val="fi-FI" w:eastAsia="fi-FI"/>
              </w:rPr>
            </w:pPr>
            <w:r w:rsidRPr="00B41C20">
              <w:rPr>
                <w:lang w:val="fi-FI"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808109D" w14:textId="77777777" w:rsidR="004C3132" w:rsidRPr="00B41C20" w:rsidRDefault="004C3132" w:rsidP="004C3132">
            <w:pPr>
              <w:pStyle w:val="TAC"/>
              <w:rPr>
                <w:lang w:val="fi-FI" w:eastAsia="fi-FI"/>
              </w:rPr>
            </w:pPr>
            <w:r w:rsidRPr="00B41C20">
              <w:rPr>
                <w:lang w:val="fi-FI"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8723BF6" w14:textId="77777777" w:rsidR="004C3132" w:rsidRPr="00B41C20" w:rsidRDefault="004C3132" w:rsidP="004C3132">
            <w:pPr>
              <w:pStyle w:val="TAC"/>
              <w:rPr>
                <w:lang w:val="fi-FI" w:eastAsia="fi-FI"/>
              </w:rPr>
            </w:pPr>
            <w:r w:rsidRPr="00B41C20">
              <w:rPr>
                <w:lang w:val="fi-FI" w:eastAsia="fi-FI"/>
              </w:rPr>
              <w:t>21</w:t>
            </w:r>
            <w:r>
              <w:rPr>
                <w:lang w:val="fi-FI" w:eastAsia="fi-FI"/>
              </w:rPr>
              <w:t>5</w:t>
            </w:r>
            <w:r w:rsidRPr="00B41C20">
              <w:rPr>
                <w:lang w:val="fi-FI" w:eastAsia="fi-FI"/>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733FE8" w14:textId="77777777" w:rsidR="004C3132" w:rsidRPr="00B41C20" w:rsidRDefault="004C3132" w:rsidP="004C3132">
            <w:pPr>
              <w:pStyle w:val="TAC"/>
              <w:rPr>
                <w:lang w:val="fi-FI" w:eastAsia="fi-FI"/>
              </w:rPr>
            </w:pPr>
            <w:r>
              <w:rPr>
                <w:lang w:val="fi-FI" w:eastAsia="fi-FI"/>
              </w:rPr>
              <w:t>25.3</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4D6784B7" w14:textId="77777777" w:rsidR="004C3132" w:rsidRPr="00B41C20" w:rsidRDefault="004C3132" w:rsidP="004C3132">
            <w:pPr>
              <w:pStyle w:val="TAC"/>
              <w:rPr>
                <w:lang w:val="fi-FI" w:eastAsia="fi-FI"/>
              </w:rPr>
            </w:pPr>
            <w:r w:rsidRPr="00B41C20">
              <w:rPr>
                <w:rFonts w:eastAsia="Malgun Gothic"/>
                <w:lang w:val="fi-FI" w:eastAsia="ko-KR"/>
              </w:rPr>
              <w:t>IMD3</w:t>
            </w:r>
          </w:p>
        </w:tc>
      </w:tr>
      <w:tr w:rsidR="004C3132" w:rsidRPr="00B41C20" w14:paraId="08B05DDA" w14:textId="77777777" w:rsidTr="00234287">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24C1ABF8"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4EF02F0" w14:textId="77777777" w:rsidR="004C3132" w:rsidRPr="00B41C20" w:rsidRDefault="004C3132" w:rsidP="004C3132">
            <w:pPr>
              <w:pStyle w:val="TAC"/>
              <w:rPr>
                <w:lang w:val="fi-FI" w:eastAsia="fi-FI"/>
              </w:rPr>
            </w:pPr>
            <w:r w:rsidRPr="00B41C20">
              <w:rPr>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505093B8" w14:textId="77777777" w:rsidR="004C3132" w:rsidRPr="00B41C20" w:rsidRDefault="004C3132" w:rsidP="004C3132">
            <w:pPr>
              <w:pStyle w:val="TAC"/>
              <w:rPr>
                <w:lang w:val="fi-FI" w:eastAsia="fi-FI"/>
              </w:rPr>
            </w:pPr>
            <w:r w:rsidRPr="00B41C20">
              <w:rPr>
                <w:lang w:val="fi-FI" w:eastAsia="fi-FI"/>
              </w:rPr>
              <w:t>37</w:t>
            </w:r>
            <w:r>
              <w:rPr>
                <w:lang w:val="fi-FI" w:eastAsia="fi-FI"/>
              </w:rPr>
              <w:t>2</w:t>
            </w:r>
            <w:r w:rsidRPr="00B41C20">
              <w:rPr>
                <w:lang w:val="fi-FI" w:eastAsia="fi-FI"/>
              </w:rPr>
              <w:t>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E3FCE37" w14:textId="77777777" w:rsidR="004C3132" w:rsidRPr="00B41C20" w:rsidRDefault="004C3132" w:rsidP="004C3132">
            <w:pPr>
              <w:pStyle w:val="TAC"/>
              <w:rPr>
                <w:lang w:val="fi-FI" w:eastAsia="fi-FI"/>
              </w:rPr>
            </w:pPr>
            <w:r w:rsidRPr="00B41C20">
              <w:rPr>
                <w:rFonts w:eastAsia="Malgun Gothic"/>
                <w:lang w:val="fi-FI"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0D6DBB0" w14:textId="77777777" w:rsidR="004C3132" w:rsidRPr="00B41C20" w:rsidRDefault="004C3132" w:rsidP="004C3132">
            <w:pPr>
              <w:pStyle w:val="TAC"/>
              <w:rPr>
                <w:lang w:val="fi-FI" w:eastAsia="fi-FI"/>
              </w:rPr>
            </w:pPr>
            <w:r w:rsidRPr="00B41C20">
              <w:rPr>
                <w:rFonts w:eastAsia="Malgun Gothic"/>
                <w:lang w:val="fi-FI" w:eastAsia="ko-KR"/>
              </w:rPr>
              <w:t>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DB6C242" w14:textId="77777777" w:rsidR="004C3132" w:rsidRPr="00B41C20" w:rsidRDefault="004C3132" w:rsidP="004C3132">
            <w:pPr>
              <w:pStyle w:val="TAC"/>
              <w:rPr>
                <w:lang w:val="fi-FI" w:eastAsia="fi-FI"/>
              </w:rPr>
            </w:pPr>
            <w:r w:rsidRPr="00B41C20">
              <w:rPr>
                <w:lang w:val="fi-FI" w:eastAsia="fi-FI"/>
              </w:rPr>
              <w:t>37</w:t>
            </w:r>
            <w:r>
              <w:rPr>
                <w:lang w:val="fi-FI" w:eastAsia="fi-FI"/>
              </w:rPr>
              <w:t>2</w:t>
            </w:r>
            <w:r w:rsidRPr="00B41C20">
              <w:rPr>
                <w:lang w:val="fi-FI" w:eastAsia="fi-FI"/>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473738" w14:textId="77777777" w:rsidR="004C3132" w:rsidRPr="00B41C20" w:rsidRDefault="004C3132" w:rsidP="004C3132">
            <w:pPr>
              <w:pStyle w:val="TAC"/>
              <w:rPr>
                <w:lang w:val="fi-FI" w:eastAsia="fi-FI"/>
              </w:rPr>
            </w:pPr>
            <w:r w:rsidRPr="00B41C20">
              <w:rPr>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721E1FA1" w14:textId="77777777" w:rsidR="004C3132" w:rsidRPr="00B41C20" w:rsidRDefault="004C3132" w:rsidP="004C3132">
            <w:pPr>
              <w:pStyle w:val="TAC"/>
              <w:rPr>
                <w:lang w:val="fi-FI" w:eastAsia="fi-FI"/>
              </w:rPr>
            </w:pPr>
            <w:r w:rsidRPr="00B41C20">
              <w:rPr>
                <w:rFonts w:eastAsia="Malgun Gothic"/>
                <w:lang w:val="fi-FI" w:eastAsia="ko-KR"/>
              </w:rPr>
              <w:t>N/A</w:t>
            </w:r>
          </w:p>
        </w:tc>
      </w:tr>
      <w:tr w:rsidR="004C3132" w:rsidRPr="00B41C20" w14:paraId="493292B0" w14:textId="77777777" w:rsidTr="00234287">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710D1922"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E8A1C3F" w14:textId="77777777" w:rsidR="004C3132" w:rsidRPr="00B41C20" w:rsidRDefault="004C3132" w:rsidP="004C3132">
            <w:pPr>
              <w:pStyle w:val="TAC"/>
              <w:rPr>
                <w:lang w:val="fi-FI" w:eastAsia="fi-FI"/>
              </w:rPr>
            </w:pPr>
            <w:r w:rsidRPr="00B41C20">
              <w:rPr>
                <w:lang w:val="fi-FI" w:eastAsia="fi-FI"/>
              </w:rPr>
              <w:t>13</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336A7022" w14:textId="77777777" w:rsidR="004C3132" w:rsidRPr="00B41C20" w:rsidRDefault="004C3132" w:rsidP="004C3132">
            <w:pPr>
              <w:pStyle w:val="TAC"/>
              <w:rPr>
                <w:lang w:val="fi-FI" w:eastAsia="fi-FI"/>
              </w:rPr>
            </w:pPr>
            <w:r w:rsidRPr="00B41C20">
              <w:rPr>
                <w:lang w:val="fi-FI" w:eastAsia="fi-FI"/>
              </w:rPr>
              <w:t>781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55C9AA0" w14:textId="77777777" w:rsidR="004C3132" w:rsidRPr="00B41C20" w:rsidRDefault="004C3132" w:rsidP="004C3132">
            <w:pPr>
              <w:pStyle w:val="TAC"/>
              <w:rPr>
                <w:lang w:val="fi-FI" w:eastAsia="fi-FI"/>
              </w:rPr>
            </w:pPr>
            <w:r w:rsidRPr="00B41C20">
              <w:rPr>
                <w:rFonts w:eastAsia="Malgun Gothic"/>
                <w:kern w:val="2"/>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CA4B089" w14:textId="77777777" w:rsidR="004C3132" w:rsidRPr="00B41C20" w:rsidRDefault="004C3132" w:rsidP="004C3132">
            <w:pPr>
              <w:pStyle w:val="TAC"/>
              <w:rPr>
                <w:lang w:val="fi-FI" w:eastAsia="fi-FI"/>
              </w:rPr>
            </w:pPr>
            <w:r w:rsidRPr="00B41C20">
              <w:rPr>
                <w:rFonts w:eastAsia="Malgun Gothic"/>
                <w:kern w:val="2"/>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5154B63" w14:textId="77777777" w:rsidR="004C3132" w:rsidRPr="00B41C20" w:rsidRDefault="004C3132" w:rsidP="004C3132">
            <w:pPr>
              <w:pStyle w:val="TAC"/>
              <w:rPr>
                <w:lang w:val="fi-FI" w:eastAsia="fi-FI"/>
              </w:rPr>
            </w:pPr>
            <w:r w:rsidRPr="00B41C20">
              <w:rPr>
                <w:lang w:val="fi-FI" w:eastAsia="fi-FI"/>
              </w:rPr>
              <w:t>750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FA0A14" w14:textId="77777777" w:rsidR="004C3132" w:rsidRPr="00B41C20" w:rsidRDefault="004C3132" w:rsidP="004C3132">
            <w:pPr>
              <w:pStyle w:val="TAC"/>
              <w:rPr>
                <w:lang w:val="fi-FI" w:eastAsia="fi-FI"/>
              </w:rPr>
            </w:pPr>
            <w:r>
              <w:rPr>
                <w:lang w:val="fi-FI" w:eastAsia="fi-FI"/>
              </w:rPr>
              <w:t>23.4</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2F617782" w14:textId="77777777" w:rsidR="004C3132" w:rsidRPr="00B41C20" w:rsidRDefault="004C3132" w:rsidP="004C3132">
            <w:pPr>
              <w:pStyle w:val="TAC"/>
              <w:rPr>
                <w:lang w:val="fi-FI" w:eastAsia="fi-FI"/>
              </w:rPr>
            </w:pPr>
            <w:r w:rsidRPr="00B41C20">
              <w:rPr>
                <w:rFonts w:eastAsia="Malgun Gothic"/>
                <w:lang w:val="fi-FI" w:eastAsia="ko-KR"/>
              </w:rPr>
              <w:t>IMD3</w:t>
            </w:r>
            <w:r w:rsidRPr="00D06F04">
              <w:rPr>
                <w:rFonts w:eastAsia="Malgun Gothic"/>
                <w:vertAlign w:val="superscript"/>
                <w:lang w:val="fi-FI" w:eastAsia="ko-KR"/>
              </w:rPr>
              <w:t>2</w:t>
            </w:r>
          </w:p>
        </w:tc>
      </w:tr>
      <w:tr w:rsidR="004C3132" w:rsidRPr="00B41C20" w14:paraId="5EE0B9C4" w14:textId="77777777" w:rsidTr="00234287">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34324952"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833B166" w14:textId="77777777" w:rsidR="004C3132" w:rsidRPr="00B41C20" w:rsidRDefault="004C3132" w:rsidP="004C3132">
            <w:pPr>
              <w:pStyle w:val="TAC"/>
              <w:rPr>
                <w:lang w:val="fi-FI" w:eastAsia="fi-FI"/>
              </w:rPr>
            </w:pPr>
            <w:r w:rsidRPr="00B41C20">
              <w:rPr>
                <w:lang w:val="fi-FI" w:eastAsia="fi-FI"/>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42294B07" w14:textId="77777777" w:rsidR="004C3132" w:rsidRPr="00B41C20" w:rsidRDefault="004C3132" w:rsidP="004C3132">
            <w:pPr>
              <w:pStyle w:val="TAC"/>
              <w:rPr>
                <w:lang w:val="fi-FI" w:eastAsia="fi-FI"/>
              </w:rPr>
            </w:pPr>
            <w:r>
              <w:rPr>
                <w:lang w:val="fi-FI" w:eastAsia="fi-FI"/>
              </w:rPr>
              <w:t>1720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530357E" w14:textId="77777777" w:rsidR="004C3132" w:rsidRPr="00B41C20" w:rsidRDefault="004C3132" w:rsidP="004C3132">
            <w:pPr>
              <w:pStyle w:val="TAC"/>
              <w:rPr>
                <w:lang w:val="fi-FI" w:eastAsia="fi-FI"/>
              </w:rPr>
            </w:pPr>
            <w:r w:rsidRPr="00B41C20">
              <w:rPr>
                <w:lang w:val="fi-FI"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580F677" w14:textId="77777777" w:rsidR="004C3132" w:rsidRPr="00B41C20" w:rsidRDefault="004C3132" w:rsidP="004C3132">
            <w:pPr>
              <w:pStyle w:val="TAC"/>
              <w:rPr>
                <w:lang w:val="fi-FI" w:eastAsia="fi-FI"/>
              </w:rPr>
            </w:pPr>
            <w:r w:rsidRPr="00B41C20">
              <w:rPr>
                <w:lang w:val="fi-FI"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F7C2F50" w14:textId="77777777" w:rsidR="004C3132" w:rsidRPr="00B41C20" w:rsidRDefault="004C3132" w:rsidP="004C3132">
            <w:pPr>
              <w:pStyle w:val="TAC"/>
              <w:rPr>
                <w:lang w:val="fi-FI" w:eastAsia="fi-FI"/>
              </w:rPr>
            </w:pPr>
            <w:r>
              <w:rPr>
                <w:lang w:val="fi-FI" w:eastAsia="fi-FI"/>
              </w:rPr>
              <w:t>2120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2FE21B" w14:textId="77777777" w:rsidR="004C3132" w:rsidRPr="00B41C20" w:rsidRDefault="004C3132" w:rsidP="004C3132">
            <w:pPr>
              <w:pStyle w:val="TAC"/>
              <w:rPr>
                <w:lang w:val="fi-FI" w:eastAsia="fi-FI"/>
              </w:rPr>
            </w:pPr>
            <w:r w:rsidRPr="00B41C20">
              <w:rPr>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1A02220B" w14:textId="77777777" w:rsidR="004C3132" w:rsidRPr="00B41C20" w:rsidRDefault="004C3132" w:rsidP="004C3132">
            <w:pPr>
              <w:pStyle w:val="TAC"/>
              <w:rPr>
                <w:lang w:val="fi-FI" w:eastAsia="fi-FI"/>
              </w:rPr>
            </w:pPr>
            <w:r w:rsidRPr="00B41C20">
              <w:rPr>
                <w:rFonts w:eastAsia="Malgun Gothic"/>
                <w:lang w:val="fi-FI" w:eastAsia="ko-KR"/>
              </w:rPr>
              <w:t>N/A</w:t>
            </w:r>
          </w:p>
        </w:tc>
      </w:tr>
      <w:tr w:rsidR="004C3132" w:rsidRPr="00B41C20" w14:paraId="6D8CA6D8" w14:textId="77777777" w:rsidTr="00234287">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6E436FC3"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C238AB2" w14:textId="77777777" w:rsidR="004C3132" w:rsidRPr="00B41C20" w:rsidRDefault="004C3132" w:rsidP="004C3132">
            <w:pPr>
              <w:pStyle w:val="TAC"/>
              <w:rPr>
                <w:lang w:val="fi-FI" w:eastAsia="fi-FI"/>
              </w:rPr>
            </w:pPr>
            <w:r w:rsidRPr="00B41C20">
              <w:rPr>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6A8C9612" w14:textId="77777777" w:rsidR="004C3132" w:rsidRPr="00B41C20" w:rsidRDefault="004C3132" w:rsidP="004C3132">
            <w:pPr>
              <w:pStyle w:val="TAC"/>
              <w:rPr>
                <w:lang w:val="fi-FI" w:eastAsia="fi-FI"/>
              </w:rPr>
            </w:pPr>
            <w:r>
              <w:rPr>
                <w:lang w:val="fi-FI" w:eastAsia="fi-FI"/>
              </w:rPr>
              <w:t>4190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E660E5A" w14:textId="77777777" w:rsidR="004C3132" w:rsidRPr="00B41C20" w:rsidRDefault="004C3132" w:rsidP="004C3132">
            <w:pPr>
              <w:pStyle w:val="TAC"/>
              <w:rPr>
                <w:lang w:val="fi-FI" w:eastAsia="fi-FI"/>
              </w:rPr>
            </w:pPr>
            <w:r w:rsidRPr="00B41C20">
              <w:rPr>
                <w:rFonts w:eastAsia="Malgun Gothic"/>
                <w:lang w:val="fi-FI"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C41560F" w14:textId="77777777" w:rsidR="004C3132" w:rsidRPr="00B41C20" w:rsidRDefault="004C3132" w:rsidP="004C3132">
            <w:pPr>
              <w:pStyle w:val="TAC"/>
              <w:rPr>
                <w:lang w:val="fi-FI" w:eastAsia="fi-FI"/>
              </w:rPr>
            </w:pPr>
            <w:r w:rsidRPr="00B41C20">
              <w:rPr>
                <w:rFonts w:eastAsia="Malgun Gothic"/>
                <w:lang w:val="fi-FI" w:eastAsia="ko-KR"/>
              </w:rPr>
              <w:t>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18F3C3E" w14:textId="77777777" w:rsidR="004C3132" w:rsidRPr="00B41C20" w:rsidRDefault="004C3132" w:rsidP="004C3132">
            <w:pPr>
              <w:pStyle w:val="TAC"/>
              <w:rPr>
                <w:lang w:val="fi-FI" w:eastAsia="fi-FI"/>
              </w:rPr>
            </w:pPr>
            <w:r>
              <w:rPr>
                <w:lang w:val="fi-FI" w:eastAsia="fi-FI"/>
              </w:rPr>
              <w:t>4190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06D23E" w14:textId="77777777" w:rsidR="004C3132" w:rsidRPr="00B41C20" w:rsidRDefault="004C3132" w:rsidP="004C3132">
            <w:pPr>
              <w:pStyle w:val="TAC"/>
              <w:rPr>
                <w:lang w:val="fi-FI" w:eastAsia="fi-FI"/>
              </w:rPr>
            </w:pPr>
            <w:r w:rsidRPr="00B41C20">
              <w:rPr>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03BC6573" w14:textId="77777777" w:rsidR="004C3132" w:rsidRPr="00B41C20" w:rsidRDefault="004C3132" w:rsidP="004C3132">
            <w:pPr>
              <w:pStyle w:val="TAC"/>
              <w:rPr>
                <w:lang w:val="fi-FI" w:eastAsia="fi-FI"/>
              </w:rPr>
            </w:pPr>
            <w:r w:rsidRPr="00B41C20">
              <w:rPr>
                <w:rFonts w:eastAsia="Malgun Gothic"/>
                <w:lang w:val="fi-FI" w:eastAsia="ko-KR"/>
              </w:rPr>
              <w:t>N/A</w:t>
            </w:r>
          </w:p>
        </w:tc>
      </w:tr>
      <w:tr w:rsidR="004C3132" w:rsidRPr="008C65BA" w14:paraId="0F671CA3" w14:textId="77777777" w:rsidTr="00234287">
        <w:trPr>
          <w:trHeight w:val="54"/>
          <w:jc w:val="center"/>
        </w:trPr>
        <w:tc>
          <w:tcPr>
            <w:tcW w:w="2066" w:type="dxa"/>
            <w:vMerge w:val="restart"/>
            <w:shd w:val="clear" w:color="auto" w:fill="auto"/>
            <w:vAlign w:val="center"/>
          </w:tcPr>
          <w:p w14:paraId="47E9A3E8" w14:textId="77777777" w:rsidR="004C3132" w:rsidRPr="008C3D63" w:rsidRDefault="004C3132" w:rsidP="004C3132">
            <w:pPr>
              <w:pStyle w:val="TAC"/>
              <w:rPr>
                <w:lang w:val="en-US"/>
              </w:rPr>
            </w:pPr>
            <w:r w:rsidRPr="008C3D63">
              <w:rPr>
                <w:lang w:val="en-US"/>
              </w:rPr>
              <w:t>DC_13A_n66A-n77A</w:t>
            </w:r>
          </w:p>
          <w:p w14:paraId="6941C36F" w14:textId="77777777" w:rsidR="004C3132" w:rsidRPr="008C3D63" w:rsidRDefault="004C3132" w:rsidP="004C3132">
            <w:pPr>
              <w:pStyle w:val="TAC"/>
              <w:rPr>
                <w:lang w:val="en-US"/>
              </w:rPr>
            </w:pPr>
            <w:r w:rsidRPr="008C3D63">
              <w:rPr>
                <w:lang w:val="en-US"/>
              </w:rPr>
              <w:t>DC_13A_n66A-n77C</w:t>
            </w:r>
          </w:p>
        </w:tc>
        <w:tc>
          <w:tcPr>
            <w:tcW w:w="868" w:type="dxa"/>
            <w:shd w:val="clear" w:color="auto" w:fill="auto"/>
            <w:vAlign w:val="center"/>
          </w:tcPr>
          <w:p w14:paraId="1AF37675" w14:textId="77777777" w:rsidR="004C3132" w:rsidRPr="008C65BA" w:rsidRDefault="004C3132" w:rsidP="004C3132">
            <w:pPr>
              <w:pStyle w:val="TAC"/>
              <w:rPr>
                <w:lang w:val="sv-SE"/>
              </w:rPr>
            </w:pPr>
            <w:r w:rsidRPr="008C65BA">
              <w:rPr>
                <w:kern w:val="2"/>
                <w:lang w:eastAsia="zh-CN"/>
              </w:rPr>
              <w:t>13</w:t>
            </w:r>
          </w:p>
        </w:tc>
        <w:tc>
          <w:tcPr>
            <w:tcW w:w="1338" w:type="dxa"/>
            <w:shd w:val="clear" w:color="auto" w:fill="auto"/>
            <w:noWrap/>
            <w:vAlign w:val="center"/>
          </w:tcPr>
          <w:p w14:paraId="09142705" w14:textId="77777777" w:rsidR="004C3132" w:rsidRPr="008C65BA" w:rsidRDefault="004C3132" w:rsidP="004C3132">
            <w:pPr>
              <w:pStyle w:val="TAC"/>
              <w:rPr>
                <w:lang w:val="sv-SE"/>
              </w:rPr>
            </w:pPr>
            <w:r w:rsidRPr="008C65BA">
              <w:rPr>
                <w:kern w:val="2"/>
                <w:lang w:eastAsia="zh-CN"/>
              </w:rPr>
              <w:t>782</w:t>
            </w:r>
          </w:p>
        </w:tc>
        <w:tc>
          <w:tcPr>
            <w:tcW w:w="850" w:type="dxa"/>
            <w:shd w:val="clear" w:color="auto" w:fill="auto"/>
            <w:noWrap/>
            <w:vAlign w:val="center"/>
          </w:tcPr>
          <w:p w14:paraId="6529AD5A" w14:textId="77777777" w:rsidR="004C3132" w:rsidRPr="008C65BA" w:rsidRDefault="004C3132" w:rsidP="004C3132">
            <w:pPr>
              <w:pStyle w:val="TAC"/>
              <w:rPr>
                <w:lang w:val="sv-SE"/>
              </w:rPr>
            </w:pPr>
            <w:r w:rsidRPr="008C65BA">
              <w:rPr>
                <w:rFonts w:eastAsia="Malgun Gothic"/>
                <w:kern w:val="2"/>
                <w:lang w:eastAsia="ko-KR"/>
              </w:rPr>
              <w:t>5</w:t>
            </w:r>
          </w:p>
        </w:tc>
        <w:tc>
          <w:tcPr>
            <w:tcW w:w="851" w:type="dxa"/>
            <w:shd w:val="clear" w:color="auto" w:fill="auto"/>
            <w:noWrap/>
            <w:vAlign w:val="center"/>
          </w:tcPr>
          <w:p w14:paraId="0AEC3AED" w14:textId="77777777" w:rsidR="004C3132" w:rsidRPr="008C65BA" w:rsidRDefault="004C3132" w:rsidP="004C3132">
            <w:pPr>
              <w:pStyle w:val="TAC"/>
              <w:rPr>
                <w:lang w:val="sv-SE"/>
              </w:rPr>
            </w:pPr>
            <w:r w:rsidRPr="008C65BA">
              <w:rPr>
                <w:rFonts w:eastAsia="Malgun Gothic"/>
                <w:kern w:val="2"/>
                <w:lang w:eastAsia="ko-KR"/>
              </w:rPr>
              <w:t>25</w:t>
            </w:r>
          </w:p>
        </w:tc>
        <w:tc>
          <w:tcPr>
            <w:tcW w:w="1275" w:type="dxa"/>
            <w:shd w:val="clear" w:color="auto" w:fill="auto"/>
            <w:noWrap/>
            <w:vAlign w:val="center"/>
          </w:tcPr>
          <w:p w14:paraId="239D58C9" w14:textId="77777777" w:rsidR="004C3132" w:rsidRPr="008C65BA" w:rsidRDefault="004C3132" w:rsidP="004C3132">
            <w:pPr>
              <w:pStyle w:val="TAC"/>
              <w:rPr>
                <w:lang w:val="sv-SE"/>
              </w:rPr>
            </w:pPr>
            <w:r w:rsidRPr="008C65BA">
              <w:rPr>
                <w:kern w:val="2"/>
                <w:lang w:eastAsia="zh-CN"/>
              </w:rPr>
              <w:t>751</w:t>
            </w:r>
          </w:p>
        </w:tc>
        <w:tc>
          <w:tcPr>
            <w:tcW w:w="851" w:type="dxa"/>
            <w:shd w:val="clear" w:color="auto" w:fill="auto"/>
          </w:tcPr>
          <w:p w14:paraId="6663E3D2" w14:textId="77777777" w:rsidR="004C3132" w:rsidRPr="008C65BA" w:rsidRDefault="004C3132" w:rsidP="004C3132">
            <w:pPr>
              <w:pStyle w:val="TAC"/>
              <w:rPr>
                <w:lang w:val="sv-SE"/>
              </w:rPr>
            </w:pPr>
            <w:r w:rsidRPr="008C65BA">
              <w:rPr>
                <w:rFonts w:eastAsia="Malgun Gothic"/>
                <w:kern w:val="2"/>
                <w:lang w:eastAsia="ko-KR"/>
              </w:rPr>
              <w:t>N/A</w:t>
            </w:r>
          </w:p>
        </w:tc>
        <w:tc>
          <w:tcPr>
            <w:tcW w:w="1295" w:type="dxa"/>
            <w:gridSpan w:val="2"/>
            <w:shd w:val="clear" w:color="auto" w:fill="auto"/>
          </w:tcPr>
          <w:p w14:paraId="2127D019" w14:textId="77777777" w:rsidR="004C3132" w:rsidRPr="008C65BA" w:rsidRDefault="004C3132" w:rsidP="004C3132">
            <w:pPr>
              <w:pStyle w:val="TAC"/>
              <w:rPr>
                <w:lang w:val="sv-SE"/>
              </w:rPr>
            </w:pPr>
            <w:r w:rsidRPr="008C65BA">
              <w:rPr>
                <w:rFonts w:eastAsia="Malgun Gothic"/>
                <w:kern w:val="2"/>
                <w:lang w:eastAsia="ko-KR"/>
              </w:rPr>
              <w:t>N/A</w:t>
            </w:r>
          </w:p>
        </w:tc>
      </w:tr>
      <w:tr w:rsidR="004C3132" w:rsidRPr="008C65BA" w14:paraId="4CC0AE38" w14:textId="77777777" w:rsidTr="00234287">
        <w:trPr>
          <w:trHeight w:val="54"/>
          <w:jc w:val="center"/>
        </w:trPr>
        <w:tc>
          <w:tcPr>
            <w:tcW w:w="2066" w:type="dxa"/>
            <w:vMerge/>
            <w:shd w:val="clear" w:color="auto" w:fill="auto"/>
            <w:vAlign w:val="center"/>
          </w:tcPr>
          <w:p w14:paraId="01C24C9F" w14:textId="77777777" w:rsidR="004C3132" w:rsidRPr="008C65BA" w:rsidRDefault="004C3132" w:rsidP="004C3132">
            <w:pPr>
              <w:pStyle w:val="TAC"/>
              <w:rPr>
                <w:lang w:val="sv-SE"/>
              </w:rPr>
            </w:pPr>
          </w:p>
        </w:tc>
        <w:tc>
          <w:tcPr>
            <w:tcW w:w="868" w:type="dxa"/>
            <w:shd w:val="clear" w:color="auto" w:fill="auto"/>
            <w:vAlign w:val="center"/>
          </w:tcPr>
          <w:p w14:paraId="1602141B" w14:textId="77777777" w:rsidR="004C3132" w:rsidRPr="008C65BA" w:rsidRDefault="004C3132" w:rsidP="004C3132">
            <w:pPr>
              <w:pStyle w:val="TAC"/>
              <w:rPr>
                <w:lang w:val="sv-SE"/>
              </w:rPr>
            </w:pPr>
            <w:r w:rsidRPr="008C65BA">
              <w:rPr>
                <w:rFonts w:eastAsia="Malgun Gothic"/>
                <w:kern w:val="2"/>
                <w:lang w:val="sv-SE" w:eastAsia="ko-KR"/>
              </w:rPr>
              <w:t>n</w:t>
            </w:r>
            <w:r w:rsidRPr="008C65BA">
              <w:rPr>
                <w:rFonts w:eastAsia="Malgun Gothic"/>
                <w:kern w:val="2"/>
                <w:lang w:eastAsia="ko-KR"/>
              </w:rPr>
              <w:t>66</w:t>
            </w:r>
          </w:p>
        </w:tc>
        <w:tc>
          <w:tcPr>
            <w:tcW w:w="1338" w:type="dxa"/>
            <w:shd w:val="clear" w:color="auto" w:fill="auto"/>
            <w:noWrap/>
            <w:vAlign w:val="center"/>
          </w:tcPr>
          <w:p w14:paraId="68CA06F5" w14:textId="77777777" w:rsidR="004C3132" w:rsidRPr="008C65BA" w:rsidRDefault="004C3132" w:rsidP="004C3132">
            <w:pPr>
              <w:pStyle w:val="TAC"/>
              <w:rPr>
                <w:lang w:val="sv-SE"/>
              </w:rPr>
            </w:pPr>
            <w:r w:rsidRPr="008C65BA">
              <w:rPr>
                <w:rFonts w:eastAsia="Malgun Gothic"/>
                <w:kern w:val="2"/>
                <w:lang w:eastAsia="ko-KR"/>
              </w:rPr>
              <w:t>17</w:t>
            </w:r>
            <w:r>
              <w:rPr>
                <w:kern w:val="2"/>
                <w:lang w:eastAsia="zh-CN"/>
              </w:rPr>
              <w:t>56</w:t>
            </w:r>
          </w:p>
        </w:tc>
        <w:tc>
          <w:tcPr>
            <w:tcW w:w="850" w:type="dxa"/>
            <w:shd w:val="clear" w:color="auto" w:fill="auto"/>
            <w:noWrap/>
            <w:vAlign w:val="center"/>
          </w:tcPr>
          <w:p w14:paraId="2979C9DC" w14:textId="77777777" w:rsidR="004C3132" w:rsidRPr="008C65BA" w:rsidRDefault="004C3132" w:rsidP="004C3132">
            <w:pPr>
              <w:pStyle w:val="TAC"/>
              <w:rPr>
                <w:lang w:val="sv-SE"/>
              </w:rPr>
            </w:pPr>
            <w:r w:rsidRPr="008C65BA">
              <w:rPr>
                <w:rFonts w:eastAsia="Malgun Gothic"/>
                <w:kern w:val="2"/>
                <w:lang w:eastAsia="ko-KR"/>
              </w:rPr>
              <w:t>5</w:t>
            </w:r>
          </w:p>
        </w:tc>
        <w:tc>
          <w:tcPr>
            <w:tcW w:w="851" w:type="dxa"/>
            <w:shd w:val="clear" w:color="auto" w:fill="auto"/>
            <w:noWrap/>
            <w:vAlign w:val="center"/>
          </w:tcPr>
          <w:p w14:paraId="4041C321" w14:textId="77777777" w:rsidR="004C3132" w:rsidRPr="008C65BA" w:rsidRDefault="004C3132" w:rsidP="004C3132">
            <w:pPr>
              <w:pStyle w:val="TAC"/>
              <w:rPr>
                <w:lang w:val="sv-SE"/>
              </w:rPr>
            </w:pPr>
            <w:r w:rsidRPr="008C65BA">
              <w:rPr>
                <w:rFonts w:eastAsia="Malgun Gothic"/>
                <w:kern w:val="2"/>
                <w:lang w:eastAsia="ko-KR"/>
              </w:rPr>
              <w:t>25</w:t>
            </w:r>
          </w:p>
        </w:tc>
        <w:tc>
          <w:tcPr>
            <w:tcW w:w="1275" w:type="dxa"/>
            <w:shd w:val="clear" w:color="auto" w:fill="auto"/>
            <w:noWrap/>
            <w:vAlign w:val="center"/>
          </w:tcPr>
          <w:p w14:paraId="35E7AA65" w14:textId="77777777" w:rsidR="004C3132" w:rsidRPr="008C65BA" w:rsidRDefault="004C3132" w:rsidP="004C3132">
            <w:pPr>
              <w:pStyle w:val="TAC"/>
              <w:rPr>
                <w:lang w:val="sv-SE"/>
              </w:rPr>
            </w:pPr>
            <w:r w:rsidRPr="008C65BA">
              <w:rPr>
                <w:rFonts w:eastAsia="Malgun Gothic"/>
                <w:kern w:val="2"/>
                <w:lang w:eastAsia="ko-KR"/>
              </w:rPr>
              <w:t>21</w:t>
            </w:r>
            <w:r>
              <w:rPr>
                <w:rFonts w:eastAsia="Malgun Gothic"/>
                <w:kern w:val="2"/>
                <w:lang w:eastAsia="ko-KR"/>
              </w:rPr>
              <w:t>56</w:t>
            </w:r>
          </w:p>
        </w:tc>
        <w:tc>
          <w:tcPr>
            <w:tcW w:w="851" w:type="dxa"/>
            <w:shd w:val="clear" w:color="auto" w:fill="auto"/>
          </w:tcPr>
          <w:p w14:paraId="1380C3A1" w14:textId="77777777" w:rsidR="004C3132" w:rsidRPr="008C65BA" w:rsidRDefault="004C3132" w:rsidP="004C3132">
            <w:pPr>
              <w:pStyle w:val="TAC"/>
              <w:rPr>
                <w:lang w:val="sv-SE"/>
              </w:rPr>
            </w:pPr>
            <w:r w:rsidRPr="008C65BA">
              <w:rPr>
                <w:kern w:val="2"/>
                <w:lang w:eastAsia="zh-CN"/>
              </w:rPr>
              <w:t>26.1</w:t>
            </w:r>
          </w:p>
        </w:tc>
        <w:tc>
          <w:tcPr>
            <w:tcW w:w="1295" w:type="dxa"/>
            <w:gridSpan w:val="2"/>
            <w:shd w:val="clear" w:color="auto" w:fill="auto"/>
          </w:tcPr>
          <w:p w14:paraId="4DDDB049" w14:textId="77777777" w:rsidR="004C3132" w:rsidRPr="008C65BA" w:rsidRDefault="004C3132" w:rsidP="004C3132">
            <w:pPr>
              <w:pStyle w:val="TAC"/>
              <w:rPr>
                <w:lang w:val="sv-SE"/>
              </w:rPr>
            </w:pPr>
            <w:r w:rsidRPr="008C65BA">
              <w:rPr>
                <w:kern w:val="2"/>
                <w:lang w:eastAsia="ja-JP"/>
              </w:rPr>
              <w:t>IMD</w:t>
            </w:r>
            <w:r w:rsidRPr="008C65BA">
              <w:rPr>
                <w:kern w:val="2"/>
                <w:lang w:eastAsia="zh-CN"/>
              </w:rPr>
              <w:t>3</w:t>
            </w:r>
          </w:p>
        </w:tc>
      </w:tr>
      <w:tr w:rsidR="004C3132" w:rsidRPr="008C65BA" w14:paraId="39891465" w14:textId="77777777" w:rsidTr="00234287">
        <w:trPr>
          <w:trHeight w:val="54"/>
          <w:jc w:val="center"/>
        </w:trPr>
        <w:tc>
          <w:tcPr>
            <w:tcW w:w="2066" w:type="dxa"/>
            <w:vMerge/>
            <w:shd w:val="clear" w:color="auto" w:fill="auto"/>
            <w:vAlign w:val="center"/>
          </w:tcPr>
          <w:p w14:paraId="16E8820C" w14:textId="77777777" w:rsidR="004C3132" w:rsidRPr="008C65BA" w:rsidRDefault="004C3132" w:rsidP="004C3132">
            <w:pPr>
              <w:pStyle w:val="TAC"/>
              <w:rPr>
                <w:lang w:val="sv-SE"/>
              </w:rPr>
            </w:pPr>
          </w:p>
        </w:tc>
        <w:tc>
          <w:tcPr>
            <w:tcW w:w="868" w:type="dxa"/>
            <w:shd w:val="clear" w:color="auto" w:fill="auto"/>
            <w:vAlign w:val="center"/>
          </w:tcPr>
          <w:p w14:paraId="70D1C8D1" w14:textId="77777777" w:rsidR="004C3132" w:rsidRPr="008C65BA" w:rsidRDefault="004C3132" w:rsidP="004C3132">
            <w:pPr>
              <w:pStyle w:val="TAC"/>
              <w:rPr>
                <w:lang w:val="sv-SE"/>
              </w:rPr>
            </w:pPr>
            <w:r w:rsidRPr="008C65BA">
              <w:rPr>
                <w:kern w:val="2"/>
                <w:lang w:eastAsia="zh-CN"/>
              </w:rPr>
              <w:t>n</w:t>
            </w:r>
            <w:r w:rsidRPr="008C65BA">
              <w:rPr>
                <w:kern w:val="2"/>
                <w:lang w:val="sv-SE" w:eastAsia="zh-CN"/>
              </w:rPr>
              <w:t>77</w:t>
            </w:r>
          </w:p>
        </w:tc>
        <w:tc>
          <w:tcPr>
            <w:tcW w:w="1338" w:type="dxa"/>
            <w:shd w:val="clear" w:color="auto" w:fill="auto"/>
            <w:noWrap/>
            <w:vAlign w:val="center"/>
          </w:tcPr>
          <w:p w14:paraId="3B11FE8D" w14:textId="77777777" w:rsidR="004C3132" w:rsidRPr="008C65BA" w:rsidRDefault="004C3132" w:rsidP="004C3132">
            <w:pPr>
              <w:pStyle w:val="TAC"/>
              <w:rPr>
                <w:lang w:val="sv-SE"/>
              </w:rPr>
            </w:pPr>
            <w:r w:rsidRPr="008C65BA">
              <w:rPr>
                <w:rFonts w:eastAsia="Malgun Gothic"/>
                <w:kern w:val="2"/>
                <w:lang w:eastAsia="ko-KR"/>
              </w:rPr>
              <w:t>3</w:t>
            </w:r>
            <w:r>
              <w:rPr>
                <w:kern w:val="2"/>
                <w:lang w:eastAsia="zh-CN"/>
              </w:rPr>
              <w:t>720</w:t>
            </w:r>
          </w:p>
        </w:tc>
        <w:tc>
          <w:tcPr>
            <w:tcW w:w="850" w:type="dxa"/>
            <w:shd w:val="clear" w:color="auto" w:fill="auto"/>
            <w:noWrap/>
            <w:vAlign w:val="center"/>
          </w:tcPr>
          <w:p w14:paraId="3C5F2E2E" w14:textId="77777777" w:rsidR="004C3132" w:rsidRPr="008C65BA" w:rsidRDefault="004C3132" w:rsidP="004C3132">
            <w:pPr>
              <w:pStyle w:val="TAC"/>
              <w:rPr>
                <w:lang w:val="sv-SE"/>
              </w:rPr>
            </w:pPr>
            <w:r w:rsidRPr="008C65BA">
              <w:rPr>
                <w:lang w:val="sv-SE" w:eastAsia="sv-SE"/>
              </w:rPr>
              <w:t>10</w:t>
            </w:r>
          </w:p>
        </w:tc>
        <w:tc>
          <w:tcPr>
            <w:tcW w:w="851" w:type="dxa"/>
            <w:shd w:val="clear" w:color="auto" w:fill="auto"/>
            <w:noWrap/>
            <w:vAlign w:val="center"/>
          </w:tcPr>
          <w:p w14:paraId="2A7B7513" w14:textId="77777777" w:rsidR="004C3132" w:rsidRPr="008C65BA" w:rsidRDefault="004C3132" w:rsidP="004C3132">
            <w:pPr>
              <w:pStyle w:val="TAC"/>
              <w:rPr>
                <w:lang w:val="sv-SE"/>
              </w:rPr>
            </w:pPr>
            <w:r w:rsidRPr="008C65BA">
              <w:rPr>
                <w:lang w:val="sv-SE" w:eastAsia="sv-SE"/>
              </w:rPr>
              <w:t>50</w:t>
            </w:r>
          </w:p>
        </w:tc>
        <w:tc>
          <w:tcPr>
            <w:tcW w:w="1275" w:type="dxa"/>
            <w:shd w:val="clear" w:color="auto" w:fill="auto"/>
            <w:noWrap/>
            <w:vAlign w:val="center"/>
          </w:tcPr>
          <w:p w14:paraId="5D4735FD" w14:textId="77777777" w:rsidR="004C3132" w:rsidRPr="008C65BA" w:rsidRDefault="004C3132" w:rsidP="004C3132">
            <w:pPr>
              <w:pStyle w:val="TAC"/>
              <w:rPr>
                <w:lang w:val="sv-SE"/>
              </w:rPr>
            </w:pPr>
            <w:r>
              <w:rPr>
                <w:kern w:val="2"/>
                <w:lang w:eastAsia="zh-CN"/>
              </w:rPr>
              <w:t>3720</w:t>
            </w:r>
          </w:p>
        </w:tc>
        <w:tc>
          <w:tcPr>
            <w:tcW w:w="851" w:type="dxa"/>
            <w:shd w:val="clear" w:color="auto" w:fill="auto"/>
            <w:vAlign w:val="center"/>
          </w:tcPr>
          <w:p w14:paraId="0FEF0DD2" w14:textId="77777777" w:rsidR="004C3132" w:rsidRPr="008C65BA" w:rsidRDefault="004C3132" w:rsidP="004C3132">
            <w:pPr>
              <w:pStyle w:val="TAC"/>
              <w:rPr>
                <w:lang w:val="sv-SE"/>
              </w:rPr>
            </w:pPr>
            <w:r w:rsidRPr="008C65BA">
              <w:rPr>
                <w:rFonts w:eastAsia="Malgun Gothic"/>
                <w:kern w:val="2"/>
                <w:lang w:eastAsia="ko-KR"/>
              </w:rPr>
              <w:t>N/A</w:t>
            </w:r>
          </w:p>
        </w:tc>
        <w:tc>
          <w:tcPr>
            <w:tcW w:w="1295" w:type="dxa"/>
            <w:gridSpan w:val="2"/>
            <w:shd w:val="clear" w:color="auto" w:fill="auto"/>
            <w:vAlign w:val="center"/>
          </w:tcPr>
          <w:p w14:paraId="60F1DBC6" w14:textId="77777777" w:rsidR="004C3132" w:rsidRPr="008C65BA" w:rsidRDefault="004C3132" w:rsidP="004C3132">
            <w:pPr>
              <w:pStyle w:val="TAC"/>
              <w:rPr>
                <w:lang w:val="sv-SE"/>
              </w:rPr>
            </w:pPr>
            <w:r w:rsidRPr="008C65BA">
              <w:rPr>
                <w:rFonts w:eastAsia="Malgun Gothic"/>
                <w:kern w:val="2"/>
                <w:lang w:eastAsia="ko-KR"/>
              </w:rPr>
              <w:t>N/A</w:t>
            </w:r>
          </w:p>
        </w:tc>
      </w:tr>
      <w:tr w:rsidR="004C3132" w:rsidRPr="00B41C20" w14:paraId="788B119A" w14:textId="77777777" w:rsidTr="00234287">
        <w:trPr>
          <w:trHeight w:val="22"/>
          <w:jc w:val="center"/>
        </w:trPr>
        <w:tc>
          <w:tcPr>
            <w:tcW w:w="2066" w:type="dxa"/>
            <w:vMerge w:val="restart"/>
            <w:tcBorders>
              <w:top w:val="single" w:sz="4" w:space="0" w:color="auto"/>
              <w:left w:val="single" w:sz="4" w:space="0" w:color="auto"/>
              <w:bottom w:val="single" w:sz="4" w:space="0" w:color="auto"/>
              <w:right w:val="single" w:sz="4" w:space="0" w:color="auto"/>
            </w:tcBorders>
            <w:vAlign w:val="center"/>
          </w:tcPr>
          <w:p w14:paraId="5AE03BE2" w14:textId="77777777" w:rsidR="004C3132" w:rsidRDefault="004C3132" w:rsidP="004C3132">
            <w:pPr>
              <w:pStyle w:val="TAC"/>
              <w:rPr>
                <w:lang w:eastAsia="ko-KR"/>
              </w:rPr>
            </w:pPr>
            <w:r w:rsidRPr="003150B0">
              <w:rPr>
                <w:lang w:eastAsia="ko-KR"/>
              </w:rPr>
              <w:t>DC_</w:t>
            </w:r>
            <w:r w:rsidRPr="003150B0">
              <w:rPr>
                <w:rFonts w:eastAsiaTheme="minorEastAsia"/>
              </w:rPr>
              <w:t>14</w:t>
            </w:r>
            <w:r w:rsidRPr="003150B0">
              <w:rPr>
                <w:lang w:eastAsia="ko-KR"/>
              </w:rPr>
              <w:t>A-</w:t>
            </w:r>
            <w:r w:rsidRPr="003150B0">
              <w:rPr>
                <w:rFonts w:eastAsiaTheme="minorEastAsia"/>
              </w:rPr>
              <w:t>30</w:t>
            </w:r>
            <w:r w:rsidRPr="003150B0">
              <w:rPr>
                <w:lang w:eastAsia="ko-KR"/>
              </w:rPr>
              <w:t>A_n</w:t>
            </w:r>
            <w:r w:rsidRPr="003150B0">
              <w:rPr>
                <w:rFonts w:eastAsiaTheme="minorEastAsia"/>
              </w:rPr>
              <w:t>77</w:t>
            </w:r>
            <w:r w:rsidRPr="003150B0">
              <w:rPr>
                <w:lang w:eastAsia="ko-KR"/>
              </w:rPr>
              <w:t>A</w:t>
            </w:r>
          </w:p>
          <w:p w14:paraId="67663B18" w14:textId="77777777" w:rsidR="004C3132" w:rsidRPr="00B41C20" w:rsidRDefault="004C3132" w:rsidP="004C3132">
            <w:pPr>
              <w:pStyle w:val="TAC"/>
              <w:rPr>
                <w:lang w:val="fi-FI" w:eastAsia="fi-FI"/>
              </w:rPr>
            </w:pPr>
            <w:r>
              <w:rPr>
                <w:szCs w:val="18"/>
                <w:lang w:val="fi-FI" w:eastAsia="fi-FI"/>
              </w:rPr>
              <w:t>DC_14A-30A_n77(2A)</w:t>
            </w:r>
          </w:p>
        </w:tc>
        <w:tc>
          <w:tcPr>
            <w:tcW w:w="868" w:type="dxa"/>
            <w:tcBorders>
              <w:top w:val="single" w:sz="4" w:space="0" w:color="auto"/>
              <w:left w:val="single" w:sz="4" w:space="0" w:color="auto"/>
              <w:bottom w:val="single" w:sz="4" w:space="0" w:color="auto"/>
              <w:right w:val="single" w:sz="4" w:space="0" w:color="auto"/>
            </w:tcBorders>
            <w:vAlign w:val="center"/>
          </w:tcPr>
          <w:p w14:paraId="57F5FA6F" w14:textId="77777777" w:rsidR="004C3132" w:rsidRPr="00B41C20" w:rsidRDefault="004C3132" w:rsidP="004C3132">
            <w:pPr>
              <w:pStyle w:val="TAC"/>
              <w:rPr>
                <w:lang w:val="fi-FI" w:eastAsia="fi-FI"/>
              </w:rPr>
            </w:pPr>
            <w:r w:rsidRPr="003150B0">
              <w:rPr>
                <w:lang w:eastAsia="ko-KR"/>
              </w:rPr>
              <w:t>14</w:t>
            </w:r>
          </w:p>
        </w:tc>
        <w:tc>
          <w:tcPr>
            <w:tcW w:w="1338" w:type="dxa"/>
            <w:tcBorders>
              <w:top w:val="single" w:sz="4" w:space="0" w:color="auto"/>
              <w:left w:val="single" w:sz="4" w:space="0" w:color="auto"/>
              <w:bottom w:val="single" w:sz="4" w:space="0" w:color="auto"/>
              <w:right w:val="single" w:sz="4" w:space="0" w:color="auto"/>
            </w:tcBorders>
            <w:noWrap/>
            <w:vAlign w:val="center"/>
          </w:tcPr>
          <w:p w14:paraId="129551B0" w14:textId="77777777" w:rsidR="004C3132" w:rsidRPr="00B41C20" w:rsidRDefault="004C3132" w:rsidP="004C3132">
            <w:pPr>
              <w:pStyle w:val="TAC"/>
              <w:rPr>
                <w:lang w:val="fi-FI" w:eastAsia="fi-FI"/>
              </w:rPr>
            </w:pPr>
            <w:r w:rsidRPr="003150B0">
              <w:t>793</w:t>
            </w:r>
          </w:p>
        </w:tc>
        <w:tc>
          <w:tcPr>
            <w:tcW w:w="850" w:type="dxa"/>
            <w:tcBorders>
              <w:top w:val="single" w:sz="4" w:space="0" w:color="auto"/>
              <w:left w:val="single" w:sz="4" w:space="0" w:color="auto"/>
              <w:bottom w:val="single" w:sz="4" w:space="0" w:color="auto"/>
              <w:right w:val="single" w:sz="4" w:space="0" w:color="auto"/>
            </w:tcBorders>
            <w:noWrap/>
            <w:vAlign w:val="center"/>
          </w:tcPr>
          <w:p w14:paraId="056B8CDB" w14:textId="77777777" w:rsidR="004C3132" w:rsidRPr="00B41C20" w:rsidRDefault="004C3132" w:rsidP="004C3132">
            <w:pPr>
              <w:pStyle w:val="TAC"/>
              <w:rPr>
                <w:lang w:val="fi-FI" w:eastAsia="fi-FI"/>
              </w:rPr>
            </w:pPr>
            <w:r w:rsidRPr="003150B0">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A075EB7" w14:textId="77777777" w:rsidR="004C3132" w:rsidRPr="00B41C20" w:rsidRDefault="004C3132" w:rsidP="004C3132">
            <w:pPr>
              <w:pStyle w:val="TAC"/>
              <w:rPr>
                <w:lang w:val="fi-FI" w:eastAsia="fi-FI"/>
              </w:rPr>
            </w:pPr>
            <w:r w:rsidRPr="003150B0">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57C94BF3" w14:textId="77777777" w:rsidR="004C3132" w:rsidRPr="00B41C20" w:rsidRDefault="004C3132" w:rsidP="004C3132">
            <w:pPr>
              <w:pStyle w:val="TAC"/>
              <w:rPr>
                <w:lang w:val="fi-FI" w:eastAsia="fi-FI"/>
              </w:rPr>
            </w:pPr>
            <w:r w:rsidRPr="003150B0">
              <w:t>763</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0738F54" w14:textId="77777777" w:rsidR="004C3132" w:rsidRPr="00B41C20" w:rsidRDefault="004C3132" w:rsidP="004C3132">
            <w:pPr>
              <w:pStyle w:val="TAC"/>
              <w:rPr>
                <w:lang w:val="fi-FI" w:eastAsia="fi-FI"/>
              </w:rPr>
            </w:pPr>
            <w:r>
              <w:t>23.5</w:t>
            </w:r>
          </w:p>
        </w:tc>
        <w:tc>
          <w:tcPr>
            <w:tcW w:w="1288" w:type="dxa"/>
            <w:tcBorders>
              <w:top w:val="single" w:sz="4" w:space="0" w:color="auto"/>
              <w:left w:val="single" w:sz="4" w:space="0" w:color="auto"/>
              <w:bottom w:val="single" w:sz="4" w:space="0" w:color="auto"/>
              <w:right w:val="single" w:sz="4" w:space="0" w:color="auto"/>
            </w:tcBorders>
            <w:vAlign w:val="center"/>
          </w:tcPr>
          <w:p w14:paraId="4C4E727D" w14:textId="77777777" w:rsidR="004C3132" w:rsidRPr="00B41C20" w:rsidRDefault="004C3132" w:rsidP="004C3132">
            <w:pPr>
              <w:pStyle w:val="TAC"/>
              <w:rPr>
                <w:lang w:val="fi-FI" w:eastAsia="fi-FI"/>
              </w:rPr>
            </w:pPr>
            <w:r w:rsidRPr="003150B0">
              <w:rPr>
                <w:lang w:eastAsia="fi-FI"/>
              </w:rPr>
              <w:t>IMD3</w:t>
            </w:r>
            <w:r>
              <w:rPr>
                <w:vertAlign w:val="superscript"/>
                <w:lang w:eastAsia="fi-FI"/>
              </w:rPr>
              <w:t>1</w:t>
            </w:r>
          </w:p>
        </w:tc>
      </w:tr>
      <w:tr w:rsidR="004C3132" w:rsidRPr="00B41C20" w14:paraId="55B55453" w14:textId="77777777" w:rsidTr="00234287">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0A2F4C3E"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538C8D69" w14:textId="77777777" w:rsidR="004C3132" w:rsidRPr="00B41C20" w:rsidRDefault="004C3132" w:rsidP="004C3132">
            <w:pPr>
              <w:pStyle w:val="TAC"/>
              <w:rPr>
                <w:lang w:val="fi-FI" w:eastAsia="fi-FI"/>
              </w:rPr>
            </w:pPr>
            <w:r w:rsidRPr="003150B0">
              <w:rPr>
                <w:rFonts w:eastAsiaTheme="minorEastAsia"/>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5219D966" w14:textId="77777777" w:rsidR="004C3132" w:rsidRPr="00B41C20" w:rsidRDefault="004C3132" w:rsidP="004C3132">
            <w:pPr>
              <w:pStyle w:val="TAC"/>
              <w:rPr>
                <w:lang w:val="fi-FI" w:eastAsia="fi-FI"/>
              </w:rPr>
            </w:pPr>
            <w:r w:rsidRPr="003150B0">
              <w:t>2310</w:t>
            </w:r>
          </w:p>
        </w:tc>
        <w:tc>
          <w:tcPr>
            <w:tcW w:w="850" w:type="dxa"/>
            <w:tcBorders>
              <w:top w:val="single" w:sz="4" w:space="0" w:color="auto"/>
              <w:left w:val="single" w:sz="4" w:space="0" w:color="auto"/>
              <w:bottom w:val="single" w:sz="4" w:space="0" w:color="auto"/>
              <w:right w:val="single" w:sz="4" w:space="0" w:color="auto"/>
            </w:tcBorders>
            <w:noWrap/>
            <w:vAlign w:val="center"/>
          </w:tcPr>
          <w:p w14:paraId="44B5F93E" w14:textId="77777777" w:rsidR="004C3132" w:rsidRPr="00B41C20" w:rsidRDefault="004C3132" w:rsidP="004C3132">
            <w:pPr>
              <w:pStyle w:val="TAC"/>
              <w:rPr>
                <w:lang w:val="fi-FI" w:eastAsia="fi-FI"/>
              </w:rPr>
            </w:pPr>
            <w:r w:rsidRPr="003150B0">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4279B8A" w14:textId="77777777" w:rsidR="004C3132" w:rsidRPr="00B41C20" w:rsidRDefault="004C3132" w:rsidP="004C3132">
            <w:pPr>
              <w:pStyle w:val="TAC"/>
              <w:rPr>
                <w:lang w:val="fi-FI" w:eastAsia="fi-FI"/>
              </w:rPr>
            </w:pPr>
            <w:r w:rsidRPr="003150B0">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E86B2B5" w14:textId="77777777" w:rsidR="004C3132" w:rsidRPr="00B41C20" w:rsidRDefault="004C3132" w:rsidP="004C3132">
            <w:pPr>
              <w:pStyle w:val="TAC"/>
              <w:rPr>
                <w:lang w:val="fi-FI" w:eastAsia="fi-FI"/>
              </w:rPr>
            </w:pPr>
            <w:r w:rsidRPr="003150B0">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0829EBA" w14:textId="77777777" w:rsidR="004C3132" w:rsidRPr="00B41C20" w:rsidRDefault="004C3132" w:rsidP="004C3132">
            <w:pPr>
              <w:pStyle w:val="TAC"/>
              <w:rPr>
                <w:lang w:val="fi-FI" w:eastAsia="fi-FI"/>
              </w:rPr>
            </w:pPr>
            <w:r w:rsidRPr="003150B0">
              <w:t>N/A</w:t>
            </w:r>
          </w:p>
        </w:tc>
        <w:tc>
          <w:tcPr>
            <w:tcW w:w="1288" w:type="dxa"/>
            <w:tcBorders>
              <w:top w:val="single" w:sz="4" w:space="0" w:color="auto"/>
              <w:left w:val="single" w:sz="4" w:space="0" w:color="auto"/>
              <w:bottom w:val="single" w:sz="4" w:space="0" w:color="auto"/>
              <w:right w:val="single" w:sz="4" w:space="0" w:color="auto"/>
            </w:tcBorders>
            <w:vAlign w:val="center"/>
          </w:tcPr>
          <w:p w14:paraId="4E0FF84C" w14:textId="77777777" w:rsidR="004C3132" w:rsidRPr="00B41C20" w:rsidRDefault="004C3132" w:rsidP="004C3132">
            <w:pPr>
              <w:pStyle w:val="TAC"/>
              <w:rPr>
                <w:lang w:val="fi-FI" w:eastAsia="fi-FI"/>
              </w:rPr>
            </w:pPr>
            <w:r w:rsidRPr="003150B0">
              <w:rPr>
                <w:lang w:eastAsia="fi-FI"/>
              </w:rPr>
              <w:t>N/A</w:t>
            </w:r>
          </w:p>
        </w:tc>
      </w:tr>
      <w:tr w:rsidR="004C3132" w:rsidRPr="00B41C20" w14:paraId="75B55AB2" w14:textId="77777777" w:rsidTr="00234287">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2870D064"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AF756CF" w14:textId="77777777" w:rsidR="004C3132" w:rsidRPr="00B41C20" w:rsidRDefault="004C3132" w:rsidP="004C3132">
            <w:pPr>
              <w:pStyle w:val="TAC"/>
              <w:rPr>
                <w:lang w:val="fi-FI" w:eastAsia="fi-FI"/>
              </w:rPr>
            </w:pPr>
            <w:r w:rsidRPr="003150B0">
              <w:rPr>
                <w:lang w:eastAsia="ko-KR"/>
              </w:rPr>
              <w:t>n</w:t>
            </w:r>
            <w:r w:rsidRPr="003150B0">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4DCA0BCE" w14:textId="77777777" w:rsidR="004C3132" w:rsidRPr="00B41C20" w:rsidRDefault="004C3132" w:rsidP="004C3132">
            <w:pPr>
              <w:pStyle w:val="TAC"/>
              <w:rPr>
                <w:lang w:val="fi-FI" w:eastAsia="fi-FI"/>
              </w:rPr>
            </w:pPr>
            <w:r w:rsidRPr="003150B0">
              <w:t>3857</w:t>
            </w:r>
          </w:p>
        </w:tc>
        <w:tc>
          <w:tcPr>
            <w:tcW w:w="850" w:type="dxa"/>
            <w:tcBorders>
              <w:top w:val="single" w:sz="4" w:space="0" w:color="auto"/>
              <w:left w:val="single" w:sz="4" w:space="0" w:color="auto"/>
              <w:bottom w:val="single" w:sz="4" w:space="0" w:color="auto"/>
              <w:right w:val="single" w:sz="4" w:space="0" w:color="auto"/>
            </w:tcBorders>
            <w:noWrap/>
            <w:vAlign w:val="center"/>
          </w:tcPr>
          <w:p w14:paraId="5B33B80C" w14:textId="77777777" w:rsidR="004C3132" w:rsidRPr="00B41C20" w:rsidRDefault="004C3132" w:rsidP="004C3132">
            <w:pPr>
              <w:pStyle w:val="TAC"/>
              <w:rPr>
                <w:lang w:val="fi-FI" w:eastAsia="fi-FI"/>
              </w:rPr>
            </w:pPr>
            <w:r w:rsidRPr="003150B0">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6A2898DF" w14:textId="77777777" w:rsidR="004C3132" w:rsidRPr="00B41C20" w:rsidRDefault="004C3132" w:rsidP="004C3132">
            <w:pPr>
              <w:pStyle w:val="TAC"/>
              <w:rPr>
                <w:lang w:val="fi-FI" w:eastAsia="fi-FI"/>
              </w:rPr>
            </w:pPr>
            <w:r w:rsidRPr="003150B0">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327D8E29" w14:textId="77777777" w:rsidR="004C3132" w:rsidRPr="00B41C20" w:rsidRDefault="004C3132" w:rsidP="004C3132">
            <w:pPr>
              <w:pStyle w:val="TAC"/>
              <w:rPr>
                <w:lang w:val="fi-FI" w:eastAsia="fi-FI"/>
              </w:rPr>
            </w:pPr>
            <w:r w:rsidRPr="003150B0">
              <w:t>3857</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5C38AFF" w14:textId="77777777" w:rsidR="004C3132" w:rsidRPr="00B41C20" w:rsidRDefault="004C3132" w:rsidP="004C3132">
            <w:pPr>
              <w:pStyle w:val="TAC"/>
              <w:rPr>
                <w:lang w:val="fi-FI" w:eastAsia="fi-FI"/>
              </w:rPr>
            </w:pPr>
            <w:r w:rsidRPr="003150B0">
              <w:t>N/A</w:t>
            </w:r>
          </w:p>
        </w:tc>
        <w:tc>
          <w:tcPr>
            <w:tcW w:w="1288" w:type="dxa"/>
            <w:tcBorders>
              <w:top w:val="single" w:sz="4" w:space="0" w:color="auto"/>
              <w:left w:val="single" w:sz="4" w:space="0" w:color="auto"/>
              <w:bottom w:val="single" w:sz="4" w:space="0" w:color="auto"/>
              <w:right w:val="single" w:sz="4" w:space="0" w:color="auto"/>
            </w:tcBorders>
            <w:vAlign w:val="center"/>
          </w:tcPr>
          <w:p w14:paraId="09B812C9" w14:textId="77777777" w:rsidR="004C3132" w:rsidRPr="00B41C20" w:rsidRDefault="004C3132" w:rsidP="004C3132">
            <w:pPr>
              <w:pStyle w:val="TAC"/>
              <w:rPr>
                <w:lang w:val="fi-FI" w:eastAsia="fi-FI"/>
              </w:rPr>
            </w:pPr>
            <w:r w:rsidRPr="003150B0">
              <w:rPr>
                <w:lang w:eastAsia="fi-FI"/>
              </w:rPr>
              <w:t>N/A</w:t>
            </w:r>
          </w:p>
        </w:tc>
      </w:tr>
      <w:tr w:rsidR="004C3132" w:rsidRPr="00B41C20" w14:paraId="2FD11520" w14:textId="77777777" w:rsidTr="00234287">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496548EA"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DAB025D" w14:textId="77777777" w:rsidR="004C3132" w:rsidRPr="00B41C20" w:rsidRDefault="004C3132" w:rsidP="004C3132">
            <w:pPr>
              <w:pStyle w:val="TAC"/>
              <w:rPr>
                <w:lang w:val="fi-FI" w:eastAsia="fi-FI"/>
              </w:rPr>
            </w:pPr>
            <w:r w:rsidRPr="003150B0">
              <w:rPr>
                <w:lang w:eastAsia="ko-KR"/>
              </w:rPr>
              <w:t>14</w:t>
            </w:r>
          </w:p>
        </w:tc>
        <w:tc>
          <w:tcPr>
            <w:tcW w:w="1338" w:type="dxa"/>
            <w:tcBorders>
              <w:top w:val="single" w:sz="4" w:space="0" w:color="auto"/>
              <w:left w:val="single" w:sz="4" w:space="0" w:color="auto"/>
              <w:bottom w:val="single" w:sz="4" w:space="0" w:color="auto"/>
              <w:right w:val="single" w:sz="4" w:space="0" w:color="auto"/>
            </w:tcBorders>
            <w:noWrap/>
            <w:vAlign w:val="center"/>
          </w:tcPr>
          <w:p w14:paraId="34867CF5" w14:textId="77777777" w:rsidR="004C3132" w:rsidRPr="00B41C20" w:rsidRDefault="004C3132" w:rsidP="004C3132">
            <w:pPr>
              <w:pStyle w:val="TAC"/>
              <w:rPr>
                <w:lang w:val="fi-FI" w:eastAsia="fi-FI"/>
              </w:rPr>
            </w:pPr>
            <w:r w:rsidRPr="003150B0">
              <w:rPr>
                <w:lang w:eastAsia="fi-FI"/>
              </w:rPr>
              <w:t>793</w:t>
            </w:r>
          </w:p>
        </w:tc>
        <w:tc>
          <w:tcPr>
            <w:tcW w:w="850" w:type="dxa"/>
            <w:tcBorders>
              <w:top w:val="single" w:sz="4" w:space="0" w:color="auto"/>
              <w:left w:val="single" w:sz="4" w:space="0" w:color="auto"/>
              <w:bottom w:val="single" w:sz="4" w:space="0" w:color="auto"/>
              <w:right w:val="single" w:sz="4" w:space="0" w:color="auto"/>
            </w:tcBorders>
            <w:noWrap/>
            <w:vAlign w:val="center"/>
          </w:tcPr>
          <w:p w14:paraId="26748E4F" w14:textId="77777777" w:rsidR="004C3132" w:rsidRPr="00B41C20" w:rsidRDefault="004C3132" w:rsidP="004C3132">
            <w:pPr>
              <w:pStyle w:val="TAC"/>
              <w:rPr>
                <w:lang w:val="fi-FI" w:eastAsia="fi-FI"/>
              </w:rPr>
            </w:pPr>
            <w:r w:rsidRPr="003150B0">
              <w:rPr>
                <w:lang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6084353A" w14:textId="77777777" w:rsidR="004C3132" w:rsidRPr="00B41C20" w:rsidRDefault="004C3132" w:rsidP="004C3132">
            <w:pPr>
              <w:pStyle w:val="TAC"/>
              <w:rPr>
                <w:lang w:val="fi-FI" w:eastAsia="fi-FI"/>
              </w:rPr>
            </w:pPr>
            <w:r w:rsidRPr="003150B0">
              <w:rPr>
                <w:lang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AFAEBAE" w14:textId="77777777" w:rsidR="004C3132" w:rsidRPr="00B41C20" w:rsidRDefault="004C3132" w:rsidP="004C3132">
            <w:pPr>
              <w:pStyle w:val="TAC"/>
              <w:rPr>
                <w:lang w:val="fi-FI" w:eastAsia="fi-FI"/>
              </w:rPr>
            </w:pPr>
            <w:r w:rsidRPr="003150B0">
              <w:rPr>
                <w:lang w:eastAsia="fi-FI"/>
              </w:rPr>
              <w:t>763</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730447C" w14:textId="77777777" w:rsidR="004C3132" w:rsidRPr="00B41C20" w:rsidRDefault="004C3132" w:rsidP="004C3132">
            <w:pPr>
              <w:pStyle w:val="TAC"/>
              <w:rPr>
                <w:lang w:val="fi-FI" w:eastAsia="fi-FI"/>
              </w:rPr>
            </w:pPr>
            <w:r w:rsidRPr="003150B0">
              <w:rPr>
                <w:lang w:eastAsia="fi-FI"/>
              </w:rPr>
              <w:t>N/A</w:t>
            </w:r>
          </w:p>
        </w:tc>
        <w:tc>
          <w:tcPr>
            <w:tcW w:w="1288" w:type="dxa"/>
            <w:tcBorders>
              <w:top w:val="single" w:sz="4" w:space="0" w:color="auto"/>
              <w:left w:val="single" w:sz="4" w:space="0" w:color="auto"/>
              <w:bottom w:val="single" w:sz="4" w:space="0" w:color="auto"/>
              <w:right w:val="single" w:sz="4" w:space="0" w:color="auto"/>
            </w:tcBorders>
            <w:vAlign w:val="center"/>
          </w:tcPr>
          <w:p w14:paraId="31C00D75" w14:textId="77777777" w:rsidR="004C3132" w:rsidRPr="00B41C20" w:rsidRDefault="004C3132" w:rsidP="004C3132">
            <w:pPr>
              <w:pStyle w:val="TAC"/>
              <w:rPr>
                <w:lang w:val="fi-FI" w:eastAsia="fi-FI"/>
              </w:rPr>
            </w:pPr>
            <w:r w:rsidRPr="003150B0">
              <w:rPr>
                <w:lang w:eastAsia="fi-FI"/>
              </w:rPr>
              <w:t>N/A</w:t>
            </w:r>
          </w:p>
        </w:tc>
      </w:tr>
      <w:tr w:rsidR="004C3132" w:rsidRPr="00B41C20" w14:paraId="2F347FDF" w14:textId="77777777" w:rsidTr="00234287">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03243B61"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006A80B" w14:textId="77777777" w:rsidR="004C3132" w:rsidRPr="00B41C20" w:rsidRDefault="004C3132" w:rsidP="004C3132">
            <w:pPr>
              <w:pStyle w:val="TAC"/>
              <w:rPr>
                <w:lang w:val="fi-FI" w:eastAsia="fi-FI"/>
              </w:rPr>
            </w:pPr>
            <w:r w:rsidRPr="003150B0">
              <w:rPr>
                <w:rFonts w:eastAsiaTheme="minorEastAsia"/>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3A69837E" w14:textId="77777777" w:rsidR="004C3132" w:rsidRPr="00B41C20" w:rsidRDefault="004C3132" w:rsidP="004C3132">
            <w:pPr>
              <w:pStyle w:val="TAC"/>
              <w:rPr>
                <w:lang w:val="fi-FI" w:eastAsia="fi-FI"/>
              </w:rPr>
            </w:pPr>
            <w:r w:rsidRPr="003150B0">
              <w:rPr>
                <w:lang w:eastAsia="fi-FI"/>
              </w:rPr>
              <w:t>2310</w:t>
            </w:r>
          </w:p>
        </w:tc>
        <w:tc>
          <w:tcPr>
            <w:tcW w:w="850" w:type="dxa"/>
            <w:tcBorders>
              <w:top w:val="single" w:sz="4" w:space="0" w:color="auto"/>
              <w:left w:val="single" w:sz="4" w:space="0" w:color="auto"/>
              <w:bottom w:val="single" w:sz="4" w:space="0" w:color="auto"/>
              <w:right w:val="single" w:sz="4" w:space="0" w:color="auto"/>
            </w:tcBorders>
            <w:noWrap/>
            <w:vAlign w:val="center"/>
          </w:tcPr>
          <w:p w14:paraId="7CE64CEA" w14:textId="77777777" w:rsidR="004C3132" w:rsidRPr="00B41C20" w:rsidRDefault="004C3132" w:rsidP="004C3132">
            <w:pPr>
              <w:pStyle w:val="TAC"/>
              <w:rPr>
                <w:lang w:val="fi-FI" w:eastAsia="fi-FI"/>
              </w:rPr>
            </w:pPr>
            <w:r w:rsidRPr="003150B0">
              <w:rPr>
                <w:lang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A21AC8A" w14:textId="77777777" w:rsidR="004C3132" w:rsidRPr="00B41C20" w:rsidRDefault="004C3132" w:rsidP="004C3132">
            <w:pPr>
              <w:pStyle w:val="TAC"/>
              <w:rPr>
                <w:lang w:val="fi-FI" w:eastAsia="fi-FI"/>
              </w:rPr>
            </w:pPr>
            <w:r w:rsidRPr="003150B0">
              <w:rPr>
                <w:lang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68E4E39A" w14:textId="77777777" w:rsidR="004C3132" w:rsidRPr="00B41C20" w:rsidRDefault="004C3132" w:rsidP="004C3132">
            <w:pPr>
              <w:pStyle w:val="TAC"/>
              <w:rPr>
                <w:lang w:val="fi-FI" w:eastAsia="fi-FI"/>
              </w:rPr>
            </w:pPr>
            <w:r w:rsidRPr="003150B0">
              <w:rPr>
                <w:lang w:eastAsia="fi-FI"/>
              </w:rPr>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FFC7100" w14:textId="77777777" w:rsidR="004C3132" w:rsidRPr="00B41C20" w:rsidRDefault="004C3132" w:rsidP="004C3132">
            <w:pPr>
              <w:pStyle w:val="TAC"/>
              <w:rPr>
                <w:lang w:val="fi-FI" w:eastAsia="fi-FI"/>
              </w:rPr>
            </w:pPr>
            <w:r>
              <w:rPr>
                <w:lang w:eastAsia="fi-FI"/>
              </w:rPr>
              <w:t>21.4</w:t>
            </w:r>
          </w:p>
        </w:tc>
        <w:tc>
          <w:tcPr>
            <w:tcW w:w="1288" w:type="dxa"/>
            <w:tcBorders>
              <w:top w:val="single" w:sz="4" w:space="0" w:color="auto"/>
              <w:left w:val="single" w:sz="4" w:space="0" w:color="auto"/>
              <w:bottom w:val="single" w:sz="4" w:space="0" w:color="auto"/>
              <w:right w:val="single" w:sz="4" w:space="0" w:color="auto"/>
            </w:tcBorders>
            <w:vAlign w:val="center"/>
          </w:tcPr>
          <w:p w14:paraId="0287CF9E" w14:textId="77777777" w:rsidR="004C3132" w:rsidRPr="00B41C20" w:rsidRDefault="004C3132" w:rsidP="004C3132">
            <w:pPr>
              <w:pStyle w:val="TAC"/>
              <w:rPr>
                <w:lang w:val="fi-FI" w:eastAsia="fi-FI"/>
              </w:rPr>
            </w:pPr>
            <w:r w:rsidRPr="003150B0">
              <w:rPr>
                <w:lang w:eastAsia="fi-FI"/>
              </w:rPr>
              <w:t>IMD3</w:t>
            </w:r>
          </w:p>
        </w:tc>
      </w:tr>
      <w:tr w:rsidR="004C3132" w:rsidRPr="00B41C20" w14:paraId="36381DCF" w14:textId="77777777" w:rsidTr="00234287">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0C1A4C95"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7F8ADF1" w14:textId="77777777" w:rsidR="004C3132" w:rsidRPr="00B41C20" w:rsidRDefault="004C3132" w:rsidP="004C3132">
            <w:pPr>
              <w:pStyle w:val="TAC"/>
              <w:rPr>
                <w:lang w:val="fi-FI" w:eastAsia="fi-FI"/>
              </w:rPr>
            </w:pPr>
            <w:r w:rsidRPr="003150B0">
              <w:rPr>
                <w:lang w:eastAsia="ko-KR"/>
              </w:rPr>
              <w:t>n</w:t>
            </w:r>
            <w:r w:rsidRPr="003150B0">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4A35F122" w14:textId="77777777" w:rsidR="004C3132" w:rsidRPr="00B41C20" w:rsidRDefault="004C3132" w:rsidP="004C3132">
            <w:pPr>
              <w:pStyle w:val="TAC"/>
              <w:rPr>
                <w:lang w:val="fi-FI" w:eastAsia="fi-FI"/>
              </w:rPr>
            </w:pPr>
            <w:r w:rsidRPr="003150B0">
              <w:rPr>
                <w:lang w:eastAsia="fi-FI"/>
              </w:rPr>
              <w:t>3941</w:t>
            </w:r>
          </w:p>
        </w:tc>
        <w:tc>
          <w:tcPr>
            <w:tcW w:w="850" w:type="dxa"/>
            <w:tcBorders>
              <w:top w:val="single" w:sz="4" w:space="0" w:color="auto"/>
              <w:left w:val="single" w:sz="4" w:space="0" w:color="auto"/>
              <w:bottom w:val="single" w:sz="4" w:space="0" w:color="auto"/>
              <w:right w:val="single" w:sz="4" w:space="0" w:color="auto"/>
            </w:tcBorders>
            <w:noWrap/>
            <w:vAlign w:val="center"/>
          </w:tcPr>
          <w:p w14:paraId="1270857D" w14:textId="77777777" w:rsidR="004C3132" w:rsidRPr="00B41C20" w:rsidRDefault="004C3132" w:rsidP="004C3132">
            <w:pPr>
              <w:pStyle w:val="TAC"/>
              <w:rPr>
                <w:lang w:val="fi-FI" w:eastAsia="fi-FI"/>
              </w:rPr>
            </w:pPr>
            <w:r w:rsidRPr="003150B0">
              <w:rPr>
                <w:lang w:eastAsia="fi-FI"/>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01BDC19D" w14:textId="77777777" w:rsidR="004C3132" w:rsidRPr="00B41C20" w:rsidRDefault="004C3132" w:rsidP="004C3132">
            <w:pPr>
              <w:pStyle w:val="TAC"/>
              <w:rPr>
                <w:lang w:val="fi-FI" w:eastAsia="fi-FI"/>
              </w:rPr>
            </w:pPr>
            <w:r w:rsidRPr="003150B0">
              <w:rPr>
                <w:lang w:eastAsia="fi-FI"/>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67B95629" w14:textId="77777777" w:rsidR="004C3132" w:rsidRPr="00B41C20" w:rsidRDefault="004C3132" w:rsidP="004C3132">
            <w:pPr>
              <w:pStyle w:val="TAC"/>
              <w:rPr>
                <w:lang w:val="fi-FI" w:eastAsia="fi-FI"/>
              </w:rPr>
            </w:pPr>
            <w:r w:rsidRPr="003150B0">
              <w:rPr>
                <w:lang w:eastAsia="fi-FI"/>
              </w:rPr>
              <w:t>3941</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C2B5097" w14:textId="77777777" w:rsidR="004C3132" w:rsidRPr="00B41C20" w:rsidRDefault="004C3132" w:rsidP="004C3132">
            <w:pPr>
              <w:pStyle w:val="TAC"/>
              <w:rPr>
                <w:lang w:val="fi-FI" w:eastAsia="fi-FI"/>
              </w:rPr>
            </w:pPr>
            <w:r w:rsidRPr="003150B0">
              <w:rPr>
                <w:lang w:eastAsia="fi-FI"/>
              </w:rPr>
              <w:t>N/A</w:t>
            </w:r>
          </w:p>
        </w:tc>
        <w:tc>
          <w:tcPr>
            <w:tcW w:w="1288" w:type="dxa"/>
            <w:tcBorders>
              <w:top w:val="single" w:sz="4" w:space="0" w:color="auto"/>
              <w:left w:val="single" w:sz="4" w:space="0" w:color="auto"/>
              <w:bottom w:val="single" w:sz="4" w:space="0" w:color="auto"/>
              <w:right w:val="single" w:sz="4" w:space="0" w:color="auto"/>
            </w:tcBorders>
            <w:vAlign w:val="center"/>
          </w:tcPr>
          <w:p w14:paraId="34BF9EB4" w14:textId="77777777" w:rsidR="004C3132" w:rsidRPr="00B41C20" w:rsidRDefault="004C3132" w:rsidP="004C3132">
            <w:pPr>
              <w:pStyle w:val="TAC"/>
              <w:rPr>
                <w:lang w:val="fi-FI" w:eastAsia="fi-FI"/>
              </w:rPr>
            </w:pPr>
            <w:r w:rsidRPr="003150B0">
              <w:rPr>
                <w:lang w:eastAsia="fi-FI"/>
              </w:rPr>
              <w:t>N/A</w:t>
            </w:r>
          </w:p>
        </w:tc>
      </w:tr>
      <w:tr w:rsidR="004C3132" w:rsidRPr="00B41C20" w14:paraId="128325E8" w14:textId="77777777" w:rsidTr="00234287">
        <w:trPr>
          <w:trHeight w:val="22"/>
          <w:jc w:val="center"/>
        </w:trPr>
        <w:tc>
          <w:tcPr>
            <w:tcW w:w="2066" w:type="dxa"/>
            <w:vMerge w:val="restart"/>
            <w:tcBorders>
              <w:top w:val="single" w:sz="4" w:space="0" w:color="auto"/>
              <w:left w:val="single" w:sz="4" w:space="0" w:color="auto"/>
              <w:bottom w:val="single" w:sz="4" w:space="0" w:color="auto"/>
              <w:right w:val="single" w:sz="4" w:space="0" w:color="auto"/>
            </w:tcBorders>
            <w:vAlign w:val="center"/>
          </w:tcPr>
          <w:p w14:paraId="21DC4D71" w14:textId="77777777" w:rsidR="004C3132" w:rsidRDefault="004C3132" w:rsidP="004C3132">
            <w:pPr>
              <w:pStyle w:val="TAC"/>
              <w:rPr>
                <w:lang w:val="fi-FI" w:eastAsia="fi-FI"/>
              </w:rPr>
            </w:pPr>
            <w:r w:rsidRPr="00983991">
              <w:rPr>
                <w:lang w:eastAsia="ko-KR"/>
              </w:rPr>
              <w:t>DC_</w:t>
            </w:r>
            <w:r w:rsidRPr="00983991">
              <w:t>14A-66A</w:t>
            </w:r>
            <w:r w:rsidRPr="00983991">
              <w:rPr>
                <w:lang w:eastAsia="ko-KR"/>
              </w:rPr>
              <w:t>_n</w:t>
            </w:r>
            <w:r w:rsidRPr="00983991">
              <w:t>77</w:t>
            </w:r>
            <w:r w:rsidRPr="00983991">
              <w:rPr>
                <w:lang w:eastAsia="ko-KR"/>
              </w:rPr>
              <w:t>A</w:t>
            </w:r>
          </w:p>
          <w:p w14:paraId="1B93A738" w14:textId="77777777" w:rsidR="004C3132" w:rsidRDefault="004C3132" w:rsidP="004C3132">
            <w:pPr>
              <w:pStyle w:val="TAC"/>
              <w:rPr>
                <w:lang w:val="fi-FI" w:eastAsia="fi-FI"/>
              </w:rPr>
            </w:pPr>
            <w:r>
              <w:rPr>
                <w:szCs w:val="18"/>
                <w:lang w:val="fi-FI" w:eastAsia="fi-FI"/>
              </w:rPr>
              <w:t>DC_14A-66A_n77(2A)</w:t>
            </w:r>
          </w:p>
          <w:p w14:paraId="0A82C78B" w14:textId="77777777" w:rsidR="004C3132" w:rsidRDefault="004C3132" w:rsidP="004C3132">
            <w:pPr>
              <w:pStyle w:val="TAC"/>
              <w:rPr>
                <w:ins w:id="1064" w:author="Per Lindell" w:date="2023-03-06T12:47:00Z"/>
                <w:lang w:val="fi-FI" w:eastAsia="fi-FI"/>
              </w:rPr>
            </w:pPr>
            <w:r w:rsidRPr="008419FB">
              <w:rPr>
                <w:lang w:val="fi-FI" w:eastAsia="fi-FI"/>
              </w:rPr>
              <w:t>DC_</w:t>
            </w:r>
            <w:r>
              <w:rPr>
                <w:lang w:val="fi-FI" w:eastAsia="fi-FI"/>
              </w:rPr>
              <w:t>14</w:t>
            </w:r>
            <w:r w:rsidRPr="008419FB">
              <w:rPr>
                <w:lang w:val="fi-FI" w:eastAsia="fi-FI"/>
              </w:rPr>
              <w:t>A</w:t>
            </w:r>
            <w:r>
              <w:rPr>
                <w:lang w:val="fi-FI" w:eastAsia="fi-FI"/>
              </w:rPr>
              <w:t>-66A</w:t>
            </w:r>
            <w:r w:rsidRPr="008419FB">
              <w:rPr>
                <w:lang w:val="fi-FI" w:eastAsia="fi-FI"/>
              </w:rPr>
              <w:t>-</w:t>
            </w:r>
            <w:r>
              <w:rPr>
                <w:lang w:val="fi-FI" w:eastAsia="fi-FI"/>
              </w:rPr>
              <w:t>66</w:t>
            </w:r>
            <w:r w:rsidRPr="008419FB">
              <w:rPr>
                <w:lang w:val="fi-FI" w:eastAsia="fi-FI"/>
              </w:rPr>
              <w:t>A_n77A</w:t>
            </w:r>
          </w:p>
          <w:p w14:paraId="562DDBD0" w14:textId="77777777" w:rsidR="004C3132" w:rsidRPr="00B41C20" w:rsidRDefault="004C3132" w:rsidP="004C3132">
            <w:pPr>
              <w:pStyle w:val="TAC"/>
              <w:rPr>
                <w:lang w:val="fi-FI" w:eastAsia="fi-FI"/>
              </w:rPr>
            </w:pPr>
            <w:ins w:id="1065" w:author="Per Lindell" w:date="2023-03-06T12:47:00Z">
              <w:r>
                <w:rPr>
                  <w:szCs w:val="18"/>
                  <w:lang w:val="fi-FI" w:eastAsia="fi-FI"/>
                </w:rPr>
                <w:t>DC_14A-66A-66A_n77(2A)</w:t>
              </w:r>
            </w:ins>
          </w:p>
        </w:tc>
        <w:tc>
          <w:tcPr>
            <w:tcW w:w="868" w:type="dxa"/>
            <w:tcBorders>
              <w:top w:val="single" w:sz="4" w:space="0" w:color="auto"/>
              <w:left w:val="single" w:sz="4" w:space="0" w:color="auto"/>
              <w:bottom w:val="single" w:sz="4" w:space="0" w:color="auto"/>
              <w:right w:val="single" w:sz="4" w:space="0" w:color="auto"/>
            </w:tcBorders>
            <w:vAlign w:val="center"/>
          </w:tcPr>
          <w:p w14:paraId="38569CDF" w14:textId="77777777" w:rsidR="004C3132" w:rsidRPr="00B41C20" w:rsidRDefault="004C3132" w:rsidP="004C3132">
            <w:pPr>
              <w:pStyle w:val="TAC"/>
              <w:rPr>
                <w:lang w:val="fi-FI" w:eastAsia="fi-FI"/>
              </w:rPr>
            </w:pPr>
            <w:r w:rsidRPr="00983991">
              <w:rPr>
                <w:lang w:eastAsia="ko-KR"/>
              </w:rPr>
              <w:t>14</w:t>
            </w:r>
          </w:p>
        </w:tc>
        <w:tc>
          <w:tcPr>
            <w:tcW w:w="1338" w:type="dxa"/>
            <w:tcBorders>
              <w:top w:val="single" w:sz="4" w:space="0" w:color="auto"/>
              <w:left w:val="single" w:sz="4" w:space="0" w:color="auto"/>
              <w:bottom w:val="single" w:sz="4" w:space="0" w:color="auto"/>
              <w:right w:val="single" w:sz="4" w:space="0" w:color="auto"/>
            </w:tcBorders>
            <w:noWrap/>
            <w:vAlign w:val="center"/>
          </w:tcPr>
          <w:p w14:paraId="6DCCD679" w14:textId="77777777" w:rsidR="004C3132" w:rsidRPr="00B41C20" w:rsidRDefault="004C3132" w:rsidP="004C3132">
            <w:pPr>
              <w:pStyle w:val="TAC"/>
              <w:rPr>
                <w:lang w:val="fi-FI" w:eastAsia="fi-FI"/>
              </w:rPr>
            </w:pPr>
            <w:r w:rsidRPr="00983991">
              <w:t>793</w:t>
            </w:r>
          </w:p>
        </w:tc>
        <w:tc>
          <w:tcPr>
            <w:tcW w:w="850" w:type="dxa"/>
            <w:tcBorders>
              <w:top w:val="single" w:sz="4" w:space="0" w:color="auto"/>
              <w:left w:val="single" w:sz="4" w:space="0" w:color="auto"/>
              <w:bottom w:val="single" w:sz="4" w:space="0" w:color="auto"/>
              <w:right w:val="single" w:sz="4" w:space="0" w:color="auto"/>
            </w:tcBorders>
            <w:noWrap/>
            <w:vAlign w:val="center"/>
          </w:tcPr>
          <w:p w14:paraId="664CDA63" w14:textId="77777777" w:rsidR="004C3132" w:rsidRPr="00B41C20" w:rsidRDefault="004C3132" w:rsidP="004C3132">
            <w:pPr>
              <w:pStyle w:val="TAC"/>
              <w:rPr>
                <w:lang w:val="fi-FI" w:eastAsia="fi-FI"/>
              </w:rPr>
            </w:pPr>
            <w:r w:rsidRPr="00983991">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D6300AD" w14:textId="77777777" w:rsidR="004C3132" w:rsidRPr="00B41C20" w:rsidRDefault="004C3132" w:rsidP="004C3132">
            <w:pPr>
              <w:pStyle w:val="TAC"/>
              <w:rPr>
                <w:lang w:val="fi-FI" w:eastAsia="fi-FI"/>
              </w:rPr>
            </w:pPr>
            <w:r w:rsidRPr="00983991">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A1DB83A" w14:textId="77777777" w:rsidR="004C3132" w:rsidRPr="00B41C20" w:rsidRDefault="004C3132" w:rsidP="004C3132">
            <w:pPr>
              <w:pStyle w:val="TAC"/>
              <w:rPr>
                <w:lang w:val="fi-FI" w:eastAsia="fi-FI"/>
              </w:rPr>
            </w:pPr>
            <w:r w:rsidRPr="00983991">
              <w:t>763</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1315891" w14:textId="77777777" w:rsidR="004C3132" w:rsidRPr="00B41C20" w:rsidRDefault="004C3132" w:rsidP="004C3132">
            <w:pPr>
              <w:pStyle w:val="TAC"/>
              <w:rPr>
                <w:lang w:val="fi-FI" w:eastAsia="fi-FI"/>
              </w:rPr>
            </w:pPr>
            <w:r>
              <w:t>23.5</w:t>
            </w:r>
          </w:p>
        </w:tc>
        <w:tc>
          <w:tcPr>
            <w:tcW w:w="1288" w:type="dxa"/>
            <w:tcBorders>
              <w:top w:val="single" w:sz="4" w:space="0" w:color="auto"/>
              <w:left w:val="single" w:sz="4" w:space="0" w:color="auto"/>
              <w:bottom w:val="single" w:sz="4" w:space="0" w:color="auto"/>
              <w:right w:val="single" w:sz="4" w:space="0" w:color="auto"/>
            </w:tcBorders>
            <w:vAlign w:val="center"/>
          </w:tcPr>
          <w:p w14:paraId="0D1FA82B" w14:textId="77777777" w:rsidR="004C3132" w:rsidRPr="00B41C20" w:rsidRDefault="004C3132" w:rsidP="004C3132">
            <w:pPr>
              <w:pStyle w:val="TAC"/>
              <w:rPr>
                <w:lang w:val="fi-FI" w:eastAsia="fi-FI"/>
              </w:rPr>
            </w:pPr>
            <w:r w:rsidRPr="00983991">
              <w:rPr>
                <w:lang w:eastAsia="fi-FI"/>
              </w:rPr>
              <w:t>IMD3</w:t>
            </w:r>
            <w:r>
              <w:rPr>
                <w:vertAlign w:val="superscript"/>
                <w:lang w:eastAsia="fi-FI"/>
              </w:rPr>
              <w:t>2</w:t>
            </w:r>
          </w:p>
        </w:tc>
      </w:tr>
      <w:tr w:rsidR="004C3132" w:rsidRPr="00B41C20" w14:paraId="7C58843D" w14:textId="77777777" w:rsidTr="00234287">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4C51F62B"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F5DB4FF" w14:textId="77777777" w:rsidR="004C3132" w:rsidRPr="00B41C20" w:rsidRDefault="004C3132" w:rsidP="004C3132">
            <w:pPr>
              <w:pStyle w:val="TAC"/>
              <w:rPr>
                <w:lang w:val="fi-FI" w:eastAsia="fi-FI"/>
              </w:rPr>
            </w:pPr>
            <w:r w:rsidRPr="00983991">
              <w:t>66</w:t>
            </w:r>
          </w:p>
        </w:tc>
        <w:tc>
          <w:tcPr>
            <w:tcW w:w="1338" w:type="dxa"/>
            <w:tcBorders>
              <w:top w:val="single" w:sz="4" w:space="0" w:color="auto"/>
              <w:left w:val="single" w:sz="4" w:space="0" w:color="auto"/>
              <w:bottom w:val="single" w:sz="4" w:space="0" w:color="auto"/>
              <w:right w:val="single" w:sz="4" w:space="0" w:color="auto"/>
            </w:tcBorders>
            <w:noWrap/>
            <w:vAlign w:val="center"/>
          </w:tcPr>
          <w:p w14:paraId="48F5919F" w14:textId="77777777" w:rsidR="004C3132" w:rsidRPr="00B41C20" w:rsidRDefault="004C3132" w:rsidP="004C3132">
            <w:pPr>
              <w:pStyle w:val="TAC"/>
              <w:rPr>
                <w:lang w:val="fi-FI" w:eastAsia="fi-FI"/>
              </w:rPr>
            </w:pPr>
            <w:r w:rsidRPr="00983991">
              <w:t>1712.5</w:t>
            </w:r>
          </w:p>
        </w:tc>
        <w:tc>
          <w:tcPr>
            <w:tcW w:w="850" w:type="dxa"/>
            <w:tcBorders>
              <w:top w:val="single" w:sz="4" w:space="0" w:color="auto"/>
              <w:left w:val="single" w:sz="4" w:space="0" w:color="auto"/>
              <w:bottom w:val="single" w:sz="4" w:space="0" w:color="auto"/>
              <w:right w:val="single" w:sz="4" w:space="0" w:color="auto"/>
            </w:tcBorders>
            <w:noWrap/>
            <w:vAlign w:val="center"/>
          </w:tcPr>
          <w:p w14:paraId="0FE06BB0" w14:textId="77777777" w:rsidR="004C3132" w:rsidRPr="00B41C20" w:rsidRDefault="004C3132" w:rsidP="004C3132">
            <w:pPr>
              <w:pStyle w:val="TAC"/>
              <w:rPr>
                <w:lang w:val="fi-FI" w:eastAsia="fi-FI"/>
              </w:rPr>
            </w:pPr>
            <w:r w:rsidRPr="00983991">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F8FFA22" w14:textId="77777777" w:rsidR="004C3132" w:rsidRPr="00B41C20" w:rsidRDefault="004C3132" w:rsidP="004C3132">
            <w:pPr>
              <w:pStyle w:val="TAC"/>
              <w:rPr>
                <w:lang w:val="fi-FI" w:eastAsia="fi-FI"/>
              </w:rPr>
            </w:pPr>
            <w:r w:rsidRPr="00983991">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17BB0DC" w14:textId="77777777" w:rsidR="004C3132" w:rsidRPr="00B41C20" w:rsidRDefault="004C3132" w:rsidP="004C3132">
            <w:pPr>
              <w:pStyle w:val="TAC"/>
              <w:rPr>
                <w:lang w:val="fi-FI" w:eastAsia="fi-FI"/>
              </w:rPr>
            </w:pPr>
            <w:r w:rsidRPr="00983991">
              <w:t>2112.5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13CBED7" w14:textId="77777777" w:rsidR="004C3132" w:rsidRPr="00B41C20" w:rsidRDefault="004C3132" w:rsidP="004C3132">
            <w:pPr>
              <w:pStyle w:val="TAC"/>
              <w:rPr>
                <w:lang w:val="fi-FI" w:eastAsia="fi-FI"/>
              </w:rPr>
            </w:pPr>
            <w:r w:rsidRPr="00983991">
              <w:t>N/A</w:t>
            </w:r>
          </w:p>
        </w:tc>
        <w:tc>
          <w:tcPr>
            <w:tcW w:w="1288" w:type="dxa"/>
            <w:tcBorders>
              <w:top w:val="single" w:sz="4" w:space="0" w:color="auto"/>
              <w:left w:val="single" w:sz="4" w:space="0" w:color="auto"/>
              <w:bottom w:val="single" w:sz="4" w:space="0" w:color="auto"/>
              <w:right w:val="single" w:sz="4" w:space="0" w:color="auto"/>
            </w:tcBorders>
            <w:vAlign w:val="center"/>
          </w:tcPr>
          <w:p w14:paraId="52720C8E" w14:textId="77777777" w:rsidR="004C3132" w:rsidRPr="00B41C20" w:rsidRDefault="004C3132" w:rsidP="004C3132">
            <w:pPr>
              <w:pStyle w:val="TAC"/>
              <w:rPr>
                <w:lang w:val="fi-FI" w:eastAsia="fi-FI"/>
              </w:rPr>
            </w:pPr>
            <w:r w:rsidRPr="00983991">
              <w:rPr>
                <w:lang w:eastAsia="fi-FI"/>
              </w:rPr>
              <w:t>N/A</w:t>
            </w:r>
          </w:p>
        </w:tc>
      </w:tr>
      <w:tr w:rsidR="004C3132" w:rsidRPr="00B41C20" w14:paraId="2F81673D" w14:textId="77777777" w:rsidTr="00234287">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6AD62480"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4432495" w14:textId="77777777" w:rsidR="004C3132" w:rsidRPr="00B41C20" w:rsidRDefault="004C3132" w:rsidP="004C3132">
            <w:pPr>
              <w:pStyle w:val="TAC"/>
              <w:rPr>
                <w:lang w:val="fi-FI" w:eastAsia="fi-FI"/>
              </w:rPr>
            </w:pPr>
            <w:r w:rsidRPr="00983991">
              <w:rPr>
                <w:lang w:eastAsia="ko-KR"/>
              </w:rPr>
              <w:t>n</w:t>
            </w:r>
            <w:r w:rsidRPr="00983991">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0EDF3921" w14:textId="77777777" w:rsidR="004C3132" w:rsidRPr="00B41C20" w:rsidRDefault="004C3132" w:rsidP="004C3132">
            <w:pPr>
              <w:pStyle w:val="TAC"/>
              <w:rPr>
                <w:lang w:val="fi-FI" w:eastAsia="fi-FI"/>
              </w:rPr>
            </w:pPr>
            <w:r w:rsidRPr="00983991">
              <w:t>4188</w:t>
            </w:r>
          </w:p>
        </w:tc>
        <w:tc>
          <w:tcPr>
            <w:tcW w:w="850" w:type="dxa"/>
            <w:tcBorders>
              <w:top w:val="single" w:sz="4" w:space="0" w:color="auto"/>
              <w:left w:val="single" w:sz="4" w:space="0" w:color="auto"/>
              <w:bottom w:val="single" w:sz="4" w:space="0" w:color="auto"/>
              <w:right w:val="single" w:sz="4" w:space="0" w:color="auto"/>
            </w:tcBorders>
            <w:noWrap/>
            <w:vAlign w:val="center"/>
          </w:tcPr>
          <w:p w14:paraId="249F6807" w14:textId="77777777" w:rsidR="004C3132" w:rsidRPr="00B41C20" w:rsidRDefault="004C3132" w:rsidP="004C3132">
            <w:pPr>
              <w:pStyle w:val="TAC"/>
              <w:rPr>
                <w:lang w:val="fi-FI" w:eastAsia="fi-FI"/>
              </w:rPr>
            </w:pPr>
            <w:r w:rsidRPr="0098399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1266A17F" w14:textId="77777777" w:rsidR="004C3132" w:rsidRPr="00B41C20" w:rsidRDefault="004C3132" w:rsidP="004C3132">
            <w:pPr>
              <w:pStyle w:val="TAC"/>
              <w:rPr>
                <w:lang w:val="fi-FI" w:eastAsia="fi-FI"/>
              </w:rPr>
            </w:pPr>
            <w:r w:rsidRPr="00983991">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064E4D85" w14:textId="77777777" w:rsidR="004C3132" w:rsidRPr="00B41C20" w:rsidRDefault="004C3132" w:rsidP="004C3132">
            <w:pPr>
              <w:pStyle w:val="TAC"/>
              <w:rPr>
                <w:lang w:val="fi-FI" w:eastAsia="fi-FI"/>
              </w:rPr>
            </w:pPr>
            <w:r w:rsidRPr="00983991">
              <w:t>4188</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500ACA1" w14:textId="77777777" w:rsidR="004C3132" w:rsidRPr="00B41C20" w:rsidRDefault="004C3132" w:rsidP="004C3132">
            <w:pPr>
              <w:pStyle w:val="TAC"/>
              <w:rPr>
                <w:lang w:val="fi-FI" w:eastAsia="fi-FI"/>
              </w:rPr>
            </w:pPr>
            <w:r w:rsidRPr="00983991">
              <w:t>N/A</w:t>
            </w:r>
          </w:p>
        </w:tc>
        <w:tc>
          <w:tcPr>
            <w:tcW w:w="1288" w:type="dxa"/>
            <w:tcBorders>
              <w:top w:val="single" w:sz="4" w:space="0" w:color="auto"/>
              <w:left w:val="single" w:sz="4" w:space="0" w:color="auto"/>
              <w:bottom w:val="single" w:sz="4" w:space="0" w:color="auto"/>
              <w:right w:val="single" w:sz="4" w:space="0" w:color="auto"/>
            </w:tcBorders>
            <w:vAlign w:val="center"/>
          </w:tcPr>
          <w:p w14:paraId="05EB50A4" w14:textId="77777777" w:rsidR="004C3132" w:rsidRPr="00B41C20" w:rsidRDefault="004C3132" w:rsidP="004C3132">
            <w:pPr>
              <w:pStyle w:val="TAC"/>
              <w:rPr>
                <w:lang w:val="fi-FI" w:eastAsia="fi-FI"/>
              </w:rPr>
            </w:pPr>
            <w:r w:rsidRPr="00983991">
              <w:rPr>
                <w:lang w:eastAsia="fi-FI"/>
              </w:rPr>
              <w:t>N/A</w:t>
            </w:r>
          </w:p>
        </w:tc>
      </w:tr>
      <w:tr w:rsidR="004C3132" w:rsidRPr="00B41C20" w14:paraId="0C209C3A" w14:textId="77777777" w:rsidTr="00234287">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126269D4" w14:textId="77777777" w:rsidR="004C3132" w:rsidRPr="00B41C20" w:rsidRDefault="004C3132" w:rsidP="004C3132">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482953F" w14:textId="77777777" w:rsidR="004C3132" w:rsidRPr="00B41C20" w:rsidRDefault="004C3132" w:rsidP="004C3132">
            <w:pPr>
              <w:pStyle w:val="TAC"/>
              <w:rPr>
                <w:lang w:val="fi-FI" w:eastAsia="fi-FI"/>
              </w:rPr>
            </w:pPr>
            <w:r w:rsidRPr="00983991">
              <w:rPr>
                <w:lang w:eastAsia="ko-KR"/>
              </w:rPr>
              <w:t>14</w:t>
            </w:r>
          </w:p>
        </w:tc>
        <w:tc>
          <w:tcPr>
            <w:tcW w:w="1338" w:type="dxa"/>
            <w:tcBorders>
              <w:top w:val="single" w:sz="4" w:space="0" w:color="auto"/>
              <w:left w:val="single" w:sz="4" w:space="0" w:color="auto"/>
              <w:bottom w:val="single" w:sz="4" w:space="0" w:color="auto"/>
              <w:right w:val="single" w:sz="4" w:space="0" w:color="auto"/>
            </w:tcBorders>
            <w:noWrap/>
            <w:vAlign w:val="center"/>
          </w:tcPr>
          <w:p w14:paraId="00A48AAD" w14:textId="77777777" w:rsidR="004C3132" w:rsidRPr="00B41C20" w:rsidRDefault="004C3132" w:rsidP="004C3132">
            <w:pPr>
              <w:pStyle w:val="TAC"/>
              <w:rPr>
                <w:lang w:val="fi-FI" w:eastAsia="fi-FI"/>
              </w:rPr>
            </w:pPr>
            <w:r w:rsidRPr="00983991">
              <w:t>793</w:t>
            </w:r>
          </w:p>
        </w:tc>
        <w:tc>
          <w:tcPr>
            <w:tcW w:w="850" w:type="dxa"/>
            <w:tcBorders>
              <w:top w:val="single" w:sz="4" w:space="0" w:color="auto"/>
              <w:left w:val="single" w:sz="4" w:space="0" w:color="auto"/>
              <w:bottom w:val="single" w:sz="4" w:space="0" w:color="auto"/>
              <w:right w:val="single" w:sz="4" w:space="0" w:color="auto"/>
            </w:tcBorders>
            <w:noWrap/>
            <w:vAlign w:val="center"/>
          </w:tcPr>
          <w:p w14:paraId="4368BAD5" w14:textId="77777777" w:rsidR="004C3132" w:rsidRPr="00B41C20" w:rsidRDefault="004C3132" w:rsidP="004C3132">
            <w:pPr>
              <w:pStyle w:val="TAC"/>
              <w:rPr>
                <w:lang w:val="fi-FI" w:eastAsia="fi-FI"/>
              </w:rPr>
            </w:pPr>
            <w:r w:rsidRPr="00983991">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3D448C3" w14:textId="77777777" w:rsidR="004C3132" w:rsidRPr="00B41C20" w:rsidRDefault="004C3132" w:rsidP="004C3132">
            <w:pPr>
              <w:pStyle w:val="TAC"/>
              <w:rPr>
                <w:lang w:val="fi-FI" w:eastAsia="fi-FI"/>
              </w:rPr>
            </w:pPr>
            <w:r w:rsidRPr="00983991">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21F81571" w14:textId="77777777" w:rsidR="004C3132" w:rsidRPr="00B41C20" w:rsidRDefault="004C3132" w:rsidP="004C3132">
            <w:pPr>
              <w:pStyle w:val="TAC"/>
              <w:rPr>
                <w:lang w:val="fi-FI" w:eastAsia="fi-FI"/>
              </w:rPr>
            </w:pPr>
            <w:r w:rsidRPr="00983991">
              <w:t>763</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55B5728" w14:textId="77777777" w:rsidR="004C3132" w:rsidRPr="00B41C20" w:rsidRDefault="004C3132" w:rsidP="004C3132">
            <w:pPr>
              <w:pStyle w:val="TAC"/>
              <w:rPr>
                <w:lang w:val="fi-FI" w:eastAsia="fi-FI"/>
              </w:rPr>
            </w:pPr>
            <w:r w:rsidRPr="00983991">
              <w:t>N/A</w:t>
            </w:r>
          </w:p>
        </w:tc>
        <w:tc>
          <w:tcPr>
            <w:tcW w:w="1288" w:type="dxa"/>
            <w:tcBorders>
              <w:top w:val="single" w:sz="4" w:space="0" w:color="auto"/>
              <w:left w:val="single" w:sz="4" w:space="0" w:color="auto"/>
              <w:bottom w:val="single" w:sz="4" w:space="0" w:color="auto"/>
              <w:right w:val="single" w:sz="4" w:space="0" w:color="auto"/>
            </w:tcBorders>
            <w:vAlign w:val="center"/>
          </w:tcPr>
          <w:p w14:paraId="5C2B81D4" w14:textId="77777777" w:rsidR="004C3132" w:rsidRPr="00B41C20" w:rsidRDefault="004C3132" w:rsidP="004C3132">
            <w:pPr>
              <w:pStyle w:val="TAC"/>
              <w:rPr>
                <w:lang w:val="fi-FI" w:eastAsia="fi-FI"/>
              </w:rPr>
            </w:pPr>
            <w:r w:rsidRPr="00983991">
              <w:rPr>
                <w:lang w:eastAsia="fi-FI"/>
              </w:rPr>
              <w:t>N/A</w:t>
            </w:r>
          </w:p>
        </w:tc>
      </w:tr>
      <w:tr w:rsidR="004C3132" w:rsidRPr="00B41C20" w14:paraId="6016E3FC" w14:textId="77777777" w:rsidTr="00234287">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5A161A5C" w14:textId="77777777" w:rsidR="004C3132" w:rsidRPr="00B41C20" w:rsidRDefault="004C3132" w:rsidP="004C3132">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CFE2B98" w14:textId="77777777" w:rsidR="004C3132" w:rsidRPr="00B41C20" w:rsidRDefault="004C3132" w:rsidP="004C3132">
            <w:pPr>
              <w:pStyle w:val="TAC"/>
              <w:rPr>
                <w:rFonts w:cs="Arial"/>
                <w:szCs w:val="18"/>
                <w:lang w:val="fi-FI" w:eastAsia="fi-FI"/>
              </w:rPr>
            </w:pPr>
            <w:r w:rsidRPr="00983991">
              <w:t>66</w:t>
            </w:r>
          </w:p>
        </w:tc>
        <w:tc>
          <w:tcPr>
            <w:tcW w:w="1338" w:type="dxa"/>
            <w:tcBorders>
              <w:top w:val="single" w:sz="4" w:space="0" w:color="auto"/>
              <w:left w:val="single" w:sz="4" w:space="0" w:color="auto"/>
              <w:bottom w:val="single" w:sz="4" w:space="0" w:color="auto"/>
              <w:right w:val="single" w:sz="4" w:space="0" w:color="auto"/>
            </w:tcBorders>
            <w:noWrap/>
            <w:vAlign w:val="center"/>
          </w:tcPr>
          <w:p w14:paraId="5DDB1679" w14:textId="77777777" w:rsidR="004C3132" w:rsidRPr="00B41C20" w:rsidRDefault="004C3132" w:rsidP="004C3132">
            <w:pPr>
              <w:pStyle w:val="TAC"/>
              <w:rPr>
                <w:rFonts w:cs="Arial"/>
                <w:szCs w:val="18"/>
                <w:lang w:val="fi-FI" w:eastAsia="fi-FI"/>
              </w:rPr>
            </w:pPr>
            <w:r w:rsidRPr="00983991">
              <w:t>1755</w:t>
            </w:r>
          </w:p>
        </w:tc>
        <w:tc>
          <w:tcPr>
            <w:tcW w:w="850" w:type="dxa"/>
            <w:tcBorders>
              <w:top w:val="single" w:sz="4" w:space="0" w:color="auto"/>
              <w:left w:val="single" w:sz="4" w:space="0" w:color="auto"/>
              <w:bottom w:val="single" w:sz="4" w:space="0" w:color="auto"/>
              <w:right w:val="single" w:sz="4" w:space="0" w:color="auto"/>
            </w:tcBorders>
            <w:noWrap/>
            <w:vAlign w:val="center"/>
          </w:tcPr>
          <w:p w14:paraId="38F9F8E6" w14:textId="77777777" w:rsidR="004C3132" w:rsidRPr="00B41C20" w:rsidRDefault="004C3132" w:rsidP="004C3132">
            <w:pPr>
              <w:pStyle w:val="TAC"/>
              <w:rPr>
                <w:rFonts w:cs="Arial"/>
                <w:szCs w:val="18"/>
                <w:lang w:val="fi-FI" w:eastAsia="fi-FI"/>
              </w:rPr>
            </w:pPr>
            <w:r w:rsidRPr="00983991">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68CE5A55" w14:textId="77777777" w:rsidR="004C3132" w:rsidRPr="00B41C20" w:rsidRDefault="004C3132" w:rsidP="004C3132">
            <w:pPr>
              <w:pStyle w:val="TAC"/>
              <w:rPr>
                <w:rFonts w:cs="Arial"/>
                <w:szCs w:val="18"/>
                <w:lang w:val="fi-FI" w:eastAsia="fi-FI"/>
              </w:rPr>
            </w:pPr>
            <w:r w:rsidRPr="00983991">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F6C535B" w14:textId="77777777" w:rsidR="004C3132" w:rsidRPr="00B41C20" w:rsidRDefault="004C3132" w:rsidP="004C3132">
            <w:pPr>
              <w:pStyle w:val="TAC"/>
              <w:rPr>
                <w:rFonts w:cs="Arial"/>
                <w:szCs w:val="18"/>
                <w:lang w:val="fi-FI" w:eastAsia="fi-FI"/>
              </w:rPr>
            </w:pPr>
            <w:r w:rsidRPr="00983991">
              <w:t>2155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9C6BA28" w14:textId="77777777" w:rsidR="004C3132" w:rsidRPr="00B41C20" w:rsidRDefault="004C3132" w:rsidP="004C3132">
            <w:pPr>
              <w:pStyle w:val="TAC"/>
              <w:rPr>
                <w:rFonts w:cs="Arial"/>
                <w:szCs w:val="18"/>
                <w:lang w:val="fi-FI" w:eastAsia="fi-FI"/>
              </w:rPr>
            </w:pPr>
            <w:r>
              <w:t>21.4</w:t>
            </w:r>
          </w:p>
        </w:tc>
        <w:tc>
          <w:tcPr>
            <w:tcW w:w="1288" w:type="dxa"/>
            <w:tcBorders>
              <w:top w:val="single" w:sz="4" w:space="0" w:color="auto"/>
              <w:left w:val="single" w:sz="4" w:space="0" w:color="auto"/>
              <w:bottom w:val="single" w:sz="4" w:space="0" w:color="auto"/>
              <w:right w:val="single" w:sz="4" w:space="0" w:color="auto"/>
            </w:tcBorders>
            <w:vAlign w:val="center"/>
          </w:tcPr>
          <w:p w14:paraId="27E039D2" w14:textId="77777777" w:rsidR="004C3132" w:rsidRPr="00B41C20" w:rsidRDefault="004C3132" w:rsidP="004C3132">
            <w:pPr>
              <w:pStyle w:val="TAC"/>
              <w:rPr>
                <w:rFonts w:cs="Arial"/>
                <w:szCs w:val="18"/>
                <w:lang w:val="fi-FI" w:eastAsia="fi-FI"/>
              </w:rPr>
            </w:pPr>
            <w:r w:rsidRPr="00983991">
              <w:rPr>
                <w:lang w:eastAsia="fi-FI"/>
              </w:rPr>
              <w:t>IMD3</w:t>
            </w:r>
          </w:p>
        </w:tc>
      </w:tr>
      <w:tr w:rsidR="004C3132" w:rsidRPr="00B41C20" w14:paraId="1415CCD3" w14:textId="77777777" w:rsidTr="00234287">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69352B50" w14:textId="77777777" w:rsidR="004C3132" w:rsidRPr="00B41C20" w:rsidRDefault="004C3132" w:rsidP="004C3132">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7CB8410" w14:textId="77777777" w:rsidR="004C3132" w:rsidRPr="00B41C20" w:rsidRDefault="004C3132" w:rsidP="004C3132">
            <w:pPr>
              <w:pStyle w:val="TAC"/>
              <w:rPr>
                <w:rFonts w:cs="Arial"/>
                <w:szCs w:val="18"/>
                <w:lang w:val="fi-FI" w:eastAsia="fi-FI"/>
              </w:rPr>
            </w:pPr>
            <w:r w:rsidRPr="00983991">
              <w:rPr>
                <w:lang w:eastAsia="ko-KR"/>
              </w:rPr>
              <w:t>n</w:t>
            </w:r>
            <w:r w:rsidRPr="00983991">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15963826" w14:textId="77777777" w:rsidR="004C3132" w:rsidRPr="00B41C20" w:rsidRDefault="004C3132" w:rsidP="004C3132">
            <w:pPr>
              <w:pStyle w:val="TAC"/>
              <w:rPr>
                <w:rFonts w:cs="Arial"/>
                <w:szCs w:val="18"/>
                <w:lang w:val="fi-FI" w:eastAsia="fi-FI"/>
              </w:rPr>
            </w:pPr>
            <w:r w:rsidRPr="00983991">
              <w:t>3741</w:t>
            </w:r>
          </w:p>
        </w:tc>
        <w:tc>
          <w:tcPr>
            <w:tcW w:w="850" w:type="dxa"/>
            <w:tcBorders>
              <w:top w:val="single" w:sz="4" w:space="0" w:color="auto"/>
              <w:left w:val="single" w:sz="4" w:space="0" w:color="auto"/>
              <w:bottom w:val="single" w:sz="4" w:space="0" w:color="auto"/>
              <w:right w:val="single" w:sz="4" w:space="0" w:color="auto"/>
            </w:tcBorders>
            <w:noWrap/>
            <w:vAlign w:val="center"/>
          </w:tcPr>
          <w:p w14:paraId="3EF4D795" w14:textId="77777777" w:rsidR="004C3132" w:rsidRPr="00B41C20" w:rsidRDefault="004C3132" w:rsidP="004C3132">
            <w:pPr>
              <w:pStyle w:val="TAC"/>
              <w:rPr>
                <w:rFonts w:cs="Arial"/>
                <w:szCs w:val="18"/>
                <w:lang w:val="fi-FI" w:eastAsia="fi-FI"/>
              </w:rPr>
            </w:pPr>
            <w:r w:rsidRPr="0098399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51FF376F" w14:textId="77777777" w:rsidR="004C3132" w:rsidRPr="00B41C20" w:rsidRDefault="004C3132" w:rsidP="004C3132">
            <w:pPr>
              <w:pStyle w:val="TAC"/>
              <w:rPr>
                <w:rFonts w:cs="Arial"/>
                <w:szCs w:val="18"/>
                <w:lang w:val="fi-FI" w:eastAsia="fi-FI"/>
              </w:rPr>
            </w:pPr>
            <w:r w:rsidRPr="00983991">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46FE8207" w14:textId="77777777" w:rsidR="004C3132" w:rsidRPr="00B41C20" w:rsidRDefault="004C3132" w:rsidP="004C3132">
            <w:pPr>
              <w:pStyle w:val="TAC"/>
              <w:rPr>
                <w:rFonts w:cs="Arial"/>
                <w:szCs w:val="18"/>
                <w:lang w:val="fi-FI" w:eastAsia="fi-FI"/>
              </w:rPr>
            </w:pPr>
            <w:r w:rsidRPr="00983991">
              <w:t>3741</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CCF252E" w14:textId="77777777" w:rsidR="004C3132" w:rsidRPr="00B41C20" w:rsidRDefault="004C3132" w:rsidP="004C3132">
            <w:pPr>
              <w:pStyle w:val="TAC"/>
              <w:rPr>
                <w:rFonts w:cs="Arial"/>
                <w:szCs w:val="18"/>
                <w:lang w:val="fi-FI" w:eastAsia="fi-FI"/>
              </w:rPr>
            </w:pPr>
            <w:r w:rsidRPr="00983991">
              <w:t>N/A</w:t>
            </w:r>
          </w:p>
        </w:tc>
        <w:tc>
          <w:tcPr>
            <w:tcW w:w="1288" w:type="dxa"/>
            <w:tcBorders>
              <w:top w:val="single" w:sz="4" w:space="0" w:color="auto"/>
              <w:left w:val="single" w:sz="4" w:space="0" w:color="auto"/>
              <w:bottom w:val="single" w:sz="4" w:space="0" w:color="auto"/>
              <w:right w:val="single" w:sz="4" w:space="0" w:color="auto"/>
            </w:tcBorders>
            <w:vAlign w:val="center"/>
          </w:tcPr>
          <w:p w14:paraId="21D21900" w14:textId="77777777" w:rsidR="004C3132" w:rsidRPr="00B41C20" w:rsidRDefault="004C3132" w:rsidP="004C3132">
            <w:pPr>
              <w:pStyle w:val="TAC"/>
              <w:rPr>
                <w:rFonts w:cs="Arial"/>
                <w:szCs w:val="18"/>
                <w:lang w:val="fi-FI" w:eastAsia="fi-FI"/>
              </w:rPr>
            </w:pPr>
            <w:r w:rsidRPr="00983991">
              <w:rPr>
                <w:lang w:eastAsia="fi-FI"/>
              </w:rPr>
              <w:t>N/A</w:t>
            </w:r>
          </w:p>
        </w:tc>
      </w:tr>
      <w:tr w:rsidR="004C3132" w:rsidRPr="00B41C20" w14:paraId="2255D77C" w14:textId="77777777" w:rsidTr="006F7CFD">
        <w:trPr>
          <w:trHeight w:val="22"/>
          <w:jc w:val="center"/>
          <w:ins w:id="1066" w:author="Per Lindell" w:date="2023-03-06T16:26:00Z"/>
        </w:trPr>
        <w:tc>
          <w:tcPr>
            <w:tcW w:w="2066" w:type="dxa"/>
            <w:vMerge w:val="restart"/>
            <w:tcBorders>
              <w:top w:val="single" w:sz="4" w:space="0" w:color="auto"/>
              <w:left w:val="single" w:sz="4" w:space="0" w:color="auto"/>
              <w:bottom w:val="single" w:sz="4" w:space="0" w:color="auto"/>
              <w:right w:val="single" w:sz="4" w:space="0" w:color="auto"/>
            </w:tcBorders>
          </w:tcPr>
          <w:p w14:paraId="155260AD" w14:textId="77777777" w:rsidR="004C3132" w:rsidRPr="00B41C20" w:rsidRDefault="004C3132" w:rsidP="004C3132">
            <w:pPr>
              <w:pStyle w:val="TAC"/>
              <w:rPr>
                <w:ins w:id="1067" w:author="Per Lindell" w:date="2023-03-06T16:26:00Z"/>
                <w:lang w:val="fi-FI" w:eastAsia="fi-FI"/>
              </w:rPr>
            </w:pPr>
            <w:ins w:id="1068" w:author="Per Lindell" w:date="2023-03-06T16:26:00Z">
              <w:r w:rsidRPr="00EF5447">
                <w:rPr>
                  <w:lang w:eastAsia="ko-KR"/>
                </w:rPr>
                <w:t>DC_21A_n78A-n79A</w:t>
              </w:r>
            </w:ins>
          </w:p>
          <w:p w14:paraId="26B3021E" w14:textId="5A80ABF9" w:rsidR="004C3132" w:rsidRPr="00B41C20" w:rsidRDefault="004C3132" w:rsidP="004C3132">
            <w:pPr>
              <w:pStyle w:val="TAC"/>
              <w:rPr>
                <w:ins w:id="1069" w:author="Per Lindell" w:date="2023-03-06T16:26:00Z"/>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3C64F9B6" w14:textId="747DDE12" w:rsidR="004C3132" w:rsidRPr="00B41C20" w:rsidRDefault="004C3132" w:rsidP="004C3132">
            <w:pPr>
              <w:pStyle w:val="TAC"/>
              <w:rPr>
                <w:ins w:id="1070" w:author="Per Lindell" w:date="2023-03-06T16:26:00Z"/>
                <w:lang w:val="fi-FI" w:eastAsia="fi-FI"/>
              </w:rPr>
            </w:pPr>
            <w:ins w:id="1071" w:author="Per Lindell" w:date="2023-03-06T16:26:00Z">
              <w:r w:rsidRPr="00EF5447">
                <w:rPr>
                  <w:lang w:eastAsia="ko-KR"/>
                </w:rPr>
                <w:t>21</w:t>
              </w:r>
            </w:ins>
          </w:p>
        </w:tc>
        <w:tc>
          <w:tcPr>
            <w:tcW w:w="1338" w:type="dxa"/>
            <w:tcBorders>
              <w:top w:val="single" w:sz="4" w:space="0" w:color="auto"/>
              <w:left w:val="single" w:sz="4" w:space="0" w:color="auto"/>
              <w:bottom w:val="single" w:sz="4" w:space="0" w:color="auto"/>
              <w:right w:val="single" w:sz="4" w:space="0" w:color="auto"/>
            </w:tcBorders>
            <w:noWrap/>
          </w:tcPr>
          <w:p w14:paraId="08CC9988" w14:textId="1BBD4317" w:rsidR="004C3132" w:rsidRPr="00B41C20" w:rsidRDefault="004C3132" w:rsidP="004C3132">
            <w:pPr>
              <w:pStyle w:val="TAC"/>
              <w:rPr>
                <w:ins w:id="1072" w:author="Per Lindell" w:date="2023-03-06T16:26:00Z"/>
                <w:lang w:val="fi-FI" w:eastAsia="fi-FI"/>
              </w:rPr>
            </w:pPr>
            <w:ins w:id="1073" w:author="Per Lindell" w:date="2023-03-06T16:26:00Z">
              <w:r w:rsidRPr="00EF5447">
                <w:rPr>
                  <w:lang w:eastAsia="ko-KR"/>
                </w:rPr>
                <w:t>1453</w:t>
              </w:r>
            </w:ins>
          </w:p>
        </w:tc>
        <w:tc>
          <w:tcPr>
            <w:tcW w:w="850" w:type="dxa"/>
            <w:tcBorders>
              <w:top w:val="single" w:sz="4" w:space="0" w:color="auto"/>
              <w:left w:val="single" w:sz="4" w:space="0" w:color="auto"/>
              <w:bottom w:val="single" w:sz="4" w:space="0" w:color="auto"/>
              <w:right w:val="single" w:sz="4" w:space="0" w:color="auto"/>
            </w:tcBorders>
            <w:noWrap/>
          </w:tcPr>
          <w:p w14:paraId="2C2AA4CA" w14:textId="46C38838" w:rsidR="004C3132" w:rsidRPr="00B41C20" w:rsidRDefault="004C3132" w:rsidP="004C3132">
            <w:pPr>
              <w:pStyle w:val="TAC"/>
              <w:rPr>
                <w:ins w:id="1074" w:author="Per Lindell" w:date="2023-03-06T16:26:00Z"/>
                <w:lang w:val="fi-FI" w:eastAsia="fi-FI"/>
              </w:rPr>
            </w:pPr>
            <w:ins w:id="1075" w:author="Per Lindell" w:date="2023-03-06T16:26:00Z">
              <w:r w:rsidRPr="00EF5447">
                <w:rPr>
                  <w:lang w:eastAsia="ko-KR"/>
                </w:rPr>
                <w:t>5</w:t>
              </w:r>
            </w:ins>
          </w:p>
        </w:tc>
        <w:tc>
          <w:tcPr>
            <w:tcW w:w="851" w:type="dxa"/>
            <w:tcBorders>
              <w:top w:val="single" w:sz="4" w:space="0" w:color="auto"/>
              <w:left w:val="single" w:sz="4" w:space="0" w:color="auto"/>
              <w:bottom w:val="single" w:sz="4" w:space="0" w:color="auto"/>
              <w:right w:val="single" w:sz="4" w:space="0" w:color="auto"/>
            </w:tcBorders>
            <w:noWrap/>
          </w:tcPr>
          <w:p w14:paraId="7B009D90" w14:textId="564DB564" w:rsidR="004C3132" w:rsidRPr="00B41C20" w:rsidRDefault="004C3132" w:rsidP="004C3132">
            <w:pPr>
              <w:pStyle w:val="TAC"/>
              <w:rPr>
                <w:ins w:id="1076" w:author="Per Lindell" w:date="2023-03-06T16:26:00Z"/>
                <w:lang w:val="fi-FI" w:eastAsia="fi-FI"/>
              </w:rPr>
            </w:pPr>
            <w:ins w:id="1077" w:author="Per Lindell" w:date="2023-03-06T16:26:00Z">
              <w:r w:rsidRPr="00EF5447">
                <w:rPr>
                  <w:lang w:eastAsia="ko-KR"/>
                </w:rPr>
                <w:t>25</w:t>
              </w:r>
            </w:ins>
          </w:p>
        </w:tc>
        <w:tc>
          <w:tcPr>
            <w:tcW w:w="1275" w:type="dxa"/>
            <w:tcBorders>
              <w:top w:val="single" w:sz="4" w:space="0" w:color="auto"/>
              <w:left w:val="single" w:sz="4" w:space="0" w:color="auto"/>
              <w:bottom w:val="single" w:sz="4" w:space="0" w:color="auto"/>
              <w:right w:val="single" w:sz="4" w:space="0" w:color="auto"/>
            </w:tcBorders>
            <w:noWrap/>
          </w:tcPr>
          <w:p w14:paraId="61A9A8C1" w14:textId="7E34B07D" w:rsidR="004C3132" w:rsidRPr="00B41C20" w:rsidRDefault="004C3132" w:rsidP="004C3132">
            <w:pPr>
              <w:pStyle w:val="TAC"/>
              <w:rPr>
                <w:ins w:id="1078" w:author="Per Lindell" w:date="2023-03-06T16:26:00Z"/>
                <w:lang w:val="fi-FI" w:eastAsia="fi-FI"/>
              </w:rPr>
            </w:pPr>
            <w:ins w:id="1079" w:author="Per Lindell" w:date="2023-03-06T16:26:00Z">
              <w:r w:rsidRPr="00EF5447">
                <w:rPr>
                  <w:lang w:eastAsia="ko-KR"/>
                </w:rPr>
                <w:t>1501</w:t>
              </w:r>
            </w:ins>
          </w:p>
        </w:tc>
        <w:tc>
          <w:tcPr>
            <w:tcW w:w="858" w:type="dxa"/>
            <w:gridSpan w:val="2"/>
            <w:tcBorders>
              <w:top w:val="single" w:sz="4" w:space="0" w:color="auto"/>
              <w:left w:val="single" w:sz="4" w:space="0" w:color="auto"/>
              <w:bottom w:val="single" w:sz="4" w:space="0" w:color="auto"/>
              <w:right w:val="single" w:sz="4" w:space="0" w:color="auto"/>
            </w:tcBorders>
          </w:tcPr>
          <w:p w14:paraId="44BBCF4D" w14:textId="4663B295" w:rsidR="004C3132" w:rsidRPr="00B41C20" w:rsidRDefault="004C3132" w:rsidP="004C3132">
            <w:pPr>
              <w:pStyle w:val="TAC"/>
              <w:rPr>
                <w:ins w:id="1080" w:author="Per Lindell" w:date="2023-03-06T16:26:00Z"/>
                <w:lang w:val="fi-FI" w:eastAsia="fi-FI"/>
              </w:rPr>
            </w:pPr>
            <w:ins w:id="1081" w:author="Per Lindell" w:date="2023-03-06T16:26:00Z">
              <w:r w:rsidRPr="00EF5447">
                <w:rPr>
                  <w:rFonts w:eastAsia="Malgun Gothic"/>
                  <w:lang w:eastAsia="ko-KR"/>
                </w:rPr>
                <w:t>N/A</w:t>
              </w:r>
            </w:ins>
          </w:p>
        </w:tc>
        <w:tc>
          <w:tcPr>
            <w:tcW w:w="1288" w:type="dxa"/>
            <w:tcBorders>
              <w:top w:val="single" w:sz="4" w:space="0" w:color="auto"/>
              <w:left w:val="single" w:sz="4" w:space="0" w:color="auto"/>
              <w:bottom w:val="single" w:sz="4" w:space="0" w:color="auto"/>
              <w:right w:val="single" w:sz="4" w:space="0" w:color="auto"/>
            </w:tcBorders>
          </w:tcPr>
          <w:p w14:paraId="740C98FB" w14:textId="79C6CBAD" w:rsidR="004C3132" w:rsidRPr="00B41C20" w:rsidRDefault="004C3132" w:rsidP="004C3132">
            <w:pPr>
              <w:pStyle w:val="TAC"/>
              <w:rPr>
                <w:ins w:id="1082" w:author="Per Lindell" w:date="2023-03-06T16:26:00Z"/>
                <w:lang w:val="fi-FI" w:eastAsia="fi-FI"/>
              </w:rPr>
            </w:pPr>
            <w:ins w:id="1083" w:author="Per Lindell" w:date="2023-03-06T16:26:00Z">
              <w:r w:rsidRPr="00EF5447">
                <w:rPr>
                  <w:rFonts w:eastAsia="Malgun Gothic"/>
                  <w:lang w:eastAsia="ko-KR"/>
                </w:rPr>
                <w:t>N/A</w:t>
              </w:r>
            </w:ins>
          </w:p>
        </w:tc>
      </w:tr>
      <w:tr w:rsidR="004C3132" w:rsidRPr="00B41C20" w14:paraId="2DA29120" w14:textId="77777777" w:rsidTr="006F7CFD">
        <w:trPr>
          <w:trHeight w:val="22"/>
          <w:jc w:val="center"/>
          <w:ins w:id="1084" w:author="Per Lindell" w:date="2023-03-06T16:26:00Z"/>
        </w:trPr>
        <w:tc>
          <w:tcPr>
            <w:tcW w:w="2066" w:type="dxa"/>
            <w:vMerge/>
            <w:tcBorders>
              <w:top w:val="single" w:sz="4" w:space="0" w:color="auto"/>
              <w:left w:val="single" w:sz="4" w:space="0" w:color="auto"/>
              <w:bottom w:val="single" w:sz="4" w:space="0" w:color="auto"/>
              <w:right w:val="single" w:sz="4" w:space="0" w:color="auto"/>
            </w:tcBorders>
          </w:tcPr>
          <w:p w14:paraId="52388517" w14:textId="77777777" w:rsidR="004C3132" w:rsidRPr="00B41C20" w:rsidRDefault="004C3132" w:rsidP="004C3132">
            <w:pPr>
              <w:pStyle w:val="TAC"/>
              <w:rPr>
                <w:ins w:id="1085" w:author="Per Lindell" w:date="2023-03-06T16:26:00Z"/>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5D56A369" w14:textId="145391EF" w:rsidR="004C3132" w:rsidRPr="00B41C20" w:rsidRDefault="004C3132" w:rsidP="004C3132">
            <w:pPr>
              <w:pStyle w:val="TAC"/>
              <w:rPr>
                <w:ins w:id="1086" w:author="Per Lindell" w:date="2023-03-06T16:26:00Z"/>
                <w:lang w:val="fi-FI" w:eastAsia="fi-FI"/>
              </w:rPr>
            </w:pPr>
            <w:ins w:id="1087" w:author="Per Lindell" w:date="2023-03-06T16:26:00Z">
              <w:r w:rsidRPr="00EF5447">
                <w:rPr>
                  <w:lang w:eastAsia="ko-KR"/>
                </w:rPr>
                <w:t>n78</w:t>
              </w:r>
            </w:ins>
          </w:p>
        </w:tc>
        <w:tc>
          <w:tcPr>
            <w:tcW w:w="1338" w:type="dxa"/>
            <w:tcBorders>
              <w:top w:val="single" w:sz="4" w:space="0" w:color="auto"/>
              <w:left w:val="single" w:sz="4" w:space="0" w:color="auto"/>
              <w:bottom w:val="single" w:sz="4" w:space="0" w:color="auto"/>
              <w:right w:val="single" w:sz="4" w:space="0" w:color="auto"/>
            </w:tcBorders>
            <w:noWrap/>
          </w:tcPr>
          <w:p w14:paraId="5FC7EE1A" w14:textId="6512436E" w:rsidR="004C3132" w:rsidRPr="00B41C20" w:rsidRDefault="004C3132" w:rsidP="004C3132">
            <w:pPr>
              <w:pStyle w:val="TAC"/>
              <w:rPr>
                <w:ins w:id="1088" w:author="Per Lindell" w:date="2023-03-06T16:26:00Z"/>
                <w:lang w:val="fi-FI" w:eastAsia="fi-FI"/>
              </w:rPr>
            </w:pPr>
            <w:ins w:id="1089" w:author="Per Lindell" w:date="2023-03-06T16:26:00Z">
              <w:r w:rsidRPr="00EF5447">
                <w:rPr>
                  <w:lang w:eastAsia="ko-KR"/>
                </w:rPr>
                <w:t>3420</w:t>
              </w:r>
            </w:ins>
          </w:p>
        </w:tc>
        <w:tc>
          <w:tcPr>
            <w:tcW w:w="850" w:type="dxa"/>
            <w:tcBorders>
              <w:top w:val="single" w:sz="4" w:space="0" w:color="auto"/>
              <w:left w:val="single" w:sz="4" w:space="0" w:color="auto"/>
              <w:bottom w:val="single" w:sz="4" w:space="0" w:color="auto"/>
              <w:right w:val="single" w:sz="4" w:space="0" w:color="auto"/>
            </w:tcBorders>
            <w:noWrap/>
          </w:tcPr>
          <w:p w14:paraId="1406380F" w14:textId="08B1C95A" w:rsidR="004C3132" w:rsidRPr="00B41C20" w:rsidRDefault="004C3132" w:rsidP="004C3132">
            <w:pPr>
              <w:pStyle w:val="TAC"/>
              <w:rPr>
                <w:ins w:id="1090" w:author="Per Lindell" w:date="2023-03-06T16:26:00Z"/>
                <w:lang w:val="fi-FI" w:eastAsia="fi-FI"/>
              </w:rPr>
            </w:pPr>
            <w:ins w:id="1091" w:author="Per Lindell" w:date="2023-03-06T16:26:00Z">
              <w:r w:rsidRPr="00EF5447">
                <w:rPr>
                  <w:lang w:eastAsia="ko-KR"/>
                </w:rPr>
                <w:t>10</w:t>
              </w:r>
            </w:ins>
          </w:p>
        </w:tc>
        <w:tc>
          <w:tcPr>
            <w:tcW w:w="851" w:type="dxa"/>
            <w:tcBorders>
              <w:top w:val="single" w:sz="4" w:space="0" w:color="auto"/>
              <w:left w:val="single" w:sz="4" w:space="0" w:color="auto"/>
              <w:bottom w:val="single" w:sz="4" w:space="0" w:color="auto"/>
              <w:right w:val="single" w:sz="4" w:space="0" w:color="auto"/>
            </w:tcBorders>
            <w:noWrap/>
          </w:tcPr>
          <w:p w14:paraId="4DA15E68" w14:textId="278634E0" w:rsidR="004C3132" w:rsidRPr="00B41C20" w:rsidRDefault="004C3132" w:rsidP="004C3132">
            <w:pPr>
              <w:pStyle w:val="TAC"/>
              <w:rPr>
                <w:ins w:id="1092" w:author="Per Lindell" w:date="2023-03-06T16:26:00Z"/>
                <w:lang w:val="fi-FI" w:eastAsia="fi-FI"/>
              </w:rPr>
            </w:pPr>
            <w:ins w:id="1093" w:author="Per Lindell" w:date="2023-03-06T16:26:00Z">
              <w:r w:rsidRPr="00EF5447">
                <w:rPr>
                  <w:lang w:eastAsia="ko-KR"/>
                </w:rPr>
                <w:t>50</w:t>
              </w:r>
            </w:ins>
          </w:p>
        </w:tc>
        <w:tc>
          <w:tcPr>
            <w:tcW w:w="1275" w:type="dxa"/>
            <w:tcBorders>
              <w:top w:val="single" w:sz="4" w:space="0" w:color="auto"/>
              <w:left w:val="single" w:sz="4" w:space="0" w:color="auto"/>
              <w:bottom w:val="single" w:sz="4" w:space="0" w:color="auto"/>
              <w:right w:val="single" w:sz="4" w:space="0" w:color="auto"/>
            </w:tcBorders>
            <w:noWrap/>
          </w:tcPr>
          <w:p w14:paraId="42AF9625" w14:textId="62A72B2C" w:rsidR="004C3132" w:rsidRPr="00B41C20" w:rsidRDefault="004C3132" w:rsidP="004C3132">
            <w:pPr>
              <w:pStyle w:val="TAC"/>
              <w:rPr>
                <w:ins w:id="1094" w:author="Per Lindell" w:date="2023-03-06T16:26:00Z"/>
                <w:lang w:val="fi-FI" w:eastAsia="fi-FI"/>
              </w:rPr>
            </w:pPr>
            <w:ins w:id="1095" w:author="Per Lindell" w:date="2023-03-06T16:26:00Z">
              <w:r w:rsidRPr="00EF5447">
                <w:rPr>
                  <w:lang w:eastAsia="ko-KR"/>
                </w:rPr>
                <w:t>3420</w:t>
              </w:r>
            </w:ins>
          </w:p>
        </w:tc>
        <w:tc>
          <w:tcPr>
            <w:tcW w:w="858" w:type="dxa"/>
            <w:gridSpan w:val="2"/>
            <w:tcBorders>
              <w:top w:val="single" w:sz="4" w:space="0" w:color="auto"/>
              <w:left w:val="single" w:sz="4" w:space="0" w:color="auto"/>
              <w:bottom w:val="single" w:sz="4" w:space="0" w:color="auto"/>
              <w:right w:val="single" w:sz="4" w:space="0" w:color="auto"/>
            </w:tcBorders>
          </w:tcPr>
          <w:p w14:paraId="651FE587" w14:textId="423020DC" w:rsidR="004C3132" w:rsidRPr="00B41C20" w:rsidRDefault="004C3132" w:rsidP="004C3132">
            <w:pPr>
              <w:pStyle w:val="TAC"/>
              <w:rPr>
                <w:ins w:id="1096" w:author="Per Lindell" w:date="2023-03-06T16:26:00Z"/>
                <w:lang w:val="fi-FI" w:eastAsia="fi-FI"/>
              </w:rPr>
            </w:pPr>
            <w:ins w:id="1097" w:author="Per Lindell" w:date="2023-03-06T16:26:00Z">
              <w:r w:rsidRPr="00EF5447">
                <w:rPr>
                  <w:rFonts w:eastAsia="Malgun Gothic"/>
                  <w:lang w:eastAsia="ko-KR"/>
                </w:rPr>
                <w:t>N/A</w:t>
              </w:r>
            </w:ins>
          </w:p>
        </w:tc>
        <w:tc>
          <w:tcPr>
            <w:tcW w:w="1288" w:type="dxa"/>
            <w:tcBorders>
              <w:top w:val="single" w:sz="4" w:space="0" w:color="auto"/>
              <w:left w:val="single" w:sz="4" w:space="0" w:color="auto"/>
              <w:bottom w:val="single" w:sz="4" w:space="0" w:color="auto"/>
              <w:right w:val="single" w:sz="4" w:space="0" w:color="auto"/>
            </w:tcBorders>
          </w:tcPr>
          <w:p w14:paraId="13B54EF4" w14:textId="4B6964A6" w:rsidR="004C3132" w:rsidRPr="00B41C20" w:rsidRDefault="004C3132" w:rsidP="004C3132">
            <w:pPr>
              <w:pStyle w:val="TAC"/>
              <w:rPr>
                <w:ins w:id="1098" w:author="Per Lindell" w:date="2023-03-06T16:26:00Z"/>
                <w:lang w:val="fi-FI" w:eastAsia="fi-FI"/>
              </w:rPr>
            </w:pPr>
            <w:ins w:id="1099" w:author="Per Lindell" w:date="2023-03-06T16:26:00Z">
              <w:r w:rsidRPr="00EF5447">
                <w:rPr>
                  <w:rFonts w:eastAsia="Malgun Gothic"/>
                  <w:lang w:eastAsia="ko-KR"/>
                </w:rPr>
                <w:t>N/A</w:t>
              </w:r>
            </w:ins>
          </w:p>
        </w:tc>
      </w:tr>
      <w:tr w:rsidR="004C3132" w:rsidRPr="00B41C20" w14:paraId="050DF62B" w14:textId="77777777" w:rsidTr="006F7CFD">
        <w:trPr>
          <w:trHeight w:val="22"/>
          <w:jc w:val="center"/>
          <w:ins w:id="1100" w:author="Per Lindell" w:date="2023-03-06T16:26:00Z"/>
        </w:trPr>
        <w:tc>
          <w:tcPr>
            <w:tcW w:w="2066" w:type="dxa"/>
            <w:vMerge/>
            <w:tcBorders>
              <w:top w:val="single" w:sz="4" w:space="0" w:color="auto"/>
              <w:left w:val="single" w:sz="4" w:space="0" w:color="auto"/>
              <w:bottom w:val="single" w:sz="4" w:space="0" w:color="auto"/>
              <w:right w:val="single" w:sz="4" w:space="0" w:color="auto"/>
            </w:tcBorders>
          </w:tcPr>
          <w:p w14:paraId="50A65217" w14:textId="77777777" w:rsidR="004C3132" w:rsidRPr="00B41C20" w:rsidRDefault="004C3132" w:rsidP="004C3132">
            <w:pPr>
              <w:pStyle w:val="TAC"/>
              <w:rPr>
                <w:ins w:id="1101" w:author="Per Lindell" w:date="2023-03-06T16:26:00Z"/>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17A8118D" w14:textId="25470E25" w:rsidR="004C3132" w:rsidRPr="00B41C20" w:rsidRDefault="004C3132" w:rsidP="004C3132">
            <w:pPr>
              <w:pStyle w:val="TAC"/>
              <w:rPr>
                <w:ins w:id="1102" w:author="Per Lindell" w:date="2023-03-06T16:26:00Z"/>
                <w:lang w:val="fi-FI" w:eastAsia="fi-FI"/>
              </w:rPr>
            </w:pPr>
            <w:ins w:id="1103" w:author="Per Lindell" w:date="2023-03-06T16:26:00Z">
              <w:r w:rsidRPr="00EF5447">
                <w:rPr>
                  <w:lang w:eastAsia="ko-KR"/>
                </w:rPr>
                <w:t>n79</w:t>
              </w:r>
            </w:ins>
          </w:p>
        </w:tc>
        <w:tc>
          <w:tcPr>
            <w:tcW w:w="1338" w:type="dxa"/>
            <w:tcBorders>
              <w:top w:val="single" w:sz="4" w:space="0" w:color="auto"/>
              <w:left w:val="single" w:sz="4" w:space="0" w:color="auto"/>
              <w:bottom w:val="single" w:sz="4" w:space="0" w:color="auto"/>
              <w:right w:val="single" w:sz="4" w:space="0" w:color="auto"/>
            </w:tcBorders>
            <w:noWrap/>
          </w:tcPr>
          <w:p w14:paraId="25B615DB" w14:textId="31F6731D" w:rsidR="004C3132" w:rsidRPr="00B41C20" w:rsidRDefault="004C3132" w:rsidP="004C3132">
            <w:pPr>
              <w:pStyle w:val="TAC"/>
              <w:rPr>
                <w:ins w:id="1104" w:author="Per Lindell" w:date="2023-03-06T16:26:00Z"/>
                <w:lang w:val="fi-FI" w:eastAsia="fi-FI"/>
              </w:rPr>
            </w:pPr>
            <w:ins w:id="1105" w:author="Per Lindell" w:date="2023-03-06T16:26:00Z">
              <w:r w:rsidRPr="00EF5447">
                <w:rPr>
                  <w:lang w:eastAsia="ko-KR"/>
                </w:rPr>
                <w:t>4873</w:t>
              </w:r>
            </w:ins>
          </w:p>
        </w:tc>
        <w:tc>
          <w:tcPr>
            <w:tcW w:w="850" w:type="dxa"/>
            <w:tcBorders>
              <w:top w:val="single" w:sz="4" w:space="0" w:color="auto"/>
              <w:left w:val="single" w:sz="4" w:space="0" w:color="auto"/>
              <w:bottom w:val="single" w:sz="4" w:space="0" w:color="auto"/>
              <w:right w:val="single" w:sz="4" w:space="0" w:color="auto"/>
            </w:tcBorders>
            <w:noWrap/>
          </w:tcPr>
          <w:p w14:paraId="55713EE9" w14:textId="56AAF8EC" w:rsidR="004C3132" w:rsidRPr="00B41C20" w:rsidRDefault="004C3132" w:rsidP="004C3132">
            <w:pPr>
              <w:pStyle w:val="TAC"/>
              <w:rPr>
                <w:ins w:id="1106" w:author="Per Lindell" w:date="2023-03-06T16:26:00Z"/>
                <w:lang w:val="fi-FI" w:eastAsia="fi-FI"/>
              </w:rPr>
            </w:pPr>
            <w:ins w:id="1107" w:author="Per Lindell" w:date="2023-03-06T16:26:00Z">
              <w:r>
                <w:rPr>
                  <w:lang w:eastAsia="ko-KR"/>
                </w:rPr>
                <w:t>1</w:t>
              </w:r>
              <w:r w:rsidRPr="00EF5447">
                <w:rPr>
                  <w:lang w:eastAsia="ko-KR"/>
                </w:rPr>
                <w:t>0</w:t>
              </w:r>
            </w:ins>
          </w:p>
        </w:tc>
        <w:tc>
          <w:tcPr>
            <w:tcW w:w="851" w:type="dxa"/>
            <w:tcBorders>
              <w:top w:val="single" w:sz="4" w:space="0" w:color="auto"/>
              <w:left w:val="single" w:sz="4" w:space="0" w:color="auto"/>
              <w:bottom w:val="single" w:sz="4" w:space="0" w:color="auto"/>
              <w:right w:val="single" w:sz="4" w:space="0" w:color="auto"/>
            </w:tcBorders>
            <w:noWrap/>
          </w:tcPr>
          <w:p w14:paraId="74874E01" w14:textId="781C6A52" w:rsidR="004C3132" w:rsidRPr="00B41C20" w:rsidRDefault="004C3132" w:rsidP="004C3132">
            <w:pPr>
              <w:pStyle w:val="TAC"/>
              <w:rPr>
                <w:ins w:id="1108" w:author="Per Lindell" w:date="2023-03-06T16:26:00Z"/>
                <w:lang w:val="fi-FI" w:eastAsia="fi-FI"/>
              </w:rPr>
            </w:pPr>
            <w:ins w:id="1109" w:author="Per Lindell" w:date="2023-03-06T16:26:00Z">
              <w:r>
                <w:rPr>
                  <w:lang w:eastAsia="ko-KR"/>
                </w:rPr>
                <w:t>50</w:t>
              </w:r>
            </w:ins>
          </w:p>
        </w:tc>
        <w:tc>
          <w:tcPr>
            <w:tcW w:w="1275" w:type="dxa"/>
            <w:tcBorders>
              <w:top w:val="single" w:sz="4" w:space="0" w:color="auto"/>
              <w:left w:val="single" w:sz="4" w:space="0" w:color="auto"/>
              <w:bottom w:val="single" w:sz="4" w:space="0" w:color="auto"/>
              <w:right w:val="single" w:sz="4" w:space="0" w:color="auto"/>
            </w:tcBorders>
            <w:noWrap/>
          </w:tcPr>
          <w:p w14:paraId="05C862A5" w14:textId="7527BDE7" w:rsidR="004C3132" w:rsidRPr="00B41C20" w:rsidRDefault="004C3132" w:rsidP="004C3132">
            <w:pPr>
              <w:pStyle w:val="TAC"/>
              <w:rPr>
                <w:ins w:id="1110" w:author="Per Lindell" w:date="2023-03-06T16:26:00Z"/>
                <w:lang w:val="fi-FI" w:eastAsia="fi-FI"/>
              </w:rPr>
            </w:pPr>
            <w:ins w:id="1111" w:author="Per Lindell" w:date="2023-03-06T16:26:00Z">
              <w:r w:rsidRPr="00EF5447">
                <w:rPr>
                  <w:lang w:eastAsia="ko-KR"/>
                </w:rPr>
                <w:t>4873</w:t>
              </w:r>
            </w:ins>
          </w:p>
        </w:tc>
        <w:tc>
          <w:tcPr>
            <w:tcW w:w="858" w:type="dxa"/>
            <w:gridSpan w:val="2"/>
            <w:tcBorders>
              <w:top w:val="single" w:sz="4" w:space="0" w:color="auto"/>
              <w:left w:val="single" w:sz="4" w:space="0" w:color="auto"/>
              <w:bottom w:val="single" w:sz="4" w:space="0" w:color="auto"/>
              <w:right w:val="single" w:sz="4" w:space="0" w:color="auto"/>
            </w:tcBorders>
          </w:tcPr>
          <w:p w14:paraId="737D052B" w14:textId="10AD3956" w:rsidR="004C3132" w:rsidRPr="00B41C20" w:rsidRDefault="004C3132" w:rsidP="004C3132">
            <w:pPr>
              <w:pStyle w:val="TAC"/>
              <w:rPr>
                <w:ins w:id="1112" w:author="Per Lindell" w:date="2023-03-06T16:26:00Z"/>
                <w:lang w:val="fi-FI" w:eastAsia="fi-FI"/>
              </w:rPr>
            </w:pPr>
            <w:ins w:id="1113" w:author="Per Lindell" w:date="2023-03-06T16:26:00Z">
              <w:r>
                <w:rPr>
                  <w:rFonts w:eastAsia="Malgun Gothic"/>
                  <w:lang w:eastAsia="ko-KR"/>
                </w:rPr>
                <w:t>36</w:t>
              </w:r>
              <w:r w:rsidRPr="00EF5447">
                <w:rPr>
                  <w:rFonts w:eastAsia="Malgun Gothic"/>
                  <w:lang w:eastAsia="ko-KR"/>
                </w:rPr>
                <w:t>.1</w:t>
              </w:r>
            </w:ins>
          </w:p>
        </w:tc>
        <w:tc>
          <w:tcPr>
            <w:tcW w:w="1288" w:type="dxa"/>
            <w:tcBorders>
              <w:top w:val="single" w:sz="4" w:space="0" w:color="auto"/>
              <w:left w:val="single" w:sz="4" w:space="0" w:color="auto"/>
              <w:bottom w:val="single" w:sz="4" w:space="0" w:color="auto"/>
              <w:right w:val="single" w:sz="4" w:space="0" w:color="auto"/>
            </w:tcBorders>
          </w:tcPr>
          <w:p w14:paraId="1E3C296D" w14:textId="607D59CE" w:rsidR="004C3132" w:rsidRPr="00B41C20" w:rsidRDefault="004C3132" w:rsidP="004C3132">
            <w:pPr>
              <w:pStyle w:val="TAC"/>
              <w:rPr>
                <w:ins w:id="1114" w:author="Per Lindell" w:date="2023-03-06T16:26:00Z"/>
                <w:lang w:val="fi-FI" w:eastAsia="fi-FI"/>
              </w:rPr>
            </w:pPr>
            <w:ins w:id="1115" w:author="Per Lindell" w:date="2023-03-06T16:26:00Z">
              <w:r w:rsidRPr="00EF5447">
                <w:rPr>
                  <w:rFonts w:eastAsia="Malgun Gothic"/>
                  <w:lang w:eastAsia="ko-KR"/>
                </w:rPr>
                <w:t>IMD2</w:t>
              </w:r>
              <w:r>
                <w:rPr>
                  <w:rFonts w:eastAsia="Malgun Gothic"/>
                  <w:vertAlign w:val="superscript"/>
                  <w:lang w:eastAsia="ko-KR"/>
                </w:rPr>
                <w:t>5</w:t>
              </w:r>
            </w:ins>
          </w:p>
        </w:tc>
      </w:tr>
      <w:tr w:rsidR="004C3132" w:rsidRPr="00B41C20" w14:paraId="7E58892F" w14:textId="77777777" w:rsidTr="006F7CFD">
        <w:trPr>
          <w:trHeight w:val="22"/>
          <w:jc w:val="center"/>
          <w:ins w:id="1116" w:author="Per Lindell" w:date="2023-03-06T16:26:00Z"/>
        </w:trPr>
        <w:tc>
          <w:tcPr>
            <w:tcW w:w="2066" w:type="dxa"/>
            <w:vMerge/>
            <w:tcBorders>
              <w:top w:val="single" w:sz="4" w:space="0" w:color="auto"/>
              <w:left w:val="single" w:sz="4" w:space="0" w:color="auto"/>
              <w:bottom w:val="single" w:sz="4" w:space="0" w:color="auto"/>
              <w:right w:val="single" w:sz="4" w:space="0" w:color="auto"/>
            </w:tcBorders>
          </w:tcPr>
          <w:p w14:paraId="03A9929C" w14:textId="77777777" w:rsidR="004C3132" w:rsidRPr="00B41C20" w:rsidRDefault="004C3132" w:rsidP="004C3132">
            <w:pPr>
              <w:pStyle w:val="TAC"/>
              <w:rPr>
                <w:ins w:id="1117" w:author="Per Lindell" w:date="2023-03-06T16:26:00Z"/>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1B6A2CFC" w14:textId="43EB0B34" w:rsidR="004C3132" w:rsidRPr="00B41C20" w:rsidRDefault="004C3132" w:rsidP="004C3132">
            <w:pPr>
              <w:pStyle w:val="TAC"/>
              <w:rPr>
                <w:ins w:id="1118" w:author="Per Lindell" w:date="2023-03-06T16:26:00Z"/>
                <w:lang w:val="fi-FI" w:eastAsia="fi-FI"/>
              </w:rPr>
            </w:pPr>
            <w:ins w:id="1119" w:author="Per Lindell" w:date="2023-03-06T16:26:00Z">
              <w:r w:rsidRPr="00EF5447">
                <w:rPr>
                  <w:lang w:eastAsia="ko-KR"/>
                </w:rPr>
                <w:t>21</w:t>
              </w:r>
            </w:ins>
          </w:p>
        </w:tc>
        <w:tc>
          <w:tcPr>
            <w:tcW w:w="1338" w:type="dxa"/>
            <w:tcBorders>
              <w:top w:val="single" w:sz="4" w:space="0" w:color="auto"/>
              <w:left w:val="single" w:sz="4" w:space="0" w:color="auto"/>
              <w:bottom w:val="single" w:sz="4" w:space="0" w:color="auto"/>
              <w:right w:val="single" w:sz="4" w:space="0" w:color="auto"/>
            </w:tcBorders>
            <w:noWrap/>
          </w:tcPr>
          <w:p w14:paraId="534C8FDF" w14:textId="2B199BCA" w:rsidR="004C3132" w:rsidRPr="00B41C20" w:rsidRDefault="004C3132" w:rsidP="004C3132">
            <w:pPr>
              <w:pStyle w:val="TAC"/>
              <w:rPr>
                <w:ins w:id="1120" w:author="Per Lindell" w:date="2023-03-06T16:26:00Z"/>
                <w:lang w:val="fi-FI" w:eastAsia="fi-FI"/>
              </w:rPr>
            </w:pPr>
            <w:ins w:id="1121" w:author="Per Lindell" w:date="2023-03-06T16:26:00Z">
              <w:r w:rsidRPr="00EF5447">
                <w:rPr>
                  <w:lang w:eastAsia="ko-KR"/>
                </w:rPr>
                <w:t>1453</w:t>
              </w:r>
            </w:ins>
          </w:p>
        </w:tc>
        <w:tc>
          <w:tcPr>
            <w:tcW w:w="850" w:type="dxa"/>
            <w:tcBorders>
              <w:top w:val="single" w:sz="4" w:space="0" w:color="auto"/>
              <w:left w:val="single" w:sz="4" w:space="0" w:color="auto"/>
              <w:bottom w:val="single" w:sz="4" w:space="0" w:color="auto"/>
              <w:right w:val="single" w:sz="4" w:space="0" w:color="auto"/>
            </w:tcBorders>
            <w:noWrap/>
          </w:tcPr>
          <w:p w14:paraId="3B382D10" w14:textId="107A5C51" w:rsidR="004C3132" w:rsidRPr="00B41C20" w:rsidRDefault="004C3132" w:rsidP="004C3132">
            <w:pPr>
              <w:pStyle w:val="TAC"/>
              <w:rPr>
                <w:ins w:id="1122" w:author="Per Lindell" w:date="2023-03-06T16:26:00Z"/>
                <w:lang w:val="fi-FI" w:eastAsia="fi-FI"/>
              </w:rPr>
            </w:pPr>
            <w:ins w:id="1123" w:author="Per Lindell" w:date="2023-03-06T16:26:00Z">
              <w:r w:rsidRPr="00EF5447">
                <w:rPr>
                  <w:lang w:eastAsia="ko-KR"/>
                </w:rPr>
                <w:t>5</w:t>
              </w:r>
            </w:ins>
          </w:p>
        </w:tc>
        <w:tc>
          <w:tcPr>
            <w:tcW w:w="851" w:type="dxa"/>
            <w:tcBorders>
              <w:top w:val="single" w:sz="4" w:space="0" w:color="auto"/>
              <w:left w:val="single" w:sz="4" w:space="0" w:color="auto"/>
              <w:bottom w:val="single" w:sz="4" w:space="0" w:color="auto"/>
              <w:right w:val="single" w:sz="4" w:space="0" w:color="auto"/>
            </w:tcBorders>
            <w:noWrap/>
          </w:tcPr>
          <w:p w14:paraId="75258A7D" w14:textId="4134514A" w:rsidR="004C3132" w:rsidRPr="00B41C20" w:rsidRDefault="004C3132" w:rsidP="004C3132">
            <w:pPr>
              <w:pStyle w:val="TAC"/>
              <w:rPr>
                <w:ins w:id="1124" w:author="Per Lindell" w:date="2023-03-06T16:26:00Z"/>
                <w:lang w:val="fi-FI" w:eastAsia="fi-FI"/>
              </w:rPr>
            </w:pPr>
            <w:ins w:id="1125" w:author="Per Lindell" w:date="2023-03-06T16:26:00Z">
              <w:r w:rsidRPr="00EF5447">
                <w:rPr>
                  <w:lang w:eastAsia="ko-KR"/>
                </w:rPr>
                <w:t>25</w:t>
              </w:r>
            </w:ins>
          </w:p>
        </w:tc>
        <w:tc>
          <w:tcPr>
            <w:tcW w:w="1275" w:type="dxa"/>
            <w:tcBorders>
              <w:top w:val="single" w:sz="4" w:space="0" w:color="auto"/>
              <w:left w:val="single" w:sz="4" w:space="0" w:color="auto"/>
              <w:bottom w:val="single" w:sz="4" w:space="0" w:color="auto"/>
              <w:right w:val="single" w:sz="4" w:space="0" w:color="auto"/>
            </w:tcBorders>
            <w:noWrap/>
          </w:tcPr>
          <w:p w14:paraId="3C3EC8C8" w14:textId="0F1F50C3" w:rsidR="004C3132" w:rsidRPr="00B41C20" w:rsidRDefault="004C3132" w:rsidP="004C3132">
            <w:pPr>
              <w:pStyle w:val="TAC"/>
              <w:rPr>
                <w:ins w:id="1126" w:author="Per Lindell" w:date="2023-03-06T16:26:00Z"/>
                <w:lang w:val="fi-FI" w:eastAsia="fi-FI"/>
              </w:rPr>
            </w:pPr>
            <w:ins w:id="1127" w:author="Per Lindell" w:date="2023-03-06T16:26:00Z">
              <w:r w:rsidRPr="00EF5447">
                <w:rPr>
                  <w:lang w:eastAsia="ko-KR"/>
                </w:rPr>
                <w:t>1501</w:t>
              </w:r>
            </w:ins>
          </w:p>
        </w:tc>
        <w:tc>
          <w:tcPr>
            <w:tcW w:w="858" w:type="dxa"/>
            <w:gridSpan w:val="2"/>
            <w:tcBorders>
              <w:top w:val="single" w:sz="4" w:space="0" w:color="auto"/>
              <w:left w:val="single" w:sz="4" w:space="0" w:color="auto"/>
              <w:bottom w:val="single" w:sz="4" w:space="0" w:color="auto"/>
              <w:right w:val="single" w:sz="4" w:space="0" w:color="auto"/>
            </w:tcBorders>
          </w:tcPr>
          <w:p w14:paraId="4FA985BC" w14:textId="3F6A0A41" w:rsidR="004C3132" w:rsidRPr="00B41C20" w:rsidRDefault="004C3132" w:rsidP="004C3132">
            <w:pPr>
              <w:pStyle w:val="TAC"/>
              <w:rPr>
                <w:ins w:id="1128" w:author="Per Lindell" w:date="2023-03-06T16:26:00Z"/>
                <w:lang w:val="fi-FI" w:eastAsia="fi-FI"/>
              </w:rPr>
            </w:pPr>
            <w:ins w:id="1129" w:author="Per Lindell" w:date="2023-03-06T16:26:00Z">
              <w:r w:rsidRPr="00EF5447">
                <w:rPr>
                  <w:rFonts w:eastAsia="Malgun Gothic"/>
                  <w:lang w:eastAsia="ko-KR"/>
                </w:rPr>
                <w:t>N/A</w:t>
              </w:r>
            </w:ins>
          </w:p>
        </w:tc>
        <w:tc>
          <w:tcPr>
            <w:tcW w:w="1288" w:type="dxa"/>
            <w:tcBorders>
              <w:top w:val="single" w:sz="4" w:space="0" w:color="auto"/>
              <w:left w:val="single" w:sz="4" w:space="0" w:color="auto"/>
              <w:bottom w:val="single" w:sz="4" w:space="0" w:color="auto"/>
              <w:right w:val="single" w:sz="4" w:space="0" w:color="auto"/>
            </w:tcBorders>
          </w:tcPr>
          <w:p w14:paraId="357C5869" w14:textId="6218290B" w:rsidR="004C3132" w:rsidRPr="00B41C20" w:rsidRDefault="004C3132" w:rsidP="004C3132">
            <w:pPr>
              <w:pStyle w:val="TAC"/>
              <w:rPr>
                <w:ins w:id="1130" w:author="Per Lindell" w:date="2023-03-06T16:26:00Z"/>
                <w:lang w:val="fi-FI" w:eastAsia="fi-FI"/>
              </w:rPr>
            </w:pPr>
            <w:ins w:id="1131" w:author="Per Lindell" w:date="2023-03-06T16:26:00Z">
              <w:r w:rsidRPr="00EF5447">
                <w:rPr>
                  <w:rFonts w:eastAsia="Malgun Gothic"/>
                  <w:lang w:eastAsia="ko-KR"/>
                </w:rPr>
                <w:t>N/A</w:t>
              </w:r>
            </w:ins>
          </w:p>
        </w:tc>
      </w:tr>
      <w:tr w:rsidR="004C3132" w:rsidRPr="00B41C20" w14:paraId="4191C35E" w14:textId="77777777" w:rsidTr="006F7CFD">
        <w:trPr>
          <w:trHeight w:val="22"/>
          <w:jc w:val="center"/>
          <w:ins w:id="1132" w:author="Per Lindell" w:date="2023-03-06T16:26:00Z"/>
        </w:trPr>
        <w:tc>
          <w:tcPr>
            <w:tcW w:w="2066" w:type="dxa"/>
            <w:vMerge/>
            <w:tcBorders>
              <w:top w:val="single" w:sz="4" w:space="0" w:color="auto"/>
              <w:left w:val="single" w:sz="4" w:space="0" w:color="auto"/>
              <w:bottom w:val="single" w:sz="4" w:space="0" w:color="auto"/>
              <w:right w:val="single" w:sz="4" w:space="0" w:color="auto"/>
            </w:tcBorders>
          </w:tcPr>
          <w:p w14:paraId="2593D67F" w14:textId="77777777" w:rsidR="004C3132" w:rsidRPr="00B41C20" w:rsidRDefault="004C3132" w:rsidP="004C3132">
            <w:pPr>
              <w:pStyle w:val="TAC"/>
              <w:rPr>
                <w:ins w:id="1133" w:author="Per Lindell" w:date="2023-03-06T16:26:00Z"/>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33989AE2" w14:textId="53EB6522" w:rsidR="004C3132" w:rsidRPr="00B41C20" w:rsidRDefault="004C3132" w:rsidP="004C3132">
            <w:pPr>
              <w:pStyle w:val="TAC"/>
              <w:rPr>
                <w:ins w:id="1134" w:author="Per Lindell" w:date="2023-03-06T16:26:00Z"/>
                <w:rFonts w:cs="Arial"/>
                <w:szCs w:val="18"/>
                <w:lang w:val="fi-FI" w:eastAsia="fi-FI"/>
              </w:rPr>
            </w:pPr>
            <w:ins w:id="1135" w:author="Per Lindell" w:date="2023-03-06T16:26:00Z">
              <w:r w:rsidRPr="00EF5447">
                <w:rPr>
                  <w:lang w:eastAsia="ko-KR"/>
                </w:rPr>
                <w:t>n78</w:t>
              </w:r>
            </w:ins>
          </w:p>
        </w:tc>
        <w:tc>
          <w:tcPr>
            <w:tcW w:w="1338" w:type="dxa"/>
            <w:tcBorders>
              <w:top w:val="single" w:sz="4" w:space="0" w:color="auto"/>
              <w:left w:val="single" w:sz="4" w:space="0" w:color="auto"/>
              <w:bottom w:val="single" w:sz="4" w:space="0" w:color="auto"/>
              <w:right w:val="single" w:sz="4" w:space="0" w:color="auto"/>
            </w:tcBorders>
            <w:noWrap/>
          </w:tcPr>
          <w:p w14:paraId="007A944A" w14:textId="0893B6E7" w:rsidR="004C3132" w:rsidRPr="00B41C20" w:rsidRDefault="004C3132" w:rsidP="004C3132">
            <w:pPr>
              <w:pStyle w:val="TAC"/>
              <w:rPr>
                <w:ins w:id="1136" w:author="Per Lindell" w:date="2023-03-06T16:26:00Z"/>
                <w:rFonts w:cs="Arial"/>
                <w:szCs w:val="18"/>
                <w:lang w:val="fi-FI" w:eastAsia="fi-FI"/>
              </w:rPr>
            </w:pPr>
            <w:ins w:id="1137" w:author="Per Lindell" w:date="2023-03-06T16:26:00Z">
              <w:r w:rsidRPr="00EF5447">
                <w:rPr>
                  <w:lang w:eastAsia="ko-KR"/>
                </w:rPr>
                <w:t>3487</w:t>
              </w:r>
            </w:ins>
          </w:p>
        </w:tc>
        <w:tc>
          <w:tcPr>
            <w:tcW w:w="850" w:type="dxa"/>
            <w:tcBorders>
              <w:top w:val="single" w:sz="4" w:space="0" w:color="auto"/>
              <w:left w:val="single" w:sz="4" w:space="0" w:color="auto"/>
              <w:bottom w:val="single" w:sz="4" w:space="0" w:color="auto"/>
              <w:right w:val="single" w:sz="4" w:space="0" w:color="auto"/>
            </w:tcBorders>
            <w:noWrap/>
          </w:tcPr>
          <w:p w14:paraId="79979998" w14:textId="25DC5E76" w:rsidR="004C3132" w:rsidRPr="00B41C20" w:rsidRDefault="004C3132" w:rsidP="004C3132">
            <w:pPr>
              <w:pStyle w:val="TAC"/>
              <w:rPr>
                <w:ins w:id="1138" w:author="Per Lindell" w:date="2023-03-06T16:26:00Z"/>
                <w:rFonts w:cs="Arial"/>
                <w:szCs w:val="18"/>
                <w:lang w:val="fi-FI" w:eastAsia="fi-FI"/>
              </w:rPr>
            </w:pPr>
            <w:ins w:id="1139" w:author="Per Lindell" w:date="2023-03-06T16:26:00Z">
              <w:r w:rsidRPr="00EF5447">
                <w:rPr>
                  <w:lang w:eastAsia="ko-KR"/>
                </w:rPr>
                <w:t>10</w:t>
              </w:r>
            </w:ins>
          </w:p>
        </w:tc>
        <w:tc>
          <w:tcPr>
            <w:tcW w:w="851" w:type="dxa"/>
            <w:tcBorders>
              <w:top w:val="single" w:sz="4" w:space="0" w:color="auto"/>
              <w:left w:val="single" w:sz="4" w:space="0" w:color="auto"/>
              <w:bottom w:val="single" w:sz="4" w:space="0" w:color="auto"/>
              <w:right w:val="single" w:sz="4" w:space="0" w:color="auto"/>
            </w:tcBorders>
            <w:noWrap/>
          </w:tcPr>
          <w:p w14:paraId="47EC5DB2" w14:textId="1220A498" w:rsidR="004C3132" w:rsidRPr="00B41C20" w:rsidRDefault="004C3132" w:rsidP="004C3132">
            <w:pPr>
              <w:pStyle w:val="TAC"/>
              <w:rPr>
                <w:ins w:id="1140" w:author="Per Lindell" w:date="2023-03-06T16:26:00Z"/>
                <w:rFonts w:cs="Arial"/>
                <w:szCs w:val="18"/>
                <w:lang w:val="fi-FI" w:eastAsia="fi-FI"/>
              </w:rPr>
            </w:pPr>
            <w:ins w:id="1141" w:author="Per Lindell" w:date="2023-03-06T16:26:00Z">
              <w:r w:rsidRPr="00EF5447">
                <w:rPr>
                  <w:lang w:eastAsia="ko-KR"/>
                </w:rPr>
                <w:t>50</w:t>
              </w:r>
            </w:ins>
          </w:p>
        </w:tc>
        <w:tc>
          <w:tcPr>
            <w:tcW w:w="1275" w:type="dxa"/>
            <w:tcBorders>
              <w:top w:val="single" w:sz="4" w:space="0" w:color="auto"/>
              <w:left w:val="single" w:sz="4" w:space="0" w:color="auto"/>
              <w:bottom w:val="single" w:sz="4" w:space="0" w:color="auto"/>
              <w:right w:val="single" w:sz="4" w:space="0" w:color="auto"/>
            </w:tcBorders>
            <w:noWrap/>
          </w:tcPr>
          <w:p w14:paraId="51D3563F" w14:textId="095718E3" w:rsidR="004C3132" w:rsidRPr="00B41C20" w:rsidRDefault="004C3132" w:rsidP="004C3132">
            <w:pPr>
              <w:pStyle w:val="TAC"/>
              <w:rPr>
                <w:ins w:id="1142" w:author="Per Lindell" w:date="2023-03-06T16:26:00Z"/>
                <w:rFonts w:cs="Arial"/>
                <w:szCs w:val="18"/>
                <w:lang w:val="fi-FI" w:eastAsia="fi-FI"/>
              </w:rPr>
            </w:pPr>
            <w:ins w:id="1143" w:author="Per Lindell" w:date="2023-03-06T16:26:00Z">
              <w:r w:rsidRPr="00EF5447">
                <w:rPr>
                  <w:lang w:eastAsia="ko-KR"/>
                </w:rPr>
                <w:t>3487</w:t>
              </w:r>
            </w:ins>
          </w:p>
        </w:tc>
        <w:tc>
          <w:tcPr>
            <w:tcW w:w="858" w:type="dxa"/>
            <w:gridSpan w:val="2"/>
            <w:tcBorders>
              <w:top w:val="single" w:sz="4" w:space="0" w:color="auto"/>
              <w:left w:val="single" w:sz="4" w:space="0" w:color="auto"/>
              <w:bottom w:val="single" w:sz="4" w:space="0" w:color="auto"/>
              <w:right w:val="single" w:sz="4" w:space="0" w:color="auto"/>
            </w:tcBorders>
          </w:tcPr>
          <w:p w14:paraId="33A08DE6" w14:textId="6D6282BF" w:rsidR="004C3132" w:rsidRPr="00B41C20" w:rsidRDefault="004C3132" w:rsidP="004C3132">
            <w:pPr>
              <w:pStyle w:val="TAC"/>
              <w:rPr>
                <w:ins w:id="1144" w:author="Per Lindell" w:date="2023-03-06T16:26:00Z"/>
                <w:rFonts w:cs="Arial"/>
                <w:szCs w:val="18"/>
                <w:lang w:val="fi-FI" w:eastAsia="fi-FI"/>
              </w:rPr>
            </w:pPr>
            <w:ins w:id="1145" w:author="Per Lindell" w:date="2023-03-06T16:26:00Z">
              <w:r>
                <w:rPr>
                  <w:rFonts w:eastAsia="Malgun Gothic"/>
                  <w:lang w:eastAsia="ko-KR"/>
                </w:rPr>
                <w:t>38</w:t>
              </w:r>
              <w:r w:rsidRPr="00EF5447">
                <w:rPr>
                  <w:rFonts w:eastAsia="Malgun Gothic"/>
                  <w:lang w:eastAsia="ko-KR"/>
                </w:rPr>
                <w:t>.8</w:t>
              </w:r>
            </w:ins>
          </w:p>
        </w:tc>
        <w:tc>
          <w:tcPr>
            <w:tcW w:w="1288" w:type="dxa"/>
            <w:tcBorders>
              <w:top w:val="single" w:sz="4" w:space="0" w:color="auto"/>
              <w:left w:val="single" w:sz="4" w:space="0" w:color="auto"/>
              <w:bottom w:val="single" w:sz="4" w:space="0" w:color="auto"/>
              <w:right w:val="single" w:sz="4" w:space="0" w:color="auto"/>
            </w:tcBorders>
          </w:tcPr>
          <w:p w14:paraId="31707052" w14:textId="773EC1C2" w:rsidR="004C3132" w:rsidRPr="00B41C20" w:rsidRDefault="004C3132" w:rsidP="004C3132">
            <w:pPr>
              <w:pStyle w:val="TAC"/>
              <w:rPr>
                <w:ins w:id="1146" w:author="Per Lindell" w:date="2023-03-06T16:26:00Z"/>
                <w:rFonts w:cs="Arial"/>
                <w:szCs w:val="18"/>
                <w:lang w:val="fi-FI" w:eastAsia="fi-FI"/>
              </w:rPr>
            </w:pPr>
            <w:ins w:id="1147" w:author="Per Lindell" w:date="2023-03-06T16:26:00Z">
              <w:r w:rsidRPr="00EF5447">
                <w:rPr>
                  <w:rFonts w:eastAsia="Malgun Gothic"/>
                  <w:lang w:eastAsia="ko-KR"/>
                </w:rPr>
                <w:t>IMD2</w:t>
              </w:r>
            </w:ins>
          </w:p>
        </w:tc>
      </w:tr>
      <w:tr w:rsidR="004C3132" w:rsidRPr="00B41C20" w14:paraId="0FC7676D" w14:textId="77777777" w:rsidTr="006F7CFD">
        <w:trPr>
          <w:trHeight w:val="22"/>
          <w:jc w:val="center"/>
          <w:ins w:id="1148" w:author="Per Lindell" w:date="2023-03-06T16:26:00Z"/>
        </w:trPr>
        <w:tc>
          <w:tcPr>
            <w:tcW w:w="2066" w:type="dxa"/>
            <w:vMerge/>
            <w:tcBorders>
              <w:top w:val="single" w:sz="4" w:space="0" w:color="auto"/>
              <w:left w:val="single" w:sz="4" w:space="0" w:color="auto"/>
              <w:bottom w:val="single" w:sz="4" w:space="0" w:color="auto"/>
              <w:right w:val="single" w:sz="4" w:space="0" w:color="auto"/>
            </w:tcBorders>
          </w:tcPr>
          <w:p w14:paraId="1000D53A" w14:textId="77777777" w:rsidR="004C3132" w:rsidRPr="00B41C20" w:rsidRDefault="004C3132" w:rsidP="004C3132">
            <w:pPr>
              <w:pStyle w:val="TAC"/>
              <w:rPr>
                <w:ins w:id="1149" w:author="Per Lindell" w:date="2023-03-06T16:26:00Z"/>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tcPr>
          <w:p w14:paraId="0B00D103" w14:textId="3D9C30BA" w:rsidR="004C3132" w:rsidRPr="00B41C20" w:rsidRDefault="004C3132" w:rsidP="004C3132">
            <w:pPr>
              <w:pStyle w:val="TAC"/>
              <w:rPr>
                <w:ins w:id="1150" w:author="Per Lindell" w:date="2023-03-06T16:26:00Z"/>
                <w:rFonts w:cs="Arial"/>
                <w:szCs w:val="18"/>
                <w:lang w:val="fi-FI" w:eastAsia="fi-FI"/>
              </w:rPr>
            </w:pPr>
            <w:ins w:id="1151" w:author="Per Lindell" w:date="2023-03-06T16:26:00Z">
              <w:r w:rsidRPr="00EF5447">
                <w:rPr>
                  <w:lang w:eastAsia="ko-KR"/>
                </w:rPr>
                <w:t>n79</w:t>
              </w:r>
            </w:ins>
          </w:p>
        </w:tc>
        <w:tc>
          <w:tcPr>
            <w:tcW w:w="1338" w:type="dxa"/>
            <w:tcBorders>
              <w:top w:val="single" w:sz="4" w:space="0" w:color="auto"/>
              <w:left w:val="single" w:sz="4" w:space="0" w:color="auto"/>
              <w:bottom w:val="single" w:sz="4" w:space="0" w:color="auto"/>
              <w:right w:val="single" w:sz="4" w:space="0" w:color="auto"/>
            </w:tcBorders>
            <w:noWrap/>
          </w:tcPr>
          <w:p w14:paraId="395F29BF" w14:textId="2C063626" w:rsidR="004C3132" w:rsidRPr="00B41C20" w:rsidRDefault="004C3132" w:rsidP="004C3132">
            <w:pPr>
              <w:pStyle w:val="TAC"/>
              <w:rPr>
                <w:ins w:id="1152" w:author="Per Lindell" w:date="2023-03-06T16:26:00Z"/>
                <w:rFonts w:cs="Arial"/>
                <w:szCs w:val="18"/>
                <w:lang w:val="fi-FI" w:eastAsia="fi-FI"/>
              </w:rPr>
            </w:pPr>
            <w:ins w:id="1153" w:author="Per Lindell" w:date="2023-03-06T16:26:00Z">
              <w:r w:rsidRPr="00EF5447">
                <w:rPr>
                  <w:lang w:eastAsia="ko-KR"/>
                </w:rPr>
                <w:t>4940</w:t>
              </w:r>
            </w:ins>
          </w:p>
        </w:tc>
        <w:tc>
          <w:tcPr>
            <w:tcW w:w="850" w:type="dxa"/>
            <w:tcBorders>
              <w:top w:val="single" w:sz="4" w:space="0" w:color="auto"/>
              <w:left w:val="single" w:sz="4" w:space="0" w:color="auto"/>
              <w:bottom w:val="single" w:sz="4" w:space="0" w:color="auto"/>
              <w:right w:val="single" w:sz="4" w:space="0" w:color="auto"/>
            </w:tcBorders>
            <w:noWrap/>
          </w:tcPr>
          <w:p w14:paraId="12D14D12" w14:textId="05581CD6" w:rsidR="004C3132" w:rsidRPr="00B41C20" w:rsidRDefault="004C3132" w:rsidP="004C3132">
            <w:pPr>
              <w:pStyle w:val="TAC"/>
              <w:rPr>
                <w:ins w:id="1154" w:author="Per Lindell" w:date="2023-03-06T16:26:00Z"/>
                <w:rFonts w:cs="Arial"/>
                <w:szCs w:val="18"/>
                <w:lang w:val="fi-FI" w:eastAsia="fi-FI"/>
              </w:rPr>
            </w:pPr>
            <w:ins w:id="1155" w:author="Per Lindell" w:date="2023-03-06T16:26:00Z">
              <w:r>
                <w:rPr>
                  <w:lang w:eastAsia="ko-KR"/>
                </w:rPr>
                <w:t>1</w:t>
              </w:r>
              <w:r w:rsidRPr="00EF5447">
                <w:rPr>
                  <w:lang w:eastAsia="ko-KR"/>
                </w:rPr>
                <w:t>0</w:t>
              </w:r>
            </w:ins>
          </w:p>
        </w:tc>
        <w:tc>
          <w:tcPr>
            <w:tcW w:w="851" w:type="dxa"/>
            <w:tcBorders>
              <w:top w:val="single" w:sz="4" w:space="0" w:color="auto"/>
              <w:left w:val="single" w:sz="4" w:space="0" w:color="auto"/>
              <w:bottom w:val="single" w:sz="4" w:space="0" w:color="auto"/>
              <w:right w:val="single" w:sz="4" w:space="0" w:color="auto"/>
            </w:tcBorders>
            <w:noWrap/>
          </w:tcPr>
          <w:p w14:paraId="0286665D" w14:textId="2056E6BB" w:rsidR="004C3132" w:rsidRPr="00B41C20" w:rsidRDefault="004C3132" w:rsidP="004C3132">
            <w:pPr>
              <w:pStyle w:val="TAC"/>
              <w:rPr>
                <w:ins w:id="1156" w:author="Per Lindell" w:date="2023-03-06T16:26:00Z"/>
                <w:rFonts w:cs="Arial"/>
                <w:szCs w:val="18"/>
                <w:lang w:val="fi-FI" w:eastAsia="fi-FI"/>
              </w:rPr>
            </w:pPr>
            <w:ins w:id="1157" w:author="Per Lindell" w:date="2023-03-06T16:26:00Z">
              <w:r>
                <w:rPr>
                  <w:lang w:eastAsia="ko-KR"/>
                </w:rPr>
                <w:t>50</w:t>
              </w:r>
            </w:ins>
          </w:p>
        </w:tc>
        <w:tc>
          <w:tcPr>
            <w:tcW w:w="1275" w:type="dxa"/>
            <w:tcBorders>
              <w:top w:val="single" w:sz="4" w:space="0" w:color="auto"/>
              <w:left w:val="single" w:sz="4" w:space="0" w:color="auto"/>
              <w:bottom w:val="single" w:sz="4" w:space="0" w:color="auto"/>
              <w:right w:val="single" w:sz="4" w:space="0" w:color="auto"/>
            </w:tcBorders>
            <w:noWrap/>
          </w:tcPr>
          <w:p w14:paraId="7911A173" w14:textId="40DE551F" w:rsidR="004C3132" w:rsidRPr="00B41C20" w:rsidRDefault="004C3132" w:rsidP="004C3132">
            <w:pPr>
              <w:pStyle w:val="TAC"/>
              <w:rPr>
                <w:ins w:id="1158" w:author="Per Lindell" w:date="2023-03-06T16:26:00Z"/>
                <w:rFonts w:cs="Arial"/>
                <w:szCs w:val="18"/>
                <w:lang w:val="fi-FI" w:eastAsia="fi-FI"/>
              </w:rPr>
            </w:pPr>
            <w:ins w:id="1159" w:author="Per Lindell" w:date="2023-03-06T16:26:00Z">
              <w:r w:rsidRPr="00EF5447">
                <w:rPr>
                  <w:lang w:eastAsia="ko-KR"/>
                </w:rPr>
                <w:t>4940</w:t>
              </w:r>
            </w:ins>
          </w:p>
        </w:tc>
        <w:tc>
          <w:tcPr>
            <w:tcW w:w="858" w:type="dxa"/>
            <w:gridSpan w:val="2"/>
            <w:tcBorders>
              <w:top w:val="single" w:sz="4" w:space="0" w:color="auto"/>
              <w:left w:val="single" w:sz="4" w:space="0" w:color="auto"/>
              <w:bottom w:val="single" w:sz="4" w:space="0" w:color="auto"/>
              <w:right w:val="single" w:sz="4" w:space="0" w:color="auto"/>
            </w:tcBorders>
          </w:tcPr>
          <w:p w14:paraId="346BA44E" w14:textId="2C746127" w:rsidR="004C3132" w:rsidRPr="00B41C20" w:rsidRDefault="004C3132" w:rsidP="004C3132">
            <w:pPr>
              <w:pStyle w:val="TAC"/>
              <w:rPr>
                <w:ins w:id="1160" w:author="Per Lindell" w:date="2023-03-06T16:26:00Z"/>
                <w:rFonts w:cs="Arial"/>
                <w:szCs w:val="18"/>
                <w:lang w:val="fi-FI" w:eastAsia="fi-FI"/>
              </w:rPr>
            </w:pPr>
            <w:ins w:id="1161" w:author="Per Lindell" w:date="2023-03-06T16:26:00Z">
              <w:r w:rsidRPr="00EF5447">
                <w:rPr>
                  <w:rFonts w:eastAsia="Malgun Gothic"/>
                  <w:lang w:eastAsia="ko-KR"/>
                </w:rPr>
                <w:t>N/A</w:t>
              </w:r>
            </w:ins>
          </w:p>
        </w:tc>
        <w:tc>
          <w:tcPr>
            <w:tcW w:w="1288" w:type="dxa"/>
            <w:tcBorders>
              <w:top w:val="single" w:sz="4" w:space="0" w:color="auto"/>
              <w:left w:val="single" w:sz="4" w:space="0" w:color="auto"/>
              <w:bottom w:val="single" w:sz="4" w:space="0" w:color="auto"/>
              <w:right w:val="single" w:sz="4" w:space="0" w:color="auto"/>
            </w:tcBorders>
          </w:tcPr>
          <w:p w14:paraId="208B018E" w14:textId="07BFD54F" w:rsidR="004C3132" w:rsidRPr="00B41C20" w:rsidRDefault="004C3132" w:rsidP="004C3132">
            <w:pPr>
              <w:pStyle w:val="TAC"/>
              <w:rPr>
                <w:ins w:id="1162" w:author="Per Lindell" w:date="2023-03-06T16:26:00Z"/>
                <w:rFonts w:cs="Arial"/>
                <w:szCs w:val="18"/>
                <w:lang w:val="fi-FI" w:eastAsia="fi-FI"/>
              </w:rPr>
            </w:pPr>
            <w:ins w:id="1163" w:author="Per Lindell" w:date="2023-03-06T16:26:00Z">
              <w:r w:rsidRPr="00EF5447">
                <w:rPr>
                  <w:rFonts w:eastAsia="Malgun Gothic"/>
                  <w:lang w:eastAsia="ko-KR"/>
                </w:rPr>
                <w:t>N/A</w:t>
              </w:r>
            </w:ins>
          </w:p>
        </w:tc>
      </w:tr>
      <w:tr w:rsidR="004C3132" w:rsidRPr="008C65BA" w14:paraId="34F4D357" w14:textId="77777777" w:rsidTr="00234287">
        <w:trPr>
          <w:trHeight w:val="54"/>
          <w:jc w:val="center"/>
        </w:trPr>
        <w:tc>
          <w:tcPr>
            <w:tcW w:w="2066" w:type="dxa"/>
            <w:vMerge w:val="restart"/>
            <w:shd w:val="clear" w:color="auto" w:fill="auto"/>
            <w:vAlign w:val="center"/>
          </w:tcPr>
          <w:p w14:paraId="235F7A7E" w14:textId="77777777" w:rsidR="004C3132" w:rsidRPr="008C65BA" w:rsidRDefault="004C3132" w:rsidP="004C3132">
            <w:pPr>
              <w:pStyle w:val="TAC"/>
              <w:rPr>
                <w:rFonts w:cs="Arial"/>
                <w:lang w:val="sv-SE"/>
              </w:rPr>
            </w:pPr>
            <w:r>
              <w:rPr>
                <w:lang w:eastAsia="ko-KR"/>
              </w:rPr>
              <w:t>DC_</w:t>
            </w:r>
            <w:r>
              <w:t>29</w:t>
            </w:r>
            <w:r>
              <w:rPr>
                <w:lang w:eastAsia="ko-KR"/>
              </w:rPr>
              <w:t>A-</w:t>
            </w:r>
            <w:r>
              <w:t>30</w:t>
            </w:r>
            <w:r>
              <w:rPr>
                <w:lang w:eastAsia="ko-KR"/>
              </w:rPr>
              <w:t>A_n</w:t>
            </w:r>
            <w:r>
              <w:t>77</w:t>
            </w:r>
            <w:r>
              <w:rPr>
                <w:lang w:eastAsia="ko-KR"/>
              </w:rPr>
              <w:t>A</w:t>
            </w:r>
          </w:p>
        </w:tc>
        <w:tc>
          <w:tcPr>
            <w:tcW w:w="868" w:type="dxa"/>
            <w:shd w:val="clear" w:color="auto" w:fill="auto"/>
            <w:vAlign w:val="center"/>
          </w:tcPr>
          <w:p w14:paraId="20EB0453" w14:textId="77777777" w:rsidR="004C3132" w:rsidRPr="008C65BA" w:rsidRDefault="004C3132" w:rsidP="004C3132">
            <w:pPr>
              <w:pStyle w:val="TAC"/>
              <w:rPr>
                <w:rFonts w:cs="Arial"/>
                <w:lang w:val="sv-SE"/>
              </w:rPr>
            </w:pPr>
            <w:r>
              <w:rPr>
                <w:lang w:eastAsia="ko-KR"/>
              </w:rPr>
              <w:t>29</w:t>
            </w:r>
          </w:p>
        </w:tc>
        <w:tc>
          <w:tcPr>
            <w:tcW w:w="1338" w:type="dxa"/>
            <w:shd w:val="clear" w:color="auto" w:fill="auto"/>
            <w:noWrap/>
            <w:vAlign w:val="center"/>
          </w:tcPr>
          <w:p w14:paraId="7311A1BE" w14:textId="77777777" w:rsidR="004C3132" w:rsidRPr="008C65BA" w:rsidRDefault="004C3132" w:rsidP="004C3132">
            <w:pPr>
              <w:pStyle w:val="TAC"/>
              <w:rPr>
                <w:rFonts w:cs="Arial"/>
                <w:lang w:val="sv-SE"/>
              </w:rPr>
            </w:pPr>
            <w:r>
              <w:t>N/A</w:t>
            </w:r>
          </w:p>
        </w:tc>
        <w:tc>
          <w:tcPr>
            <w:tcW w:w="850" w:type="dxa"/>
            <w:shd w:val="clear" w:color="auto" w:fill="auto"/>
            <w:noWrap/>
            <w:vAlign w:val="center"/>
          </w:tcPr>
          <w:p w14:paraId="0676DBB4" w14:textId="77777777" w:rsidR="004C3132" w:rsidRPr="008C65BA" w:rsidRDefault="004C3132" w:rsidP="004C3132">
            <w:pPr>
              <w:pStyle w:val="TAC"/>
              <w:rPr>
                <w:rFonts w:cs="Arial"/>
                <w:lang w:val="sv-SE"/>
              </w:rPr>
            </w:pPr>
            <w:r w:rsidRPr="00923FB9">
              <w:t>5</w:t>
            </w:r>
          </w:p>
        </w:tc>
        <w:tc>
          <w:tcPr>
            <w:tcW w:w="851" w:type="dxa"/>
            <w:shd w:val="clear" w:color="auto" w:fill="auto"/>
            <w:noWrap/>
            <w:vAlign w:val="center"/>
          </w:tcPr>
          <w:p w14:paraId="18D74E9A" w14:textId="77777777" w:rsidR="004C3132" w:rsidRPr="008C65BA" w:rsidRDefault="004C3132" w:rsidP="004C3132">
            <w:pPr>
              <w:pStyle w:val="TAC"/>
              <w:rPr>
                <w:rFonts w:cs="Arial"/>
                <w:lang w:val="sv-SE"/>
              </w:rPr>
            </w:pPr>
            <w:r>
              <w:t>N/A</w:t>
            </w:r>
          </w:p>
        </w:tc>
        <w:tc>
          <w:tcPr>
            <w:tcW w:w="1275" w:type="dxa"/>
            <w:shd w:val="clear" w:color="auto" w:fill="auto"/>
            <w:noWrap/>
            <w:vAlign w:val="center"/>
          </w:tcPr>
          <w:p w14:paraId="16EF24FE" w14:textId="77777777" w:rsidR="004C3132" w:rsidRPr="008C65BA" w:rsidRDefault="004C3132" w:rsidP="004C3132">
            <w:pPr>
              <w:pStyle w:val="TAC"/>
              <w:rPr>
                <w:rFonts w:cs="Arial"/>
                <w:lang w:val="sv-SE"/>
              </w:rPr>
            </w:pPr>
            <w:r w:rsidRPr="00923FB9">
              <w:t>7</w:t>
            </w:r>
            <w:r>
              <w:t>22</w:t>
            </w:r>
          </w:p>
        </w:tc>
        <w:tc>
          <w:tcPr>
            <w:tcW w:w="858" w:type="dxa"/>
            <w:gridSpan w:val="2"/>
            <w:shd w:val="clear" w:color="auto" w:fill="auto"/>
          </w:tcPr>
          <w:p w14:paraId="6F6ADCD7" w14:textId="77777777" w:rsidR="004C3132" w:rsidRPr="008C65BA" w:rsidRDefault="004C3132" w:rsidP="004C3132">
            <w:pPr>
              <w:pStyle w:val="TAC"/>
              <w:rPr>
                <w:rFonts w:cs="Arial"/>
                <w:lang w:val="sv-SE"/>
              </w:rPr>
            </w:pPr>
            <w:r>
              <w:t>23.5</w:t>
            </w:r>
          </w:p>
        </w:tc>
        <w:tc>
          <w:tcPr>
            <w:tcW w:w="1288" w:type="dxa"/>
            <w:shd w:val="clear" w:color="auto" w:fill="auto"/>
          </w:tcPr>
          <w:p w14:paraId="71A729A0" w14:textId="77777777" w:rsidR="004C3132" w:rsidRPr="008C65BA" w:rsidRDefault="004C3132" w:rsidP="004C3132">
            <w:pPr>
              <w:pStyle w:val="TAC"/>
              <w:rPr>
                <w:rFonts w:cs="Arial"/>
                <w:lang w:val="sv-SE"/>
              </w:rPr>
            </w:pPr>
            <w:r>
              <w:rPr>
                <w:lang w:eastAsia="fi-FI"/>
              </w:rPr>
              <w:t>IMD3</w:t>
            </w:r>
            <w:r>
              <w:rPr>
                <w:vertAlign w:val="superscript"/>
                <w:lang w:eastAsia="fi-FI"/>
              </w:rPr>
              <w:t>1</w:t>
            </w:r>
          </w:p>
        </w:tc>
      </w:tr>
      <w:tr w:rsidR="004C3132" w:rsidRPr="008C65BA" w14:paraId="68E25A6C" w14:textId="77777777" w:rsidTr="00234287">
        <w:trPr>
          <w:trHeight w:val="54"/>
          <w:jc w:val="center"/>
        </w:trPr>
        <w:tc>
          <w:tcPr>
            <w:tcW w:w="2066" w:type="dxa"/>
            <w:vMerge/>
            <w:shd w:val="clear" w:color="auto" w:fill="auto"/>
            <w:vAlign w:val="center"/>
          </w:tcPr>
          <w:p w14:paraId="2F5C7FF5" w14:textId="77777777" w:rsidR="004C3132" w:rsidRPr="008C65BA" w:rsidRDefault="004C3132" w:rsidP="004C3132">
            <w:pPr>
              <w:pStyle w:val="TAC"/>
              <w:rPr>
                <w:rFonts w:cs="Arial"/>
                <w:lang w:val="sv-SE"/>
              </w:rPr>
            </w:pPr>
          </w:p>
        </w:tc>
        <w:tc>
          <w:tcPr>
            <w:tcW w:w="868" w:type="dxa"/>
            <w:shd w:val="clear" w:color="auto" w:fill="auto"/>
            <w:vAlign w:val="center"/>
          </w:tcPr>
          <w:p w14:paraId="0AA59B32" w14:textId="77777777" w:rsidR="004C3132" w:rsidRPr="008C65BA" w:rsidRDefault="004C3132" w:rsidP="004C3132">
            <w:pPr>
              <w:pStyle w:val="TAC"/>
              <w:rPr>
                <w:rFonts w:cs="Arial"/>
                <w:lang w:val="sv-SE"/>
              </w:rPr>
            </w:pPr>
            <w:r>
              <w:t>30</w:t>
            </w:r>
          </w:p>
        </w:tc>
        <w:tc>
          <w:tcPr>
            <w:tcW w:w="1338" w:type="dxa"/>
            <w:shd w:val="clear" w:color="auto" w:fill="auto"/>
            <w:noWrap/>
            <w:vAlign w:val="center"/>
          </w:tcPr>
          <w:p w14:paraId="0E3F81B1" w14:textId="77777777" w:rsidR="004C3132" w:rsidRPr="008C65BA" w:rsidRDefault="004C3132" w:rsidP="004C3132">
            <w:pPr>
              <w:pStyle w:val="TAC"/>
              <w:rPr>
                <w:rFonts w:cs="Arial"/>
                <w:lang w:val="sv-SE"/>
              </w:rPr>
            </w:pPr>
            <w:r w:rsidRPr="00923FB9">
              <w:t>2310</w:t>
            </w:r>
          </w:p>
        </w:tc>
        <w:tc>
          <w:tcPr>
            <w:tcW w:w="850" w:type="dxa"/>
            <w:shd w:val="clear" w:color="auto" w:fill="auto"/>
            <w:noWrap/>
            <w:vAlign w:val="center"/>
          </w:tcPr>
          <w:p w14:paraId="355F2371" w14:textId="77777777" w:rsidR="004C3132" w:rsidRPr="008C65BA" w:rsidRDefault="004C3132" w:rsidP="004C3132">
            <w:pPr>
              <w:pStyle w:val="TAC"/>
              <w:rPr>
                <w:rFonts w:cs="Arial"/>
                <w:lang w:val="sv-SE"/>
              </w:rPr>
            </w:pPr>
            <w:r w:rsidRPr="00923FB9">
              <w:t>5</w:t>
            </w:r>
          </w:p>
        </w:tc>
        <w:tc>
          <w:tcPr>
            <w:tcW w:w="851" w:type="dxa"/>
            <w:shd w:val="clear" w:color="auto" w:fill="auto"/>
            <w:noWrap/>
            <w:vAlign w:val="center"/>
          </w:tcPr>
          <w:p w14:paraId="1DDF6C1C" w14:textId="77777777" w:rsidR="004C3132" w:rsidRPr="008C65BA" w:rsidRDefault="004C3132" w:rsidP="004C3132">
            <w:pPr>
              <w:pStyle w:val="TAC"/>
              <w:rPr>
                <w:rFonts w:cs="Arial"/>
                <w:lang w:val="sv-SE"/>
              </w:rPr>
            </w:pPr>
            <w:r w:rsidRPr="00923FB9">
              <w:t>25</w:t>
            </w:r>
          </w:p>
        </w:tc>
        <w:tc>
          <w:tcPr>
            <w:tcW w:w="1275" w:type="dxa"/>
            <w:shd w:val="clear" w:color="auto" w:fill="auto"/>
            <w:noWrap/>
            <w:vAlign w:val="center"/>
          </w:tcPr>
          <w:p w14:paraId="1F4341A5" w14:textId="77777777" w:rsidR="004C3132" w:rsidRPr="008C65BA" w:rsidRDefault="004C3132" w:rsidP="004C3132">
            <w:pPr>
              <w:pStyle w:val="TAC"/>
              <w:rPr>
                <w:rFonts w:cs="Arial"/>
                <w:lang w:val="sv-SE"/>
              </w:rPr>
            </w:pPr>
            <w:r w:rsidRPr="00923FB9">
              <w:t>2355</w:t>
            </w:r>
          </w:p>
        </w:tc>
        <w:tc>
          <w:tcPr>
            <w:tcW w:w="858" w:type="dxa"/>
            <w:gridSpan w:val="2"/>
            <w:shd w:val="clear" w:color="auto" w:fill="auto"/>
          </w:tcPr>
          <w:p w14:paraId="723A17C0" w14:textId="77777777" w:rsidR="004C3132" w:rsidRPr="008C65BA" w:rsidRDefault="004C3132" w:rsidP="004C3132">
            <w:pPr>
              <w:pStyle w:val="TAC"/>
              <w:rPr>
                <w:rFonts w:cs="Arial"/>
                <w:lang w:val="sv-SE"/>
              </w:rPr>
            </w:pPr>
            <w:r w:rsidRPr="00923FB9">
              <w:t>N/A</w:t>
            </w:r>
          </w:p>
        </w:tc>
        <w:tc>
          <w:tcPr>
            <w:tcW w:w="1288" w:type="dxa"/>
            <w:shd w:val="clear" w:color="auto" w:fill="auto"/>
          </w:tcPr>
          <w:p w14:paraId="39AE2586" w14:textId="77777777" w:rsidR="004C3132" w:rsidRPr="008C65BA" w:rsidRDefault="004C3132" w:rsidP="004C3132">
            <w:pPr>
              <w:pStyle w:val="TAC"/>
              <w:rPr>
                <w:rFonts w:cs="Arial"/>
                <w:lang w:val="sv-SE"/>
              </w:rPr>
            </w:pPr>
            <w:r>
              <w:rPr>
                <w:lang w:eastAsia="fi-FI"/>
              </w:rPr>
              <w:t>N/A</w:t>
            </w:r>
          </w:p>
        </w:tc>
      </w:tr>
      <w:tr w:rsidR="004C3132" w:rsidRPr="008C65BA" w14:paraId="2272A05E" w14:textId="77777777" w:rsidTr="00234287">
        <w:trPr>
          <w:trHeight w:val="54"/>
          <w:jc w:val="center"/>
        </w:trPr>
        <w:tc>
          <w:tcPr>
            <w:tcW w:w="2066" w:type="dxa"/>
            <w:vMerge/>
            <w:shd w:val="clear" w:color="auto" w:fill="auto"/>
            <w:vAlign w:val="center"/>
          </w:tcPr>
          <w:p w14:paraId="4EB3CBC8" w14:textId="77777777" w:rsidR="004C3132" w:rsidRPr="008C65BA" w:rsidRDefault="004C3132" w:rsidP="004C3132">
            <w:pPr>
              <w:pStyle w:val="TAC"/>
              <w:rPr>
                <w:rFonts w:cs="Arial"/>
                <w:lang w:val="sv-SE"/>
              </w:rPr>
            </w:pPr>
          </w:p>
        </w:tc>
        <w:tc>
          <w:tcPr>
            <w:tcW w:w="868" w:type="dxa"/>
            <w:shd w:val="clear" w:color="auto" w:fill="auto"/>
            <w:vAlign w:val="center"/>
          </w:tcPr>
          <w:p w14:paraId="629D9CBC" w14:textId="77777777" w:rsidR="004C3132" w:rsidRPr="008C65BA" w:rsidRDefault="004C3132" w:rsidP="004C3132">
            <w:pPr>
              <w:pStyle w:val="TAC"/>
              <w:rPr>
                <w:rFonts w:cs="Arial"/>
                <w:lang w:val="sv-SE"/>
              </w:rPr>
            </w:pPr>
            <w:r>
              <w:rPr>
                <w:lang w:eastAsia="ko-KR"/>
              </w:rPr>
              <w:t>n</w:t>
            </w:r>
            <w:r>
              <w:t>77</w:t>
            </w:r>
          </w:p>
        </w:tc>
        <w:tc>
          <w:tcPr>
            <w:tcW w:w="1338" w:type="dxa"/>
            <w:shd w:val="clear" w:color="auto" w:fill="auto"/>
            <w:noWrap/>
            <w:vAlign w:val="center"/>
          </w:tcPr>
          <w:p w14:paraId="5392B369" w14:textId="77777777" w:rsidR="004C3132" w:rsidRPr="008C65BA" w:rsidRDefault="004C3132" w:rsidP="004C3132">
            <w:pPr>
              <w:pStyle w:val="TAC"/>
              <w:rPr>
                <w:rFonts w:cs="Arial"/>
                <w:lang w:val="sv-SE"/>
              </w:rPr>
            </w:pPr>
            <w:r w:rsidRPr="00923FB9">
              <w:t>38</w:t>
            </w:r>
            <w:r>
              <w:t>98</w:t>
            </w:r>
          </w:p>
        </w:tc>
        <w:tc>
          <w:tcPr>
            <w:tcW w:w="850" w:type="dxa"/>
            <w:shd w:val="clear" w:color="auto" w:fill="auto"/>
            <w:noWrap/>
            <w:vAlign w:val="center"/>
          </w:tcPr>
          <w:p w14:paraId="3DF99830" w14:textId="77777777" w:rsidR="004C3132" w:rsidRPr="008C65BA" w:rsidRDefault="004C3132" w:rsidP="004C3132">
            <w:pPr>
              <w:pStyle w:val="TAC"/>
              <w:rPr>
                <w:rFonts w:cs="Arial"/>
                <w:lang w:val="sv-SE"/>
              </w:rPr>
            </w:pPr>
            <w:r w:rsidRPr="00923FB9">
              <w:t>10</w:t>
            </w:r>
          </w:p>
        </w:tc>
        <w:tc>
          <w:tcPr>
            <w:tcW w:w="851" w:type="dxa"/>
            <w:shd w:val="clear" w:color="auto" w:fill="auto"/>
            <w:noWrap/>
            <w:vAlign w:val="center"/>
          </w:tcPr>
          <w:p w14:paraId="2B50497F" w14:textId="77777777" w:rsidR="004C3132" w:rsidRPr="008C65BA" w:rsidRDefault="004C3132" w:rsidP="004C3132">
            <w:pPr>
              <w:pStyle w:val="TAC"/>
              <w:rPr>
                <w:rFonts w:cs="Arial"/>
                <w:lang w:val="sv-SE"/>
              </w:rPr>
            </w:pPr>
            <w:r w:rsidRPr="00923FB9">
              <w:t>50</w:t>
            </w:r>
          </w:p>
        </w:tc>
        <w:tc>
          <w:tcPr>
            <w:tcW w:w="1275" w:type="dxa"/>
            <w:shd w:val="clear" w:color="auto" w:fill="auto"/>
            <w:noWrap/>
            <w:vAlign w:val="center"/>
          </w:tcPr>
          <w:p w14:paraId="422061BB" w14:textId="77777777" w:rsidR="004C3132" w:rsidRPr="008C65BA" w:rsidRDefault="004C3132" w:rsidP="004C3132">
            <w:pPr>
              <w:pStyle w:val="TAC"/>
              <w:rPr>
                <w:rFonts w:cs="Arial"/>
                <w:lang w:val="sv-SE"/>
              </w:rPr>
            </w:pPr>
            <w:r w:rsidRPr="00923FB9">
              <w:t>38</w:t>
            </w:r>
            <w:r>
              <w:t>98</w:t>
            </w:r>
          </w:p>
        </w:tc>
        <w:tc>
          <w:tcPr>
            <w:tcW w:w="858" w:type="dxa"/>
            <w:gridSpan w:val="2"/>
            <w:shd w:val="clear" w:color="auto" w:fill="auto"/>
            <w:vAlign w:val="center"/>
          </w:tcPr>
          <w:p w14:paraId="6F521F8B" w14:textId="77777777" w:rsidR="004C3132" w:rsidRPr="008C65BA" w:rsidRDefault="004C3132" w:rsidP="004C3132">
            <w:pPr>
              <w:pStyle w:val="TAC"/>
              <w:rPr>
                <w:rFonts w:cs="Arial"/>
                <w:lang w:val="sv-SE"/>
              </w:rPr>
            </w:pPr>
            <w:r w:rsidRPr="00923FB9">
              <w:t>N/A</w:t>
            </w:r>
          </w:p>
        </w:tc>
        <w:tc>
          <w:tcPr>
            <w:tcW w:w="1288" w:type="dxa"/>
            <w:shd w:val="clear" w:color="auto" w:fill="auto"/>
            <w:vAlign w:val="center"/>
          </w:tcPr>
          <w:p w14:paraId="3C9104D1" w14:textId="77777777" w:rsidR="004C3132" w:rsidRPr="008C65BA" w:rsidRDefault="004C3132" w:rsidP="004C3132">
            <w:pPr>
              <w:pStyle w:val="TAC"/>
              <w:rPr>
                <w:rFonts w:cs="Arial"/>
                <w:lang w:val="sv-SE"/>
              </w:rPr>
            </w:pPr>
            <w:r>
              <w:rPr>
                <w:lang w:eastAsia="fi-FI"/>
              </w:rPr>
              <w:t>N/A</w:t>
            </w:r>
          </w:p>
        </w:tc>
      </w:tr>
      <w:tr w:rsidR="004C3132" w:rsidRPr="008C65BA" w14:paraId="7D48A646" w14:textId="77777777" w:rsidTr="00234287">
        <w:trPr>
          <w:trHeight w:val="54"/>
          <w:jc w:val="center"/>
        </w:trPr>
        <w:tc>
          <w:tcPr>
            <w:tcW w:w="2066" w:type="dxa"/>
            <w:vMerge w:val="restart"/>
            <w:shd w:val="clear" w:color="auto" w:fill="auto"/>
            <w:vAlign w:val="center"/>
          </w:tcPr>
          <w:p w14:paraId="227EF2D8" w14:textId="77777777" w:rsidR="004C3132" w:rsidRDefault="004C3132" w:rsidP="004C3132">
            <w:pPr>
              <w:pStyle w:val="TAC"/>
              <w:rPr>
                <w:lang w:val="fi-FI" w:eastAsia="fi-FI"/>
              </w:rPr>
            </w:pPr>
            <w:r>
              <w:rPr>
                <w:lang w:eastAsia="ko-KR"/>
              </w:rPr>
              <w:t>DC_</w:t>
            </w:r>
            <w:r>
              <w:rPr>
                <w:rFonts w:eastAsiaTheme="minorEastAsia"/>
                <w:lang w:eastAsia="sv-SE"/>
              </w:rPr>
              <w:t>29</w:t>
            </w:r>
            <w:r>
              <w:rPr>
                <w:lang w:eastAsia="ko-KR"/>
              </w:rPr>
              <w:t>A-</w:t>
            </w:r>
            <w:r>
              <w:rPr>
                <w:rFonts w:eastAsiaTheme="minorEastAsia"/>
                <w:lang w:eastAsia="sv-SE"/>
              </w:rPr>
              <w:t>66</w:t>
            </w:r>
            <w:r>
              <w:rPr>
                <w:lang w:eastAsia="ko-KR"/>
              </w:rPr>
              <w:t>A_n</w:t>
            </w:r>
            <w:r>
              <w:rPr>
                <w:rFonts w:eastAsiaTheme="minorEastAsia"/>
                <w:lang w:eastAsia="sv-SE"/>
              </w:rPr>
              <w:t>77</w:t>
            </w:r>
            <w:r>
              <w:rPr>
                <w:lang w:eastAsia="ko-KR"/>
              </w:rPr>
              <w:t>A</w:t>
            </w:r>
          </w:p>
          <w:p w14:paraId="7B3700E3" w14:textId="77777777" w:rsidR="004C3132" w:rsidRPr="008C3D63" w:rsidRDefault="004C3132" w:rsidP="004C3132">
            <w:pPr>
              <w:pStyle w:val="TAC"/>
              <w:rPr>
                <w:rFonts w:cs="Arial"/>
                <w:lang w:val="en-US"/>
              </w:rPr>
            </w:pPr>
            <w:r w:rsidRPr="008419FB">
              <w:rPr>
                <w:lang w:val="fi-FI" w:eastAsia="fi-FI"/>
              </w:rPr>
              <w:t>DC_</w:t>
            </w:r>
            <w:r>
              <w:rPr>
                <w:lang w:val="fi-FI" w:eastAsia="fi-FI"/>
              </w:rPr>
              <w:t>29</w:t>
            </w:r>
            <w:r w:rsidRPr="008419FB">
              <w:rPr>
                <w:lang w:val="fi-FI" w:eastAsia="fi-FI"/>
              </w:rPr>
              <w:t>A</w:t>
            </w:r>
            <w:r>
              <w:rPr>
                <w:lang w:val="fi-FI" w:eastAsia="fi-FI"/>
              </w:rPr>
              <w:t>-66A</w:t>
            </w:r>
            <w:r w:rsidRPr="008419FB">
              <w:rPr>
                <w:lang w:val="fi-FI" w:eastAsia="fi-FI"/>
              </w:rPr>
              <w:t>-</w:t>
            </w:r>
            <w:r>
              <w:rPr>
                <w:lang w:val="fi-FI" w:eastAsia="fi-FI"/>
              </w:rPr>
              <w:t>66</w:t>
            </w:r>
            <w:r w:rsidRPr="008419FB">
              <w:rPr>
                <w:lang w:val="fi-FI" w:eastAsia="fi-FI"/>
              </w:rPr>
              <w:t>A_n77A</w:t>
            </w:r>
          </w:p>
        </w:tc>
        <w:tc>
          <w:tcPr>
            <w:tcW w:w="868" w:type="dxa"/>
            <w:shd w:val="clear" w:color="auto" w:fill="auto"/>
            <w:vAlign w:val="center"/>
          </w:tcPr>
          <w:p w14:paraId="0829FC0E" w14:textId="77777777" w:rsidR="004C3132" w:rsidRPr="008C65BA" w:rsidRDefault="004C3132" w:rsidP="004C3132">
            <w:pPr>
              <w:pStyle w:val="TAC"/>
              <w:rPr>
                <w:rFonts w:cs="Arial"/>
                <w:lang w:val="sv-SE"/>
              </w:rPr>
            </w:pPr>
            <w:r>
              <w:rPr>
                <w:lang w:eastAsia="ko-KR"/>
              </w:rPr>
              <w:t>29</w:t>
            </w:r>
          </w:p>
        </w:tc>
        <w:tc>
          <w:tcPr>
            <w:tcW w:w="1338" w:type="dxa"/>
            <w:shd w:val="clear" w:color="auto" w:fill="auto"/>
            <w:noWrap/>
            <w:vAlign w:val="center"/>
          </w:tcPr>
          <w:p w14:paraId="4DB754AA" w14:textId="77777777" w:rsidR="004C3132" w:rsidRPr="008C65BA" w:rsidRDefault="004C3132" w:rsidP="004C3132">
            <w:pPr>
              <w:pStyle w:val="TAC"/>
              <w:rPr>
                <w:rFonts w:cs="Arial"/>
                <w:lang w:val="sv-SE"/>
              </w:rPr>
            </w:pPr>
            <w:r>
              <w:rPr>
                <w:lang w:eastAsia="sv-SE"/>
              </w:rPr>
              <w:t>N/A</w:t>
            </w:r>
          </w:p>
        </w:tc>
        <w:tc>
          <w:tcPr>
            <w:tcW w:w="850" w:type="dxa"/>
            <w:shd w:val="clear" w:color="auto" w:fill="auto"/>
            <w:noWrap/>
            <w:vAlign w:val="center"/>
          </w:tcPr>
          <w:p w14:paraId="0D37E4B6" w14:textId="77777777" w:rsidR="004C3132" w:rsidRPr="008C65BA" w:rsidRDefault="004C3132" w:rsidP="004C3132">
            <w:pPr>
              <w:pStyle w:val="TAC"/>
              <w:rPr>
                <w:rFonts w:cs="Arial"/>
                <w:lang w:val="sv-SE"/>
              </w:rPr>
            </w:pPr>
            <w:r>
              <w:rPr>
                <w:lang w:eastAsia="sv-SE"/>
              </w:rPr>
              <w:t>5</w:t>
            </w:r>
          </w:p>
        </w:tc>
        <w:tc>
          <w:tcPr>
            <w:tcW w:w="851" w:type="dxa"/>
            <w:shd w:val="clear" w:color="auto" w:fill="auto"/>
            <w:noWrap/>
            <w:vAlign w:val="center"/>
          </w:tcPr>
          <w:p w14:paraId="344DE39F" w14:textId="77777777" w:rsidR="004C3132" w:rsidRPr="008C65BA" w:rsidRDefault="004C3132" w:rsidP="004C3132">
            <w:pPr>
              <w:pStyle w:val="TAC"/>
              <w:rPr>
                <w:rFonts w:cs="Arial"/>
                <w:lang w:val="sv-SE"/>
              </w:rPr>
            </w:pPr>
            <w:r>
              <w:rPr>
                <w:lang w:eastAsia="sv-SE"/>
              </w:rPr>
              <w:t>N/A</w:t>
            </w:r>
          </w:p>
        </w:tc>
        <w:tc>
          <w:tcPr>
            <w:tcW w:w="1275" w:type="dxa"/>
            <w:shd w:val="clear" w:color="auto" w:fill="auto"/>
            <w:noWrap/>
            <w:vAlign w:val="center"/>
          </w:tcPr>
          <w:p w14:paraId="2B222BDF" w14:textId="77777777" w:rsidR="004C3132" w:rsidRPr="008C65BA" w:rsidRDefault="004C3132" w:rsidP="004C3132">
            <w:pPr>
              <w:pStyle w:val="TAC"/>
              <w:rPr>
                <w:rFonts w:cs="Arial"/>
                <w:lang w:val="sv-SE"/>
              </w:rPr>
            </w:pPr>
            <w:r>
              <w:rPr>
                <w:lang w:eastAsia="sv-SE"/>
              </w:rPr>
              <w:t>722</w:t>
            </w:r>
          </w:p>
        </w:tc>
        <w:tc>
          <w:tcPr>
            <w:tcW w:w="858" w:type="dxa"/>
            <w:gridSpan w:val="2"/>
            <w:shd w:val="clear" w:color="auto" w:fill="auto"/>
          </w:tcPr>
          <w:p w14:paraId="58F9CD12" w14:textId="77777777" w:rsidR="004C3132" w:rsidRPr="008C65BA" w:rsidRDefault="004C3132" w:rsidP="004C3132">
            <w:pPr>
              <w:pStyle w:val="TAC"/>
              <w:rPr>
                <w:rFonts w:cs="Arial"/>
                <w:lang w:val="sv-SE"/>
              </w:rPr>
            </w:pPr>
            <w:r>
              <w:rPr>
                <w:lang w:eastAsia="sv-SE"/>
              </w:rPr>
              <w:t>23.5</w:t>
            </w:r>
          </w:p>
        </w:tc>
        <w:tc>
          <w:tcPr>
            <w:tcW w:w="1288" w:type="dxa"/>
            <w:shd w:val="clear" w:color="auto" w:fill="auto"/>
          </w:tcPr>
          <w:p w14:paraId="023D1B30" w14:textId="77777777" w:rsidR="004C3132" w:rsidRPr="008C65BA" w:rsidRDefault="004C3132" w:rsidP="004C3132">
            <w:pPr>
              <w:pStyle w:val="TAC"/>
              <w:rPr>
                <w:rFonts w:cs="Arial"/>
                <w:lang w:val="sv-SE"/>
              </w:rPr>
            </w:pPr>
            <w:r>
              <w:rPr>
                <w:lang w:eastAsia="fi-FI"/>
              </w:rPr>
              <w:t>IMD3</w:t>
            </w:r>
            <w:r>
              <w:rPr>
                <w:vertAlign w:val="superscript"/>
                <w:lang w:eastAsia="fi-FI"/>
              </w:rPr>
              <w:t>2</w:t>
            </w:r>
          </w:p>
        </w:tc>
      </w:tr>
      <w:tr w:rsidR="004C3132" w:rsidRPr="008C65BA" w14:paraId="6EC6D4E3" w14:textId="77777777" w:rsidTr="00234287">
        <w:trPr>
          <w:trHeight w:val="54"/>
          <w:jc w:val="center"/>
        </w:trPr>
        <w:tc>
          <w:tcPr>
            <w:tcW w:w="2066" w:type="dxa"/>
            <w:vMerge/>
            <w:shd w:val="clear" w:color="auto" w:fill="auto"/>
            <w:vAlign w:val="center"/>
          </w:tcPr>
          <w:p w14:paraId="671FC138" w14:textId="77777777" w:rsidR="004C3132" w:rsidRPr="008C65BA" w:rsidRDefault="004C3132" w:rsidP="004C3132">
            <w:pPr>
              <w:pStyle w:val="TAC"/>
              <w:rPr>
                <w:rFonts w:cs="Arial"/>
                <w:lang w:val="sv-SE"/>
              </w:rPr>
            </w:pPr>
          </w:p>
        </w:tc>
        <w:tc>
          <w:tcPr>
            <w:tcW w:w="868" w:type="dxa"/>
            <w:shd w:val="clear" w:color="auto" w:fill="auto"/>
            <w:vAlign w:val="center"/>
          </w:tcPr>
          <w:p w14:paraId="48446094" w14:textId="77777777" w:rsidR="004C3132" w:rsidRPr="008C65BA" w:rsidRDefault="004C3132" w:rsidP="004C3132">
            <w:pPr>
              <w:pStyle w:val="TAC"/>
              <w:rPr>
                <w:rFonts w:cs="Arial"/>
                <w:lang w:val="sv-SE"/>
              </w:rPr>
            </w:pPr>
            <w:r>
              <w:rPr>
                <w:rFonts w:eastAsiaTheme="minorEastAsia"/>
                <w:lang w:eastAsia="sv-SE"/>
              </w:rPr>
              <w:t>66</w:t>
            </w:r>
          </w:p>
        </w:tc>
        <w:tc>
          <w:tcPr>
            <w:tcW w:w="1338" w:type="dxa"/>
            <w:shd w:val="clear" w:color="auto" w:fill="auto"/>
            <w:noWrap/>
            <w:vAlign w:val="center"/>
          </w:tcPr>
          <w:p w14:paraId="0239E270" w14:textId="77777777" w:rsidR="004C3132" w:rsidRPr="008C65BA" w:rsidRDefault="004C3132" w:rsidP="004C3132">
            <w:pPr>
              <w:pStyle w:val="TAC"/>
              <w:rPr>
                <w:rFonts w:cs="Arial"/>
                <w:lang w:val="sv-SE"/>
              </w:rPr>
            </w:pPr>
            <w:r>
              <w:rPr>
                <w:lang w:eastAsia="sv-SE"/>
              </w:rPr>
              <w:t>1734</w:t>
            </w:r>
          </w:p>
        </w:tc>
        <w:tc>
          <w:tcPr>
            <w:tcW w:w="850" w:type="dxa"/>
            <w:shd w:val="clear" w:color="auto" w:fill="auto"/>
            <w:noWrap/>
            <w:vAlign w:val="center"/>
          </w:tcPr>
          <w:p w14:paraId="01B09FE8" w14:textId="77777777" w:rsidR="004C3132" w:rsidRPr="008C65BA" w:rsidRDefault="004C3132" w:rsidP="004C3132">
            <w:pPr>
              <w:pStyle w:val="TAC"/>
              <w:rPr>
                <w:rFonts w:cs="Arial"/>
                <w:lang w:val="sv-SE"/>
              </w:rPr>
            </w:pPr>
            <w:r>
              <w:rPr>
                <w:lang w:eastAsia="sv-SE"/>
              </w:rPr>
              <w:t>5</w:t>
            </w:r>
          </w:p>
        </w:tc>
        <w:tc>
          <w:tcPr>
            <w:tcW w:w="851" w:type="dxa"/>
            <w:shd w:val="clear" w:color="auto" w:fill="auto"/>
            <w:noWrap/>
            <w:vAlign w:val="center"/>
          </w:tcPr>
          <w:p w14:paraId="6FF34A1E" w14:textId="77777777" w:rsidR="004C3132" w:rsidRPr="008C65BA" w:rsidRDefault="004C3132" w:rsidP="004C3132">
            <w:pPr>
              <w:pStyle w:val="TAC"/>
              <w:rPr>
                <w:rFonts w:cs="Arial"/>
                <w:lang w:val="sv-SE"/>
              </w:rPr>
            </w:pPr>
            <w:r>
              <w:rPr>
                <w:lang w:eastAsia="sv-SE"/>
              </w:rPr>
              <w:t>25</w:t>
            </w:r>
          </w:p>
        </w:tc>
        <w:tc>
          <w:tcPr>
            <w:tcW w:w="1275" w:type="dxa"/>
            <w:shd w:val="clear" w:color="auto" w:fill="auto"/>
            <w:noWrap/>
            <w:vAlign w:val="center"/>
          </w:tcPr>
          <w:p w14:paraId="636F52A2" w14:textId="77777777" w:rsidR="004C3132" w:rsidRPr="008C65BA" w:rsidRDefault="004C3132" w:rsidP="004C3132">
            <w:pPr>
              <w:pStyle w:val="TAC"/>
              <w:rPr>
                <w:rFonts w:cs="Arial"/>
                <w:lang w:val="sv-SE"/>
              </w:rPr>
            </w:pPr>
            <w:r>
              <w:rPr>
                <w:lang w:eastAsia="sv-SE"/>
              </w:rPr>
              <w:t>2134</w:t>
            </w:r>
          </w:p>
        </w:tc>
        <w:tc>
          <w:tcPr>
            <w:tcW w:w="858" w:type="dxa"/>
            <w:gridSpan w:val="2"/>
            <w:shd w:val="clear" w:color="auto" w:fill="auto"/>
          </w:tcPr>
          <w:p w14:paraId="40C1FF39" w14:textId="77777777" w:rsidR="004C3132" w:rsidRPr="008C65BA" w:rsidRDefault="004C3132" w:rsidP="004C3132">
            <w:pPr>
              <w:pStyle w:val="TAC"/>
              <w:rPr>
                <w:rFonts w:cs="Arial"/>
                <w:lang w:val="sv-SE"/>
              </w:rPr>
            </w:pPr>
            <w:r>
              <w:rPr>
                <w:lang w:eastAsia="sv-SE"/>
              </w:rPr>
              <w:t>N/A</w:t>
            </w:r>
          </w:p>
        </w:tc>
        <w:tc>
          <w:tcPr>
            <w:tcW w:w="1288" w:type="dxa"/>
            <w:shd w:val="clear" w:color="auto" w:fill="auto"/>
          </w:tcPr>
          <w:p w14:paraId="6D68F689" w14:textId="77777777" w:rsidR="004C3132" w:rsidRPr="008C65BA" w:rsidRDefault="004C3132" w:rsidP="004C3132">
            <w:pPr>
              <w:pStyle w:val="TAC"/>
              <w:rPr>
                <w:rFonts w:cs="Arial"/>
                <w:lang w:val="sv-SE"/>
              </w:rPr>
            </w:pPr>
            <w:r>
              <w:rPr>
                <w:lang w:eastAsia="fi-FI"/>
              </w:rPr>
              <w:t>N/A</w:t>
            </w:r>
          </w:p>
        </w:tc>
      </w:tr>
      <w:tr w:rsidR="004C3132" w:rsidRPr="008C65BA" w14:paraId="1EE5ED96" w14:textId="77777777" w:rsidTr="00234287">
        <w:trPr>
          <w:trHeight w:val="54"/>
          <w:jc w:val="center"/>
        </w:trPr>
        <w:tc>
          <w:tcPr>
            <w:tcW w:w="2066" w:type="dxa"/>
            <w:vMerge/>
            <w:shd w:val="clear" w:color="auto" w:fill="auto"/>
            <w:vAlign w:val="center"/>
          </w:tcPr>
          <w:p w14:paraId="5CE1F0B0" w14:textId="77777777" w:rsidR="004C3132" w:rsidRPr="008C65BA" w:rsidRDefault="004C3132" w:rsidP="004C3132">
            <w:pPr>
              <w:pStyle w:val="TAC"/>
              <w:rPr>
                <w:rFonts w:cs="Arial"/>
                <w:lang w:val="sv-SE"/>
              </w:rPr>
            </w:pPr>
          </w:p>
        </w:tc>
        <w:tc>
          <w:tcPr>
            <w:tcW w:w="868" w:type="dxa"/>
            <w:shd w:val="clear" w:color="auto" w:fill="auto"/>
            <w:vAlign w:val="center"/>
          </w:tcPr>
          <w:p w14:paraId="62DB8340" w14:textId="77777777" w:rsidR="004C3132" w:rsidRPr="008C65BA" w:rsidRDefault="004C3132" w:rsidP="004C3132">
            <w:pPr>
              <w:pStyle w:val="TAC"/>
              <w:rPr>
                <w:rFonts w:cs="Arial"/>
                <w:lang w:val="sv-SE"/>
              </w:rPr>
            </w:pPr>
            <w:r>
              <w:rPr>
                <w:lang w:eastAsia="ko-KR"/>
              </w:rPr>
              <w:t>n</w:t>
            </w:r>
            <w:r>
              <w:rPr>
                <w:rFonts w:eastAsiaTheme="minorEastAsia"/>
                <w:lang w:eastAsia="sv-SE"/>
              </w:rPr>
              <w:t>77</w:t>
            </w:r>
          </w:p>
        </w:tc>
        <w:tc>
          <w:tcPr>
            <w:tcW w:w="1338" w:type="dxa"/>
            <w:shd w:val="clear" w:color="auto" w:fill="auto"/>
            <w:noWrap/>
            <w:vAlign w:val="center"/>
          </w:tcPr>
          <w:p w14:paraId="1A471CFF" w14:textId="77777777" w:rsidR="004C3132" w:rsidRPr="008C65BA" w:rsidRDefault="004C3132" w:rsidP="004C3132">
            <w:pPr>
              <w:pStyle w:val="TAC"/>
              <w:rPr>
                <w:rFonts w:cs="Arial"/>
                <w:lang w:val="sv-SE"/>
              </w:rPr>
            </w:pPr>
            <w:r>
              <w:rPr>
                <w:lang w:eastAsia="sv-SE"/>
              </w:rPr>
              <w:t>4190</w:t>
            </w:r>
          </w:p>
        </w:tc>
        <w:tc>
          <w:tcPr>
            <w:tcW w:w="850" w:type="dxa"/>
            <w:shd w:val="clear" w:color="auto" w:fill="auto"/>
            <w:noWrap/>
            <w:vAlign w:val="center"/>
          </w:tcPr>
          <w:p w14:paraId="353027F2" w14:textId="77777777" w:rsidR="004C3132" w:rsidRPr="008C65BA" w:rsidRDefault="004C3132" w:rsidP="004C3132">
            <w:pPr>
              <w:pStyle w:val="TAC"/>
              <w:rPr>
                <w:rFonts w:cs="Arial"/>
                <w:lang w:val="sv-SE"/>
              </w:rPr>
            </w:pPr>
            <w:r>
              <w:rPr>
                <w:lang w:eastAsia="sv-SE"/>
              </w:rPr>
              <w:t>10</w:t>
            </w:r>
          </w:p>
        </w:tc>
        <w:tc>
          <w:tcPr>
            <w:tcW w:w="851" w:type="dxa"/>
            <w:shd w:val="clear" w:color="auto" w:fill="auto"/>
            <w:noWrap/>
            <w:vAlign w:val="center"/>
          </w:tcPr>
          <w:p w14:paraId="1379496E" w14:textId="77777777" w:rsidR="004C3132" w:rsidRPr="008C65BA" w:rsidRDefault="004C3132" w:rsidP="004C3132">
            <w:pPr>
              <w:pStyle w:val="TAC"/>
              <w:rPr>
                <w:rFonts w:cs="Arial"/>
                <w:lang w:val="sv-SE"/>
              </w:rPr>
            </w:pPr>
            <w:r>
              <w:rPr>
                <w:lang w:eastAsia="sv-SE"/>
              </w:rPr>
              <w:t>50</w:t>
            </w:r>
          </w:p>
        </w:tc>
        <w:tc>
          <w:tcPr>
            <w:tcW w:w="1275" w:type="dxa"/>
            <w:shd w:val="clear" w:color="auto" w:fill="auto"/>
            <w:noWrap/>
            <w:vAlign w:val="center"/>
          </w:tcPr>
          <w:p w14:paraId="2F02C49F" w14:textId="77777777" w:rsidR="004C3132" w:rsidRPr="008C65BA" w:rsidRDefault="004C3132" w:rsidP="004C3132">
            <w:pPr>
              <w:pStyle w:val="TAC"/>
              <w:rPr>
                <w:rFonts w:cs="Arial"/>
                <w:lang w:val="sv-SE"/>
              </w:rPr>
            </w:pPr>
            <w:r>
              <w:rPr>
                <w:lang w:eastAsia="sv-SE"/>
              </w:rPr>
              <w:t>4190</w:t>
            </w:r>
          </w:p>
        </w:tc>
        <w:tc>
          <w:tcPr>
            <w:tcW w:w="858" w:type="dxa"/>
            <w:gridSpan w:val="2"/>
            <w:shd w:val="clear" w:color="auto" w:fill="auto"/>
            <w:vAlign w:val="center"/>
          </w:tcPr>
          <w:p w14:paraId="183DE26D" w14:textId="77777777" w:rsidR="004C3132" w:rsidRPr="008C65BA" w:rsidRDefault="004C3132" w:rsidP="004C3132">
            <w:pPr>
              <w:pStyle w:val="TAC"/>
              <w:rPr>
                <w:rFonts w:cs="Arial"/>
                <w:lang w:val="sv-SE"/>
              </w:rPr>
            </w:pPr>
            <w:r>
              <w:rPr>
                <w:lang w:eastAsia="sv-SE"/>
              </w:rPr>
              <w:t>N/A</w:t>
            </w:r>
          </w:p>
        </w:tc>
        <w:tc>
          <w:tcPr>
            <w:tcW w:w="1288" w:type="dxa"/>
            <w:shd w:val="clear" w:color="auto" w:fill="auto"/>
            <w:vAlign w:val="center"/>
          </w:tcPr>
          <w:p w14:paraId="19244132" w14:textId="77777777" w:rsidR="004C3132" w:rsidRPr="008C65BA" w:rsidRDefault="004C3132" w:rsidP="004C3132">
            <w:pPr>
              <w:pStyle w:val="TAC"/>
              <w:rPr>
                <w:rFonts w:cs="Arial"/>
                <w:lang w:val="sv-SE"/>
              </w:rPr>
            </w:pPr>
            <w:r>
              <w:rPr>
                <w:lang w:eastAsia="fi-FI"/>
              </w:rPr>
              <w:t>N/A</w:t>
            </w:r>
          </w:p>
        </w:tc>
      </w:tr>
      <w:tr w:rsidR="004C3132" w:rsidRPr="00BB7179" w14:paraId="754F74EF" w14:textId="77777777" w:rsidTr="00234287">
        <w:trPr>
          <w:trHeight w:val="22"/>
          <w:jc w:val="center"/>
        </w:trPr>
        <w:tc>
          <w:tcPr>
            <w:tcW w:w="2066" w:type="dxa"/>
            <w:vMerge w:val="restart"/>
            <w:tcBorders>
              <w:top w:val="single" w:sz="4" w:space="0" w:color="auto"/>
              <w:left w:val="single" w:sz="4" w:space="0" w:color="auto"/>
              <w:right w:val="single" w:sz="4" w:space="0" w:color="auto"/>
            </w:tcBorders>
          </w:tcPr>
          <w:p w14:paraId="75D865D6" w14:textId="77777777" w:rsidR="004C3132" w:rsidRDefault="004C3132" w:rsidP="004C3132">
            <w:pPr>
              <w:pStyle w:val="TAC"/>
              <w:rPr>
                <w:lang w:val="fi-FI" w:eastAsia="fi-FI"/>
              </w:rPr>
            </w:pPr>
            <w:r w:rsidRPr="006A27E2">
              <w:rPr>
                <w:lang w:eastAsia="ko-KR"/>
              </w:rPr>
              <w:t>DC_</w:t>
            </w:r>
            <w:r w:rsidRPr="006A27E2">
              <w:rPr>
                <w:rFonts w:eastAsiaTheme="minorEastAsia"/>
              </w:rPr>
              <w:t>30</w:t>
            </w:r>
            <w:r w:rsidRPr="006A27E2">
              <w:rPr>
                <w:lang w:eastAsia="ko-KR"/>
              </w:rPr>
              <w:t>A-</w:t>
            </w:r>
            <w:r w:rsidRPr="006A27E2">
              <w:rPr>
                <w:rFonts w:eastAsiaTheme="minorEastAsia"/>
              </w:rPr>
              <w:t>66</w:t>
            </w:r>
            <w:r w:rsidRPr="006A27E2">
              <w:rPr>
                <w:lang w:eastAsia="ko-KR"/>
              </w:rPr>
              <w:t>A_n</w:t>
            </w:r>
            <w:r w:rsidRPr="006A27E2">
              <w:rPr>
                <w:rFonts w:eastAsiaTheme="minorEastAsia"/>
              </w:rPr>
              <w:t>77</w:t>
            </w:r>
            <w:r w:rsidRPr="006A27E2">
              <w:rPr>
                <w:lang w:eastAsia="ko-KR"/>
              </w:rPr>
              <w:t>A</w:t>
            </w:r>
          </w:p>
          <w:p w14:paraId="09C7B47D" w14:textId="77777777" w:rsidR="004C3132" w:rsidRDefault="004C3132" w:rsidP="004C3132">
            <w:pPr>
              <w:pStyle w:val="TAC"/>
              <w:rPr>
                <w:lang w:val="fi-FI" w:eastAsia="fi-FI"/>
              </w:rPr>
            </w:pPr>
            <w:r>
              <w:rPr>
                <w:szCs w:val="18"/>
                <w:lang w:val="fi-FI" w:eastAsia="fi-FI"/>
              </w:rPr>
              <w:t>DC_30A-66A_n77(2A)</w:t>
            </w:r>
          </w:p>
          <w:p w14:paraId="4D63C8B2" w14:textId="77777777" w:rsidR="004C3132" w:rsidRDefault="004C3132" w:rsidP="004C3132">
            <w:pPr>
              <w:pStyle w:val="TAC"/>
              <w:rPr>
                <w:ins w:id="1164" w:author="Per Lindell" w:date="2023-03-06T12:47:00Z"/>
                <w:lang w:val="fi-FI" w:eastAsia="fi-FI"/>
              </w:rPr>
            </w:pPr>
            <w:r w:rsidRPr="008419FB">
              <w:rPr>
                <w:lang w:val="fi-FI" w:eastAsia="fi-FI"/>
              </w:rPr>
              <w:t>DC_</w:t>
            </w:r>
            <w:r>
              <w:rPr>
                <w:lang w:val="fi-FI" w:eastAsia="fi-FI"/>
              </w:rPr>
              <w:t>30</w:t>
            </w:r>
            <w:r w:rsidRPr="008419FB">
              <w:rPr>
                <w:lang w:val="fi-FI" w:eastAsia="fi-FI"/>
              </w:rPr>
              <w:t>A</w:t>
            </w:r>
            <w:r>
              <w:rPr>
                <w:lang w:val="fi-FI" w:eastAsia="fi-FI"/>
              </w:rPr>
              <w:t>-66A</w:t>
            </w:r>
            <w:r w:rsidRPr="008419FB">
              <w:rPr>
                <w:lang w:val="fi-FI" w:eastAsia="fi-FI"/>
              </w:rPr>
              <w:t>-</w:t>
            </w:r>
            <w:r>
              <w:rPr>
                <w:lang w:val="fi-FI" w:eastAsia="fi-FI"/>
              </w:rPr>
              <w:t>66</w:t>
            </w:r>
            <w:r w:rsidRPr="008419FB">
              <w:rPr>
                <w:lang w:val="fi-FI" w:eastAsia="fi-FI"/>
              </w:rPr>
              <w:t>A_n77A</w:t>
            </w:r>
          </w:p>
          <w:p w14:paraId="081731BB" w14:textId="77777777" w:rsidR="004C3132" w:rsidRPr="00BB7179" w:rsidRDefault="004C3132" w:rsidP="004C3132">
            <w:pPr>
              <w:pStyle w:val="TAC"/>
              <w:rPr>
                <w:rFonts w:cs="Arial"/>
                <w:szCs w:val="18"/>
                <w:lang w:val="fi-FI" w:eastAsia="fi-FI"/>
              </w:rPr>
            </w:pPr>
            <w:ins w:id="1165" w:author="Per Lindell" w:date="2023-03-06T12:47:00Z">
              <w:r>
                <w:rPr>
                  <w:szCs w:val="18"/>
                  <w:lang w:val="fi-FI" w:eastAsia="fi-FI"/>
                </w:rPr>
                <w:t>DC_30A-66A-66A_n77(2A)</w:t>
              </w:r>
            </w:ins>
          </w:p>
        </w:tc>
        <w:tc>
          <w:tcPr>
            <w:tcW w:w="868" w:type="dxa"/>
            <w:tcBorders>
              <w:top w:val="single" w:sz="4" w:space="0" w:color="auto"/>
              <w:left w:val="single" w:sz="4" w:space="0" w:color="auto"/>
              <w:bottom w:val="single" w:sz="4" w:space="0" w:color="auto"/>
              <w:right w:val="single" w:sz="4" w:space="0" w:color="auto"/>
            </w:tcBorders>
            <w:vAlign w:val="center"/>
          </w:tcPr>
          <w:p w14:paraId="7CDB76F9" w14:textId="77777777" w:rsidR="004C3132" w:rsidRPr="00BB7179" w:rsidRDefault="004C3132" w:rsidP="004C3132">
            <w:pPr>
              <w:pStyle w:val="TAC"/>
              <w:rPr>
                <w:rFonts w:cs="Arial"/>
                <w:szCs w:val="18"/>
                <w:lang w:val="fi-FI" w:eastAsia="fi-FI"/>
              </w:rPr>
            </w:pPr>
            <w:r w:rsidRPr="006A27E2">
              <w:rPr>
                <w:lang w:eastAsia="ko-KR"/>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0A701676" w14:textId="77777777" w:rsidR="004C3132" w:rsidRPr="00BB7179" w:rsidRDefault="004C3132" w:rsidP="004C3132">
            <w:pPr>
              <w:pStyle w:val="TAC"/>
              <w:rPr>
                <w:rFonts w:cs="Arial"/>
                <w:szCs w:val="18"/>
                <w:lang w:val="fi-FI" w:eastAsia="fi-FI"/>
              </w:rPr>
            </w:pPr>
            <w:r w:rsidRPr="006A27E2">
              <w:t>2310</w:t>
            </w:r>
          </w:p>
        </w:tc>
        <w:tc>
          <w:tcPr>
            <w:tcW w:w="850" w:type="dxa"/>
            <w:tcBorders>
              <w:top w:val="single" w:sz="4" w:space="0" w:color="auto"/>
              <w:left w:val="single" w:sz="4" w:space="0" w:color="auto"/>
              <w:bottom w:val="single" w:sz="4" w:space="0" w:color="auto"/>
              <w:right w:val="single" w:sz="4" w:space="0" w:color="auto"/>
            </w:tcBorders>
            <w:noWrap/>
            <w:vAlign w:val="center"/>
          </w:tcPr>
          <w:p w14:paraId="091A64D8" w14:textId="77777777" w:rsidR="004C3132" w:rsidRPr="00BB7179" w:rsidRDefault="004C3132" w:rsidP="004C3132">
            <w:pPr>
              <w:pStyle w:val="TAC"/>
              <w:rPr>
                <w:rFonts w:cs="Arial"/>
                <w:szCs w:val="18"/>
                <w:lang w:val="fi-FI" w:eastAsia="fi-FI"/>
              </w:rPr>
            </w:pPr>
            <w:r w:rsidRPr="006A27E2">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549B59E1" w14:textId="77777777" w:rsidR="004C3132" w:rsidRPr="00BB7179" w:rsidRDefault="004C3132" w:rsidP="004C3132">
            <w:pPr>
              <w:pStyle w:val="TAC"/>
              <w:rPr>
                <w:rFonts w:cs="Arial"/>
                <w:szCs w:val="18"/>
                <w:lang w:val="fi-FI" w:eastAsia="fi-FI"/>
              </w:rPr>
            </w:pPr>
            <w:r w:rsidRPr="006A27E2">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66D3FB68" w14:textId="77777777" w:rsidR="004C3132" w:rsidRPr="00BB7179" w:rsidRDefault="004C3132" w:rsidP="004C3132">
            <w:pPr>
              <w:pStyle w:val="TAC"/>
              <w:rPr>
                <w:rFonts w:cs="Arial"/>
                <w:szCs w:val="18"/>
                <w:lang w:val="fi-FI" w:eastAsia="fi-FI"/>
              </w:rPr>
            </w:pPr>
            <w:r w:rsidRPr="006A27E2">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D60A97C" w14:textId="77777777" w:rsidR="004C3132" w:rsidRPr="00BB7179" w:rsidRDefault="004C3132" w:rsidP="004C3132">
            <w:pPr>
              <w:pStyle w:val="TAC"/>
              <w:rPr>
                <w:rFonts w:cs="Arial"/>
                <w:szCs w:val="18"/>
                <w:lang w:val="fi-FI" w:eastAsia="fi-FI"/>
              </w:rPr>
            </w:pPr>
            <w:r>
              <w:t>34.2</w:t>
            </w:r>
          </w:p>
        </w:tc>
        <w:tc>
          <w:tcPr>
            <w:tcW w:w="1288" w:type="dxa"/>
            <w:tcBorders>
              <w:top w:val="single" w:sz="4" w:space="0" w:color="auto"/>
              <w:left w:val="single" w:sz="4" w:space="0" w:color="auto"/>
              <w:bottom w:val="single" w:sz="4" w:space="0" w:color="auto"/>
              <w:right w:val="single" w:sz="4" w:space="0" w:color="auto"/>
            </w:tcBorders>
            <w:vAlign w:val="center"/>
          </w:tcPr>
          <w:p w14:paraId="3052D8AF" w14:textId="77777777" w:rsidR="004C3132" w:rsidRPr="00BB7179" w:rsidRDefault="004C3132" w:rsidP="004C3132">
            <w:pPr>
              <w:pStyle w:val="TAC"/>
              <w:rPr>
                <w:rFonts w:cs="Arial"/>
                <w:szCs w:val="18"/>
                <w:lang w:val="fi-FI" w:eastAsia="fi-FI"/>
              </w:rPr>
            </w:pPr>
            <w:r w:rsidRPr="006A27E2">
              <w:rPr>
                <w:lang w:eastAsia="fi-FI"/>
              </w:rPr>
              <w:t>IMD2</w:t>
            </w:r>
            <w:r>
              <w:rPr>
                <w:vertAlign w:val="superscript"/>
                <w:lang w:eastAsia="fi-FI"/>
              </w:rPr>
              <w:t>2</w:t>
            </w:r>
          </w:p>
        </w:tc>
      </w:tr>
      <w:tr w:rsidR="004C3132" w:rsidRPr="00BB7179" w14:paraId="685BD265" w14:textId="77777777" w:rsidTr="00234287">
        <w:trPr>
          <w:trHeight w:val="22"/>
          <w:jc w:val="center"/>
        </w:trPr>
        <w:tc>
          <w:tcPr>
            <w:tcW w:w="2066" w:type="dxa"/>
            <w:vMerge/>
            <w:tcBorders>
              <w:left w:val="single" w:sz="4" w:space="0" w:color="auto"/>
              <w:right w:val="single" w:sz="4" w:space="0" w:color="auto"/>
            </w:tcBorders>
            <w:vAlign w:val="center"/>
          </w:tcPr>
          <w:p w14:paraId="0445D9FB" w14:textId="77777777" w:rsidR="004C3132" w:rsidRPr="00BB7179" w:rsidRDefault="004C3132" w:rsidP="004C3132">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6C82E0E" w14:textId="77777777" w:rsidR="004C3132" w:rsidRPr="00BB7179" w:rsidRDefault="004C3132" w:rsidP="004C3132">
            <w:pPr>
              <w:pStyle w:val="TAC"/>
              <w:rPr>
                <w:rFonts w:cs="Arial"/>
                <w:szCs w:val="18"/>
                <w:lang w:val="fi-FI" w:eastAsia="fi-FI"/>
              </w:rPr>
            </w:pPr>
            <w:r w:rsidRPr="006A27E2">
              <w:rPr>
                <w:rFonts w:eastAsiaTheme="minorEastAsia"/>
              </w:rPr>
              <w:t>66</w:t>
            </w:r>
          </w:p>
        </w:tc>
        <w:tc>
          <w:tcPr>
            <w:tcW w:w="1338" w:type="dxa"/>
            <w:tcBorders>
              <w:top w:val="single" w:sz="4" w:space="0" w:color="auto"/>
              <w:left w:val="single" w:sz="4" w:space="0" w:color="auto"/>
              <w:bottom w:val="single" w:sz="4" w:space="0" w:color="auto"/>
              <w:right w:val="single" w:sz="4" w:space="0" w:color="auto"/>
            </w:tcBorders>
            <w:noWrap/>
            <w:vAlign w:val="center"/>
          </w:tcPr>
          <w:p w14:paraId="489B8795" w14:textId="77777777" w:rsidR="004C3132" w:rsidRPr="00BB7179" w:rsidRDefault="004C3132" w:rsidP="004C3132">
            <w:pPr>
              <w:pStyle w:val="TAC"/>
              <w:rPr>
                <w:rFonts w:cs="Arial"/>
                <w:szCs w:val="18"/>
                <w:lang w:val="fi-FI" w:eastAsia="fi-FI"/>
              </w:rPr>
            </w:pPr>
            <w:r w:rsidRPr="006A27E2">
              <w:t>1745</w:t>
            </w:r>
          </w:p>
        </w:tc>
        <w:tc>
          <w:tcPr>
            <w:tcW w:w="850" w:type="dxa"/>
            <w:tcBorders>
              <w:top w:val="single" w:sz="4" w:space="0" w:color="auto"/>
              <w:left w:val="single" w:sz="4" w:space="0" w:color="auto"/>
              <w:bottom w:val="single" w:sz="4" w:space="0" w:color="auto"/>
              <w:right w:val="single" w:sz="4" w:space="0" w:color="auto"/>
            </w:tcBorders>
            <w:noWrap/>
            <w:vAlign w:val="center"/>
          </w:tcPr>
          <w:p w14:paraId="11AD3753" w14:textId="77777777" w:rsidR="004C3132" w:rsidRPr="00BB7179" w:rsidRDefault="004C3132" w:rsidP="004C3132">
            <w:pPr>
              <w:pStyle w:val="TAC"/>
              <w:rPr>
                <w:rFonts w:cs="Arial"/>
                <w:szCs w:val="18"/>
                <w:lang w:val="fi-FI" w:eastAsia="fi-FI"/>
              </w:rPr>
            </w:pPr>
            <w:r w:rsidRPr="006A27E2">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3D30169C" w14:textId="77777777" w:rsidR="004C3132" w:rsidRPr="00BB7179" w:rsidRDefault="004C3132" w:rsidP="004C3132">
            <w:pPr>
              <w:pStyle w:val="TAC"/>
              <w:rPr>
                <w:rFonts w:cs="Arial"/>
                <w:szCs w:val="18"/>
                <w:lang w:val="fi-FI" w:eastAsia="fi-FI"/>
              </w:rPr>
            </w:pPr>
            <w:r w:rsidRPr="006A27E2">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8E045FF" w14:textId="77777777" w:rsidR="004C3132" w:rsidRPr="00BB7179" w:rsidRDefault="004C3132" w:rsidP="004C3132">
            <w:pPr>
              <w:pStyle w:val="TAC"/>
              <w:rPr>
                <w:rFonts w:cs="Arial"/>
                <w:szCs w:val="18"/>
                <w:lang w:val="fi-FI" w:eastAsia="fi-FI"/>
              </w:rPr>
            </w:pPr>
            <w:r w:rsidRPr="006A27E2">
              <w:t>2145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EEA33FC" w14:textId="77777777" w:rsidR="004C3132" w:rsidRPr="00BB7179" w:rsidRDefault="004C3132" w:rsidP="004C3132">
            <w:pPr>
              <w:pStyle w:val="TAC"/>
              <w:rPr>
                <w:rFonts w:cs="Arial"/>
                <w:szCs w:val="18"/>
                <w:lang w:val="fi-FI" w:eastAsia="fi-FI"/>
              </w:rPr>
            </w:pPr>
            <w:r w:rsidRPr="006A27E2">
              <w:t>N/A</w:t>
            </w:r>
          </w:p>
        </w:tc>
        <w:tc>
          <w:tcPr>
            <w:tcW w:w="1288" w:type="dxa"/>
            <w:tcBorders>
              <w:top w:val="single" w:sz="4" w:space="0" w:color="auto"/>
              <w:left w:val="single" w:sz="4" w:space="0" w:color="auto"/>
              <w:bottom w:val="single" w:sz="4" w:space="0" w:color="auto"/>
              <w:right w:val="single" w:sz="4" w:space="0" w:color="auto"/>
            </w:tcBorders>
            <w:vAlign w:val="center"/>
          </w:tcPr>
          <w:p w14:paraId="09D91734" w14:textId="77777777" w:rsidR="004C3132" w:rsidRPr="00BB7179" w:rsidRDefault="004C3132" w:rsidP="004C3132">
            <w:pPr>
              <w:pStyle w:val="TAC"/>
              <w:rPr>
                <w:rFonts w:cs="Arial"/>
                <w:szCs w:val="18"/>
                <w:lang w:val="fi-FI" w:eastAsia="fi-FI"/>
              </w:rPr>
            </w:pPr>
            <w:r w:rsidRPr="006A27E2">
              <w:rPr>
                <w:lang w:eastAsia="fi-FI"/>
              </w:rPr>
              <w:t>N/A</w:t>
            </w:r>
          </w:p>
        </w:tc>
      </w:tr>
      <w:tr w:rsidR="004C3132" w:rsidRPr="00BB7179" w14:paraId="7DF9AE18" w14:textId="77777777" w:rsidTr="00234287">
        <w:trPr>
          <w:trHeight w:val="22"/>
          <w:jc w:val="center"/>
        </w:trPr>
        <w:tc>
          <w:tcPr>
            <w:tcW w:w="2066" w:type="dxa"/>
            <w:vMerge/>
            <w:tcBorders>
              <w:left w:val="single" w:sz="4" w:space="0" w:color="auto"/>
              <w:right w:val="single" w:sz="4" w:space="0" w:color="auto"/>
            </w:tcBorders>
            <w:vAlign w:val="center"/>
          </w:tcPr>
          <w:p w14:paraId="25A368D9" w14:textId="77777777" w:rsidR="004C3132" w:rsidRPr="00BB7179" w:rsidRDefault="004C3132" w:rsidP="004C3132">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8FA25DA" w14:textId="77777777" w:rsidR="004C3132" w:rsidRPr="00BB7179" w:rsidRDefault="004C3132" w:rsidP="004C3132">
            <w:pPr>
              <w:pStyle w:val="TAC"/>
              <w:rPr>
                <w:rFonts w:cs="Arial"/>
                <w:szCs w:val="18"/>
                <w:lang w:val="fi-FI" w:eastAsia="fi-FI"/>
              </w:rPr>
            </w:pPr>
            <w:r w:rsidRPr="006A27E2">
              <w:rPr>
                <w:lang w:eastAsia="ko-KR"/>
              </w:rPr>
              <w:t>n</w:t>
            </w:r>
            <w:r w:rsidRPr="006A27E2">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7F8AC793" w14:textId="77777777" w:rsidR="004C3132" w:rsidRPr="00BB7179" w:rsidRDefault="004C3132" w:rsidP="004C3132">
            <w:pPr>
              <w:pStyle w:val="TAC"/>
              <w:rPr>
                <w:rFonts w:cs="Arial"/>
                <w:szCs w:val="18"/>
                <w:lang w:val="fi-FI" w:eastAsia="fi-FI"/>
              </w:rPr>
            </w:pPr>
            <w:r w:rsidRPr="006A27E2">
              <w:t>4100</w:t>
            </w:r>
          </w:p>
        </w:tc>
        <w:tc>
          <w:tcPr>
            <w:tcW w:w="850" w:type="dxa"/>
            <w:tcBorders>
              <w:top w:val="single" w:sz="4" w:space="0" w:color="auto"/>
              <w:left w:val="single" w:sz="4" w:space="0" w:color="auto"/>
              <w:bottom w:val="single" w:sz="4" w:space="0" w:color="auto"/>
              <w:right w:val="single" w:sz="4" w:space="0" w:color="auto"/>
            </w:tcBorders>
            <w:noWrap/>
            <w:vAlign w:val="center"/>
          </w:tcPr>
          <w:p w14:paraId="0A175921" w14:textId="77777777" w:rsidR="004C3132" w:rsidRPr="00BB7179" w:rsidRDefault="004C3132" w:rsidP="004C3132">
            <w:pPr>
              <w:pStyle w:val="TAC"/>
              <w:rPr>
                <w:rFonts w:cs="Arial"/>
                <w:szCs w:val="18"/>
                <w:lang w:val="fi-FI" w:eastAsia="fi-FI"/>
              </w:rPr>
            </w:pPr>
            <w:r w:rsidRPr="006A27E2">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3CC2EAE1" w14:textId="77777777" w:rsidR="004C3132" w:rsidRPr="00BB7179" w:rsidRDefault="004C3132" w:rsidP="004C3132">
            <w:pPr>
              <w:pStyle w:val="TAC"/>
              <w:rPr>
                <w:rFonts w:cs="Arial"/>
                <w:szCs w:val="18"/>
                <w:lang w:val="fi-FI" w:eastAsia="fi-FI"/>
              </w:rPr>
            </w:pPr>
            <w:r w:rsidRPr="006A27E2">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1CB993CE" w14:textId="77777777" w:rsidR="004C3132" w:rsidRPr="00BB7179" w:rsidRDefault="004C3132" w:rsidP="004C3132">
            <w:pPr>
              <w:pStyle w:val="TAC"/>
              <w:rPr>
                <w:rFonts w:cs="Arial"/>
                <w:szCs w:val="18"/>
                <w:lang w:val="fi-FI" w:eastAsia="fi-FI"/>
              </w:rPr>
            </w:pPr>
            <w:r w:rsidRPr="006A27E2">
              <w:t>4100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668060D" w14:textId="77777777" w:rsidR="004C3132" w:rsidRPr="00BB7179" w:rsidRDefault="004C3132" w:rsidP="004C3132">
            <w:pPr>
              <w:pStyle w:val="TAC"/>
              <w:rPr>
                <w:rFonts w:cs="Arial"/>
                <w:szCs w:val="18"/>
                <w:lang w:val="fi-FI" w:eastAsia="fi-FI"/>
              </w:rPr>
            </w:pPr>
            <w:r w:rsidRPr="006A27E2">
              <w:t>N/A</w:t>
            </w:r>
          </w:p>
        </w:tc>
        <w:tc>
          <w:tcPr>
            <w:tcW w:w="1288" w:type="dxa"/>
            <w:tcBorders>
              <w:top w:val="single" w:sz="4" w:space="0" w:color="auto"/>
              <w:left w:val="single" w:sz="4" w:space="0" w:color="auto"/>
              <w:bottom w:val="single" w:sz="4" w:space="0" w:color="auto"/>
              <w:right w:val="single" w:sz="4" w:space="0" w:color="auto"/>
            </w:tcBorders>
            <w:vAlign w:val="center"/>
          </w:tcPr>
          <w:p w14:paraId="2FBCEDC0" w14:textId="77777777" w:rsidR="004C3132" w:rsidRPr="00BB7179" w:rsidRDefault="004C3132" w:rsidP="004C3132">
            <w:pPr>
              <w:pStyle w:val="TAC"/>
              <w:rPr>
                <w:rFonts w:cs="Arial"/>
                <w:szCs w:val="18"/>
                <w:lang w:val="fi-FI" w:eastAsia="fi-FI"/>
              </w:rPr>
            </w:pPr>
            <w:r w:rsidRPr="006A27E2">
              <w:rPr>
                <w:lang w:eastAsia="fi-FI"/>
              </w:rPr>
              <w:t>N/A</w:t>
            </w:r>
          </w:p>
        </w:tc>
      </w:tr>
      <w:tr w:rsidR="004C3132" w:rsidRPr="00BB7179" w14:paraId="32CAA8C2" w14:textId="77777777" w:rsidTr="00234287">
        <w:trPr>
          <w:trHeight w:val="22"/>
          <w:jc w:val="center"/>
        </w:trPr>
        <w:tc>
          <w:tcPr>
            <w:tcW w:w="2066" w:type="dxa"/>
            <w:vMerge/>
            <w:tcBorders>
              <w:left w:val="single" w:sz="4" w:space="0" w:color="auto"/>
              <w:right w:val="single" w:sz="4" w:space="0" w:color="auto"/>
            </w:tcBorders>
            <w:vAlign w:val="center"/>
          </w:tcPr>
          <w:p w14:paraId="6E98DCA1" w14:textId="77777777" w:rsidR="004C3132" w:rsidRPr="00BB7179" w:rsidRDefault="004C3132" w:rsidP="004C3132">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9550DE3" w14:textId="77777777" w:rsidR="004C3132" w:rsidRPr="00BB7179" w:rsidRDefault="004C3132" w:rsidP="004C3132">
            <w:pPr>
              <w:pStyle w:val="TAC"/>
              <w:rPr>
                <w:rFonts w:cs="Arial"/>
                <w:szCs w:val="18"/>
                <w:lang w:val="fi-FI" w:eastAsia="fi-FI"/>
              </w:rPr>
            </w:pPr>
            <w:r w:rsidRPr="006A27E2">
              <w:rPr>
                <w:lang w:eastAsia="ko-KR"/>
              </w:rPr>
              <w:t>30</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2B1FA" w14:textId="77777777" w:rsidR="004C3132" w:rsidRPr="00BB7179" w:rsidRDefault="004C3132" w:rsidP="004C3132">
            <w:pPr>
              <w:pStyle w:val="TAC"/>
              <w:rPr>
                <w:rFonts w:cs="Arial"/>
                <w:szCs w:val="18"/>
                <w:lang w:val="fi-FI" w:eastAsia="fi-FI"/>
              </w:rPr>
            </w:pPr>
            <w:r w:rsidRPr="006A27E2">
              <w:t>2310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2AF0B" w14:textId="77777777" w:rsidR="004C3132" w:rsidRPr="00BB7179" w:rsidRDefault="004C3132" w:rsidP="004C3132">
            <w:pPr>
              <w:pStyle w:val="TAC"/>
              <w:rPr>
                <w:rFonts w:cs="Arial"/>
                <w:szCs w:val="18"/>
                <w:lang w:val="fi-FI" w:eastAsia="fi-FI"/>
              </w:rPr>
            </w:pPr>
            <w:r w:rsidRPr="006A27E2">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21011" w14:textId="77777777" w:rsidR="004C3132" w:rsidRPr="00BB7179" w:rsidRDefault="004C3132" w:rsidP="004C3132">
            <w:pPr>
              <w:pStyle w:val="TAC"/>
              <w:rPr>
                <w:rFonts w:eastAsia="Malgun Gothic" w:cs="Arial"/>
                <w:kern w:val="2"/>
                <w:szCs w:val="18"/>
                <w:lang w:val="fi-FI" w:eastAsia="ko-KR"/>
              </w:rPr>
            </w:pPr>
            <w:r w:rsidRPr="006A27E2">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F1233" w14:textId="77777777" w:rsidR="004C3132" w:rsidRPr="00BB7179" w:rsidRDefault="004C3132" w:rsidP="004C3132">
            <w:pPr>
              <w:pStyle w:val="TAC"/>
              <w:rPr>
                <w:rFonts w:eastAsia="Malgun Gothic" w:cs="Arial"/>
                <w:kern w:val="2"/>
                <w:szCs w:val="18"/>
                <w:lang w:val="fi-FI" w:eastAsia="ko-KR"/>
              </w:rPr>
            </w:pPr>
            <w:r w:rsidRPr="006A27E2">
              <w:t>2355</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A06F1" w14:textId="77777777" w:rsidR="004C3132" w:rsidRPr="00BB7179" w:rsidRDefault="004C3132" w:rsidP="004C3132">
            <w:pPr>
              <w:pStyle w:val="TAC"/>
              <w:rPr>
                <w:rFonts w:cs="Arial"/>
                <w:szCs w:val="18"/>
                <w:lang w:val="fi-FI" w:eastAsia="fi-FI"/>
              </w:rPr>
            </w:pPr>
            <w:r>
              <w:t>12.9</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3B93247" w14:textId="77777777" w:rsidR="004C3132" w:rsidRPr="00BB7179" w:rsidRDefault="004C3132" w:rsidP="004C3132">
            <w:pPr>
              <w:pStyle w:val="TAC"/>
              <w:rPr>
                <w:rFonts w:eastAsia="Malgun Gothic" w:cs="Arial"/>
                <w:kern w:val="2"/>
                <w:szCs w:val="18"/>
                <w:lang w:val="fi-FI" w:eastAsia="ko-KR"/>
              </w:rPr>
            </w:pPr>
            <w:r w:rsidRPr="006A27E2">
              <w:rPr>
                <w:lang w:eastAsia="fi-FI"/>
              </w:rPr>
              <w:t>IMD5</w:t>
            </w:r>
          </w:p>
        </w:tc>
      </w:tr>
      <w:tr w:rsidR="004C3132" w:rsidRPr="00BB7179" w14:paraId="6B3DAA1C" w14:textId="77777777" w:rsidTr="00234287">
        <w:trPr>
          <w:trHeight w:val="22"/>
          <w:jc w:val="center"/>
        </w:trPr>
        <w:tc>
          <w:tcPr>
            <w:tcW w:w="2066" w:type="dxa"/>
            <w:vMerge/>
            <w:tcBorders>
              <w:left w:val="single" w:sz="4" w:space="0" w:color="auto"/>
              <w:right w:val="single" w:sz="4" w:space="0" w:color="auto"/>
            </w:tcBorders>
            <w:vAlign w:val="center"/>
          </w:tcPr>
          <w:p w14:paraId="23B8E196" w14:textId="77777777" w:rsidR="004C3132" w:rsidRPr="00BB7179" w:rsidRDefault="004C3132" w:rsidP="004C3132">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6B2F96F" w14:textId="77777777" w:rsidR="004C3132" w:rsidRPr="00BB7179" w:rsidRDefault="004C3132" w:rsidP="004C3132">
            <w:pPr>
              <w:pStyle w:val="TAC"/>
              <w:rPr>
                <w:rFonts w:cs="Arial"/>
                <w:szCs w:val="18"/>
                <w:lang w:val="fi-FI" w:eastAsia="fi-FI"/>
              </w:rPr>
            </w:pPr>
            <w:r w:rsidRPr="006A27E2">
              <w:rPr>
                <w:rFonts w:eastAsiaTheme="minorEastAsia"/>
              </w:rPr>
              <w:t>66</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7C4CF" w14:textId="77777777" w:rsidR="004C3132" w:rsidRPr="00BB7179" w:rsidRDefault="004C3132" w:rsidP="004C3132">
            <w:pPr>
              <w:pStyle w:val="TAC"/>
              <w:rPr>
                <w:rFonts w:cs="Arial"/>
                <w:szCs w:val="18"/>
                <w:lang w:val="fi-FI" w:eastAsia="fi-FI"/>
              </w:rPr>
            </w:pPr>
            <w:r w:rsidRPr="006A27E2">
              <w:t>1735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5F67D" w14:textId="77777777" w:rsidR="004C3132" w:rsidRPr="00BB7179" w:rsidRDefault="004C3132" w:rsidP="004C3132">
            <w:pPr>
              <w:pStyle w:val="TAC"/>
              <w:rPr>
                <w:rFonts w:cs="Arial"/>
                <w:szCs w:val="18"/>
                <w:lang w:val="fi-FI" w:eastAsia="fi-FI"/>
              </w:rPr>
            </w:pPr>
            <w:r w:rsidRPr="006A27E2">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E0995" w14:textId="77777777" w:rsidR="004C3132" w:rsidRPr="00BB7179" w:rsidRDefault="004C3132" w:rsidP="004C3132">
            <w:pPr>
              <w:pStyle w:val="TAC"/>
              <w:rPr>
                <w:rFonts w:eastAsia="Malgun Gothic" w:cs="Arial"/>
                <w:kern w:val="2"/>
                <w:szCs w:val="18"/>
                <w:lang w:val="fi-FI" w:eastAsia="ko-KR"/>
              </w:rPr>
            </w:pPr>
            <w:r w:rsidRPr="006A27E2">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24976" w14:textId="77777777" w:rsidR="004C3132" w:rsidRPr="00BB7179" w:rsidRDefault="004C3132" w:rsidP="004C3132">
            <w:pPr>
              <w:pStyle w:val="TAC"/>
              <w:rPr>
                <w:rFonts w:eastAsia="Malgun Gothic" w:cs="Arial"/>
                <w:kern w:val="2"/>
                <w:szCs w:val="18"/>
                <w:lang w:val="fi-FI" w:eastAsia="ko-KR"/>
              </w:rPr>
            </w:pPr>
            <w:r w:rsidRPr="006A27E2">
              <w:t>2135</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38ED6A" w14:textId="77777777" w:rsidR="004C3132" w:rsidRPr="00BB7179" w:rsidRDefault="004C3132" w:rsidP="004C3132">
            <w:pPr>
              <w:pStyle w:val="TAC"/>
              <w:rPr>
                <w:rFonts w:cs="Arial"/>
                <w:szCs w:val="18"/>
                <w:lang w:val="fi-FI" w:eastAsia="fi-FI"/>
              </w:rPr>
            </w:pPr>
            <w:r w:rsidRPr="006A27E2">
              <w:t>N/A</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DF8C22B" w14:textId="77777777" w:rsidR="004C3132" w:rsidRPr="00BB7179" w:rsidRDefault="004C3132" w:rsidP="004C3132">
            <w:pPr>
              <w:pStyle w:val="TAC"/>
              <w:rPr>
                <w:rFonts w:eastAsia="Malgun Gothic" w:cs="Arial"/>
                <w:kern w:val="2"/>
                <w:szCs w:val="18"/>
                <w:lang w:val="fi-FI" w:eastAsia="ko-KR"/>
              </w:rPr>
            </w:pPr>
            <w:r w:rsidRPr="006A27E2">
              <w:rPr>
                <w:lang w:eastAsia="fi-FI"/>
              </w:rPr>
              <w:t>N/A</w:t>
            </w:r>
          </w:p>
        </w:tc>
      </w:tr>
      <w:tr w:rsidR="004C3132" w:rsidRPr="00BB7179" w14:paraId="32A6DCDC" w14:textId="77777777" w:rsidTr="00234287">
        <w:trPr>
          <w:trHeight w:val="22"/>
          <w:jc w:val="center"/>
        </w:trPr>
        <w:tc>
          <w:tcPr>
            <w:tcW w:w="2066" w:type="dxa"/>
            <w:vMerge/>
            <w:tcBorders>
              <w:left w:val="single" w:sz="4" w:space="0" w:color="auto"/>
              <w:right w:val="single" w:sz="4" w:space="0" w:color="auto"/>
            </w:tcBorders>
            <w:vAlign w:val="center"/>
          </w:tcPr>
          <w:p w14:paraId="37B3E0BE" w14:textId="77777777" w:rsidR="004C3132" w:rsidRPr="00BB7179" w:rsidRDefault="004C3132" w:rsidP="004C3132">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AC1BA82" w14:textId="77777777" w:rsidR="004C3132" w:rsidRPr="00BB7179" w:rsidRDefault="004C3132" w:rsidP="004C3132">
            <w:pPr>
              <w:pStyle w:val="TAC"/>
              <w:rPr>
                <w:rFonts w:cs="Arial"/>
                <w:szCs w:val="18"/>
                <w:lang w:val="fi-FI" w:eastAsia="fi-FI"/>
              </w:rPr>
            </w:pPr>
            <w:r w:rsidRPr="006A27E2">
              <w:rPr>
                <w:lang w:eastAsia="ko-KR"/>
              </w:rPr>
              <w:t>n</w:t>
            </w:r>
            <w:r w:rsidRPr="006A27E2">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CCCC4" w14:textId="77777777" w:rsidR="004C3132" w:rsidRPr="00BB7179" w:rsidRDefault="004C3132" w:rsidP="004C3132">
            <w:pPr>
              <w:pStyle w:val="TAC"/>
              <w:rPr>
                <w:rFonts w:cs="Arial"/>
                <w:szCs w:val="18"/>
                <w:lang w:val="fi-FI" w:eastAsia="fi-FI"/>
              </w:rPr>
            </w:pPr>
            <w:r w:rsidRPr="006A27E2">
              <w:t>3780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8563D" w14:textId="77777777" w:rsidR="004C3132" w:rsidRPr="00BB7179" w:rsidRDefault="004C3132" w:rsidP="004C3132">
            <w:pPr>
              <w:pStyle w:val="TAC"/>
              <w:rPr>
                <w:rFonts w:cs="Arial"/>
                <w:szCs w:val="18"/>
                <w:lang w:val="fi-FI" w:eastAsia="fi-FI"/>
              </w:rPr>
            </w:pPr>
            <w:r w:rsidRPr="006A27E2">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15698" w14:textId="77777777" w:rsidR="004C3132" w:rsidRPr="00BB7179" w:rsidRDefault="004C3132" w:rsidP="004C3132">
            <w:pPr>
              <w:pStyle w:val="TAC"/>
              <w:rPr>
                <w:rFonts w:eastAsia="Malgun Gothic" w:cs="Arial"/>
                <w:kern w:val="2"/>
                <w:szCs w:val="18"/>
                <w:lang w:val="fi-FI" w:eastAsia="ko-KR"/>
              </w:rPr>
            </w:pPr>
            <w:r w:rsidRPr="006A27E2">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40FE8" w14:textId="77777777" w:rsidR="004C3132" w:rsidRPr="00BB7179" w:rsidRDefault="004C3132" w:rsidP="004C3132">
            <w:pPr>
              <w:pStyle w:val="TAC"/>
              <w:rPr>
                <w:rFonts w:eastAsia="Malgun Gothic" w:cs="Arial"/>
                <w:kern w:val="2"/>
                <w:szCs w:val="18"/>
                <w:lang w:val="fi-FI" w:eastAsia="ko-KR"/>
              </w:rPr>
            </w:pPr>
            <w:r w:rsidRPr="006A27E2">
              <w:t>3780</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33FE1" w14:textId="77777777" w:rsidR="004C3132" w:rsidRPr="00BB7179" w:rsidRDefault="004C3132" w:rsidP="004C3132">
            <w:pPr>
              <w:pStyle w:val="TAC"/>
              <w:rPr>
                <w:rFonts w:cs="Arial"/>
                <w:szCs w:val="18"/>
                <w:lang w:val="fi-FI" w:eastAsia="fi-FI"/>
              </w:rPr>
            </w:pPr>
            <w:r w:rsidRPr="006A27E2">
              <w:t>N/A</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9B65350" w14:textId="77777777" w:rsidR="004C3132" w:rsidRPr="00BB7179" w:rsidRDefault="004C3132" w:rsidP="004C3132">
            <w:pPr>
              <w:pStyle w:val="TAC"/>
              <w:rPr>
                <w:rFonts w:eastAsia="Malgun Gothic" w:cs="Arial"/>
                <w:kern w:val="2"/>
                <w:szCs w:val="18"/>
                <w:lang w:val="fi-FI" w:eastAsia="ko-KR"/>
              </w:rPr>
            </w:pPr>
            <w:r w:rsidRPr="006A27E2">
              <w:rPr>
                <w:lang w:eastAsia="fi-FI"/>
              </w:rPr>
              <w:t>N/A</w:t>
            </w:r>
          </w:p>
        </w:tc>
      </w:tr>
      <w:tr w:rsidR="004C3132" w:rsidRPr="00BB7179" w14:paraId="0FF338D1" w14:textId="77777777" w:rsidTr="00234287">
        <w:trPr>
          <w:trHeight w:val="22"/>
          <w:jc w:val="center"/>
        </w:trPr>
        <w:tc>
          <w:tcPr>
            <w:tcW w:w="2066" w:type="dxa"/>
            <w:vMerge/>
            <w:tcBorders>
              <w:left w:val="single" w:sz="4" w:space="0" w:color="auto"/>
              <w:right w:val="single" w:sz="4" w:space="0" w:color="auto"/>
            </w:tcBorders>
            <w:vAlign w:val="center"/>
          </w:tcPr>
          <w:p w14:paraId="4673B19F" w14:textId="77777777" w:rsidR="004C3132" w:rsidRPr="00BB7179" w:rsidRDefault="004C3132" w:rsidP="004C3132">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720876" w14:textId="77777777" w:rsidR="004C3132" w:rsidRPr="00BB7179" w:rsidRDefault="004C3132" w:rsidP="004C3132">
            <w:pPr>
              <w:pStyle w:val="TAC"/>
              <w:rPr>
                <w:rFonts w:cs="Arial"/>
                <w:szCs w:val="18"/>
                <w:lang w:val="fi-FI" w:eastAsia="fi-FI"/>
              </w:rPr>
            </w:pPr>
            <w:r w:rsidRPr="006A27E2">
              <w:rPr>
                <w:lang w:eastAsia="ko-KR"/>
              </w:rPr>
              <w:t>30</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4BB7FB1" w14:textId="77777777" w:rsidR="004C3132" w:rsidRPr="00BB7179" w:rsidRDefault="004C3132" w:rsidP="004C3132">
            <w:pPr>
              <w:pStyle w:val="TAC"/>
              <w:rPr>
                <w:rFonts w:cs="Arial"/>
                <w:szCs w:val="18"/>
                <w:lang w:val="fi-FI" w:eastAsia="fi-FI"/>
              </w:rPr>
            </w:pPr>
            <w:r w:rsidRPr="006A27E2">
              <w:t>2310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1E8790" w14:textId="77777777" w:rsidR="004C3132" w:rsidRPr="00BB7179" w:rsidRDefault="004C3132" w:rsidP="004C3132">
            <w:pPr>
              <w:pStyle w:val="TAC"/>
              <w:rPr>
                <w:rFonts w:cs="Arial"/>
                <w:szCs w:val="18"/>
                <w:lang w:val="fi-FI" w:eastAsia="fi-FI"/>
              </w:rPr>
            </w:pPr>
            <w:r w:rsidRPr="006A27E2">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43661E" w14:textId="77777777" w:rsidR="004C3132" w:rsidRPr="00BB7179" w:rsidRDefault="004C3132" w:rsidP="004C3132">
            <w:pPr>
              <w:pStyle w:val="TAC"/>
              <w:rPr>
                <w:rFonts w:eastAsia="Malgun Gothic" w:cs="Arial"/>
                <w:kern w:val="2"/>
                <w:szCs w:val="18"/>
                <w:lang w:val="fi-FI" w:eastAsia="ko-KR"/>
              </w:rPr>
            </w:pPr>
            <w:r w:rsidRPr="006A27E2">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B17FB0" w14:textId="77777777" w:rsidR="004C3132" w:rsidRPr="00BB7179" w:rsidRDefault="004C3132" w:rsidP="004C3132">
            <w:pPr>
              <w:pStyle w:val="TAC"/>
              <w:rPr>
                <w:rFonts w:eastAsia="Malgun Gothic" w:cs="Arial"/>
                <w:kern w:val="2"/>
                <w:szCs w:val="18"/>
                <w:lang w:val="fi-FI" w:eastAsia="ko-KR"/>
              </w:rPr>
            </w:pPr>
            <w:r w:rsidRPr="006A27E2">
              <w:t>2355</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7C6745" w14:textId="77777777" w:rsidR="004C3132" w:rsidRPr="00BB7179" w:rsidRDefault="004C3132" w:rsidP="004C3132">
            <w:pPr>
              <w:pStyle w:val="TAC"/>
              <w:rPr>
                <w:rFonts w:cs="Arial"/>
                <w:szCs w:val="18"/>
                <w:lang w:val="fi-FI" w:eastAsia="fi-FI"/>
              </w:rPr>
            </w:pPr>
            <w:r w:rsidRPr="006A27E2">
              <w:t>N/A</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927DDB" w14:textId="77777777" w:rsidR="004C3132" w:rsidRPr="00BB7179" w:rsidRDefault="004C3132" w:rsidP="004C3132">
            <w:pPr>
              <w:pStyle w:val="TAC"/>
              <w:rPr>
                <w:rFonts w:eastAsia="Malgun Gothic" w:cs="Arial"/>
                <w:kern w:val="2"/>
                <w:szCs w:val="18"/>
                <w:lang w:val="fi-FI" w:eastAsia="ko-KR"/>
              </w:rPr>
            </w:pPr>
            <w:r w:rsidRPr="006A27E2">
              <w:rPr>
                <w:lang w:eastAsia="fi-FI"/>
              </w:rPr>
              <w:t>N/A</w:t>
            </w:r>
          </w:p>
        </w:tc>
      </w:tr>
      <w:tr w:rsidR="004C3132" w:rsidRPr="00BB7179" w14:paraId="1F8EEC04" w14:textId="77777777" w:rsidTr="00234287">
        <w:trPr>
          <w:trHeight w:val="22"/>
          <w:jc w:val="center"/>
        </w:trPr>
        <w:tc>
          <w:tcPr>
            <w:tcW w:w="2066" w:type="dxa"/>
            <w:vMerge/>
            <w:tcBorders>
              <w:left w:val="single" w:sz="4" w:space="0" w:color="auto"/>
              <w:right w:val="single" w:sz="4" w:space="0" w:color="auto"/>
            </w:tcBorders>
            <w:vAlign w:val="center"/>
          </w:tcPr>
          <w:p w14:paraId="00D75FF4" w14:textId="77777777" w:rsidR="004C3132" w:rsidRPr="00BB7179" w:rsidRDefault="004C3132" w:rsidP="004C3132">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88C5B1" w14:textId="77777777" w:rsidR="004C3132" w:rsidRPr="00BB7179" w:rsidRDefault="004C3132" w:rsidP="004C3132">
            <w:pPr>
              <w:pStyle w:val="TAC"/>
              <w:rPr>
                <w:rFonts w:cs="Arial"/>
                <w:szCs w:val="18"/>
                <w:lang w:val="fi-FI" w:eastAsia="fi-FI"/>
              </w:rPr>
            </w:pPr>
            <w:r w:rsidRPr="006A27E2">
              <w:rPr>
                <w:rFonts w:eastAsiaTheme="minorEastAsia"/>
              </w:rPr>
              <w:t>66</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14FE07" w14:textId="77777777" w:rsidR="004C3132" w:rsidRPr="00BB7179" w:rsidRDefault="004C3132" w:rsidP="004C3132">
            <w:pPr>
              <w:pStyle w:val="TAC"/>
              <w:rPr>
                <w:rFonts w:cs="Arial"/>
                <w:szCs w:val="18"/>
                <w:lang w:val="fi-FI" w:eastAsia="fi-FI"/>
              </w:rPr>
            </w:pPr>
            <w:r w:rsidRPr="006A27E2">
              <w:t>1760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B6238F8" w14:textId="77777777" w:rsidR="004C3132" w:rsidRPr="00BB7179" w:rsidRDefault="004C3132" w:rsidP="004C3132">
            <w:pPr>
              <w:pStyle w:val="TAC"/>
              <w:rPr>
                <w:rFonts w:cs="Arial"/>
                <w:szCs w:val="18"/>
                <w:lang w:val="fi-FI" w:eastAsia="fi-FI"/>
              </w:rPr>
            </w:pPr>
            <w:r w:rsidRPr="006A27E2">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230678B" w14:textId="77777777" w:rsidR="004C3132" w:rsidRPr="00BB7179" w:rsidRDefault="004C3132" w:rsidP="004C3132">
            <w:pPr>
              <w:pStyle w:val="TAC"/>
              <w:rPr>
                <w:rFonts w:eastAsia="Malgun Gothic" w:cs="Arial"/>
                <w:kern w:val="2"/>
                <w:szCs w:val="18"/>
                <w:lang w:val="fi-FI" w:eastAsia="ko-KR"/>
              </w:rPr>
            </w:pPr>
            <w:r w:rsidRPr="006A27E2">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013D73" w14:textId="77777777" w:rsidR="004C3132" w:rsidRPr="00BB7179" w:rsidRDefault="004C3132" w:rsidP="004C3132">
            <w:pPr>
              <w:pStyle w:val="TAC"/>
              <w:rPr>
                <w:rFonts w:eastAsia="Malgun Gothic" w:cs="Arial"/>
                <w:kern w:val="2"/>
                <w:szCs w:val="18"/>
                <w:lang w:val="fi-FI" w:eastAsia="ko-KR"/>
              </w:rPr>
            </w:pPr>
            <w:r w:rsidRPr="006A27E2">
              <w:t>2160</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9F4B95" w14:textId="77777777" w:rsidR="004C3132" w:rsidRPr="00BB7179" w:rsidRDefault="004C3132" w:rsidP="004C3132">
            <w:pPr>
              <w:pStyle w:val="TAC"/>
              <w:rPr>
                <w:rFonts w:cs="Arial"/>
                <w:szCs w:val="18"/>
                <w:lang w:val="fi-FI" w:eastAsia="fi-FI"/>
              </w:rPr>
            </w:pPr>
            <w:r>
              <w:t>19.2</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234EB3" w14:textId="77777777" w:rsidR="004C3132" w:rsidRPr="00BB7179" w:rsidRDefault="004C3132" w:rsidP="004C3132">
            <w:pPr>
              <w:pStyle w:val="TAC"/>
              <w:rPr>
                <w:rFonts w:eastAsia="Malgun Gothic" w:cs="Arial"/>
                <w:kern w:val="2"/>
                <w:szCs w:val="18"/>
                <w:lang w:val="fi-FI" w:eastAsia="ko-KR"/>
              </w:rPr>
            </w:pPr>
            <w:r w:rsidRPr="006A27E2">
              <w:rPr>
                <w:lang w:eastAsia="fi-FI"/>
              </w:rPr>
              <w:t>IMD4</w:t>
            </w:r>
            <w:r>
              <w:rPr>
                <w:vertAlign w:val="superscript"/>
                <w:lang w:eastAsia="fi-FI"/>
              </w:rPr>
              <w:t>2</w:t>
            </w:r>
          </w:p>
        </w:tc>
      </w:tr>
      <w:tr w:rsidR="004C3132" w:rsidRPr="00BB7179" w14:paraId="7F9E4D8A" w14:textId="77777777" w:rsidTr="00234287">
        <w:trPr>
          <w:trHeight w:val="22"/>
          <w:jc w:val="center"/>
        </w:trPr>
        <w:tc>
          <w:tcPr>
            <w:tcW w:w="2066" w:type="dxa"/>
            <w:vMerge/>
            <w:tcBorders>
              <w:left w:val="single" w:sz="4" w:space="0" w:color="auto"/>
              <w:bottom w:val="single" w:sz="4" w:space="0" w:color="auto"/>
              <w:right w:val="single" w:sz="4" w:space="0" w:color="auto"/>
            </w:tcBorders>
            <w:vAlign w:val="center"/>
          </w:tcPr>
          <w:p w14:paraId="490117C4" w14:textId="77777777" w:rsidR="004C3132" w:rsidRPr="00BB7179" w:rsidRDefault="004C3132" w:rsidP="004C3132">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F9A187" w14:textId="77777777" w:rsidR="004C3132" w:rsidRPr="00BB7179" w:rsidRDefault="004C3132" w:rsidP="004C3132">
            <w:pPr>
              <w:pStyle w:val="TAC"/>
              <w:rPr>
                <w:rFonts w:cs="Arial"/>
                <w:szCs w:val="18"/>
                <w:lang w:val="fi-FI" w:eastAsia="fi-FI"/>
              </w:rPr>
            </w:pPr>
            <w:r w:rsidRPr="006A27E2">
              <w:rPr>
                <w:lang w:eastAsia="ko-KR"/>
              </w:rPr>
              <w:t>n</w:t>
            </w:r>
            <w:r w:rsidRPr="006A27E2">
              <w:rPr>
                <w:rFonts w:eastAsiaTheme="minorEastAsia"/>
              </w:rPr>
              <w:t>77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B6A465" w14:textId="77777777" w:rsidR="004C3132" w:rsidRPr="00BB7179" w:rsidRDefault="004C3132" w:rsidP="004C3132">
            <w:pPr>
              <w:pStyle w:val="TAC"/>
              <w:rPr>
                <w:rFonts w:cs="Arial"/>
                <w:szCs w:val="18"/>
                <w:lang w:val="fi-FI" w:eastAsia="fi-FI"/>
              </w:rPr>
            </w:pPr>
            <w:r w:rsidRPr="006A27E2">
              <w:t>3390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CD5CD4" w14:textId="77777777" w:rsidR="004C3132" w:rsidRPr="00BB7179" w:rsidRDefault="004C3132" w:rsidP="004C3132">
            <w:pPr>
              <w:pStyle w:val="TAC"/>
              <w:rPr>
                <w:rFonts w:cs="Arial"/>
                <w:szCs w:val="18"/>
                <w:lang w:val="fi-FI" w:eastAsia="fi-FI"/>
              </w:rPr>
            </w:pPr>
            <w:r w:rsidRPr="006A27E2">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6F1C51" w14:textId="77777777" w:rsidR="004C3132" w:rsidRPr="00BB7179" w:rsidRDefault="004C3132" w:rsidP="004C3132">
            <w:pPr>
              <w:pStyle w:val="TAC"/>
              <w:rPr>
                <w:rFonts w:eastAsia="Malgun Gothic" w:cs="Arial"/>
                <w:kern w:val="2"/>
                <w:szCs w:val="18"/>
                <w:lang w:val="fi-FI" w:eastAsia="ko-KR"/>
              </w:rPr>
            </w:pPr>
            <w:r w:rsidRPr="006A27E2">
              <w:t>50</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9E0719" w14:textId="77777777" w:rsidR="004C3132" w:rsidRPr="00BB7179" w:rsidRDefault="004C3132" w:rsidP="004C3132">
            <w:pPr>
              <w:pStyle w:val="TAC"/>
              <w:rPr>
                <w:rFonts w:eastAsia="Malgun Gothic" w:cs="Arial"/>
                <w:kern w:val="2"/>
                <w:szCs w:val="18"/>
                <w:lang w:val="fi-FI" w:eastAsia="ko-KR"/>
              </w:rPr>
            </w:pPr>
            <w:r w:rsidRPr="006A27E2">
              <w:t>3390</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832258" w14:textId="77777777" w:rsidR="004C3132" w:rsidRPr="00BB7179" w:rsidRDefault="004C3132" w:rsidP="004C3132">
            <w:pPr>
              <w:pStyle w:val="TAC"/>
              <w:rPr>
                <w:rFonts w:cs="Arial"/>
                <w:szCs w:val="18"/>
                <w:lang w:val="fi-FI" w:eastAsia="fi-FI"/>
              </w:rPr>
            </w:pPr>
            <w:r w:rsidRPr="006A27E2">
              <w:t>N/A</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C9891F" w14:textId="77777777" w:rsidR="004C3132" w:rsidRPr="00BB7179" w:rsidRDefault="004C3132" w:rsidP="004C3132">
            <w:pPr>
              <w:pStyle w:val="TAC"/>
              <w:rPr>
                <w:rFonts w:eastAsia="Malgun Gothic" w:cs="Arial"/>
                <w:kern w:val="2"/>
                <w:szCs w:val="18"/>
                <w:lang w:val="fi-FI" w:eastAsia="ko-KR"/>
              </w:rPr>
            </w:pPr>
            <w:r w:rsidRPr="006A27E2">
              <w:rPr>
                <w:lang w:eastAsia="fi-FI"/>
              </w:rPr>
              <w:t>N/A</w:t>
            </w:r>
          </w:p>
        </w:tc>
      </w:tr>
      <w:tr w:rsidR="004C3132" w14:paraId="15C9D1F6" w14:textId="77777777" w:rsidTr="00234287">
        <w:trPr>
          <w:trHeight w:val="219"/>
          <w:jc w:val="center"/>
        </w:trPr>
        <w:tc>
          <w:tcPr>
            <w:tcW w:w="2066" w:type="dxa"/>
            <w:tcBorders>
              <w:top w:val="single" w:sz="4" w:space="0" w:color="auto"/>
              <w:left w:val="single" w:sz="4" w:space="0" w:color="auto"/>
              <w:bottom w:val="nil"/>
              <w:right w:val="single" w:sz="4" w:space="0" w:color="auto"/>
            </w:tcBorders>
            <w:vAlign w:val="center"/>
          </w:tcPr>
          <w:p w14:paraId="77119AD2" w14:textId="77777777" w:rsidR="004C3132" w:rsidRPr="005322DC" w:rsidRDefault="004C3132" w:rsidP="004C3132">
            <w:pPr>
              <w:pStyle w:val="TAC"/>
              <w:rPr>
                <w:rFonts w:cs="Arial"/>
                <w:szCs w:val="18"/>
                <w:lang w:val="en-US" w:eastAsia="ja-JP"/>
              </w:rPr>
            </w:pPr>
            <w:r w:rsidRPr="005322DC">
              <w:rPr>
                <w:rFonts w:cs="Arial"/>
                <w:szCs w:val="18"/>
                <w:lang w:val="en-US" w:eastAsia="ja-JP"/>
              </w:rPr>
              <w:t xml:space="preserve"> DC_66A_n2A-n77A</w:t>
            </w:r>
          </w:p>
          <w:p w14:paraId="796D5582" w14:textId="77777777" w:rsidR="004C3132" w:rsidRPr="005322DC" w:rsidRDefault="004C3132" w:rsidP="004C3132">
            <w:pPr>
              <w:pStyle w:val="TAC"/>
              <w:rPr>
                <w:rFonts w:cs="Arial"/>
                <w:szCs w:val="18"/>
                <w:lang w:val="en-US" w:eastAsia="ja-JP"/>
              </w:rPr>
            </w:pPr>
            <w:r w:rsidRPr="005322DC">
              <w:rPr>
                <w:rFonts w:cs="Arial"/>
                <w:szCs w:val="18"/>
                <w:lang w:val="en-US" w:eastAsia="ja-JP"/>
              </w:rPr>
              <w:t>DC_66A-66A_n2A-n77A</w:t>
            </w:r>
          </w:p>
          <w:p w14:paraId="727659BB" w14:textId="77777777" w:rsidR="004C3132" w:rsidRDefault="004C3132" w:rsidP="004C3132">
            <w:pPr>
              <w:pStyle w:val="TAC"/>
              <w:rPr>
                <w:lang w:eastAsia="ko-KR"/>
              </w:rPr>
            </w:pPr>
            <w:r w:rsidRPr="00866083">
              <w:rPr>
                <w:rFonts w:cs="Arial"/>
                <w:szCs w:val="18"/>
                <w:lang w:val="sv-SE" w:eastAsia="ja-JP"/>
              </w:rPr>
              <w:t>DC_66A_n2A-n77C</w:t>
            </w:r>
          </w:p>
        </w:tc>
        <w:tc>
          <w:tcPr>
            <w:tcW w:w="868" w:type="dxa"/>
            <w:tcBorders>
              <w:top w:val="single" w:sz="4" w:space="0" w:color="auto"/>
              <w:left w:val="single" w:sz="4" w:space="0" w:color="auto"/>
              <w:bottom w:val="single" w:sz="4" w:space="0" w:color="auto"/>
              <w:right w:val="single" w:sz="4" w:space="0" w:color="auto"/>
            </w:tcBorders>
            <w:vAlign w:val="center"/>
          </w:tcPr>
          <w:p w14:paraId="415D3E5D" w14:textId="77777777" w:rsidR="004C3132" w:rsidRDefault="004C3132" w:rsidP="004C3132">
            <w:pPr>
              <w:pStyle w:val="TAC"/>
              <w:rPr>
                <w:lang w:eastAsia="ko-KR"/>
              </w:rPr>
            </w:pPr>
          </w:p>
        </w:tc>
        <w:tc>
          <w:tcPr>
            <w:tcW w:w="1338" w:type="dxa"/>
            <w:tcBorders>
              <w:top w:val="single" w:sz="4" w:space="0" w:color="auto"/>
              <w:left w:val="single" w:sz="4" w:space="0" w:color="auto"/>
              <w:bottom w:val="single" w:sz="4" w:space="0" w:color="auto"/>
              <w:right w:val="single" w:sz="4" w:space="0" w:color="auto"/>
            </w:tcBorders>
            <w:noWrap/>
            <w:vAlign w:val="center"/>
          </w:tcPr>
          <w:p w14:paraId="312E5120" w14:textId="77777777" w:rsidR="004C3132" w:rsidRDefault="004C3132" w:rsidP="004C3132">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58EAFC36" w14:textId="77777777" w:rsidR="004C3132" w:rsidRDefault="004C3132" w:rsidP="004C3132">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9DA7750" w14:textId="77777777" w:rsidR="004C3132" w:rsidRDefault="004C3132" w:rsidP="004C3132">
            <w:pPr>
              <w:pStyle w:val="TAC"/>
              <w:rPr>
                <w:lang w:eastAsia="ko-KR"/>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5D200DC7" w14:textId="77777777" w:rsidR="004C3132" w:rsidRDefault="004C3132" w:rsidP="004C3132">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vAlign w:val="center"/>
          </w:tcPr>
          <w:p w14:paraId="31BD83B4" w14:textId="77777777" w:rsidR="004C3132" w:rsidRDefault="004C3132" w:rsidP="004C3132">
            <w:pPr>
              <w:pStyle w:val="TAC"/>
              <w:rPr>
                <w:rFonts w:cs="Arial"/>
                <w:kern w:val="2"/>
                <w:lang w:eastAsia="zh-CN"/>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4E726642" w14:textId="77777777" w:rsidR="004C3132" w:rsidRDefault="004C3132" w:rsidP="004C3132">
            <w:pPr>
              <w:pStyle w:val="TAC"/>
              <w:rPr>
                <w:rFonts w:cs="Arial"/>
                <w:kern w:val="2"/>
                <w:lang w:eastAsia="zh-CN"/>
              </w:rPr>
            </w:pPr>
          </w:p>
        </w:tc>
      </w:tr>
      <w:tr w:rsidR="004C3132" w14:paraId="41E230DD" w14:textId="77777777" w:rsidTr="00234287">
        <w:trPr>
          <w:trHeight w:val="219"/>
          <w:jc w:val="center"/>
        </w:trPr>
        <w:tc>
          <w:tcPr>
            <w:tcW w:w="2066" w:type="dxa"/>
            <w:tcBorders>
              <w:top w:val="nil"/>
              <w:left w:val="single" w:sz="4" w:space="0" w:color="auto"/>
              <w:bottom w:val="nil"/>
              <w:right w:val="single" w:sz="4" w:space="0" w:color="auto"/>
            </w:tcBorders>
            <w:vAlign w:val="center"/>
            <w:hideMark/>
          </w:tcPr>
          <w:p w14:paraId="7A8897FD" w14:textId="77777777" w:rsidR="004C3132" w:rsidRDefault="004C3132" w:rsidP="004C3132">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53BCC01" w14:textId="77777777" w:rsidR="004C3132" w:rsidRDefault="004C3132" w:rsidP="004C3132">
            <w:pPr>
              <w:pStyle w:val="TAC"/>
              <w:rPr>
                <w:lang w:val="x-none" w:eastAsia="ko-KR"/>
              </w:rPr>
            </w:pPr>
            <w:r>
              <w:rPr>
                <w:rFonts w:cs="Arial"/>
                <w:kern w:val="2"/>
                <w:lang w:eastAsia="zh-CN"/>
              </w:rPr>
              <w:t>n2</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420E2F62" w14:textId="77777777" w:rsidR="004C3132" w:rsidRDefault="004C3132" w:rsidP="004C3132">
            <w:pPr>
              <w:pStyle w:val="TAC"/>
              <w:rPr>
                <w:lang w:eastAsia="ko-KR"/>
              </w:rPr>
            </w:pPr>
            <w:r>
              <w:rPr>
                <w:rFonts w:eastAsia="Malgun Gothic" w:cs="Arial"/>
                <w:kern w:val="2"/>
                <w:lang w:eastAsia="ko-KR"/>
              </w:rPr>
              <w:t>1880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53CA775" w14:textId="77777777" w:rsidR="004C3132" w:rsidRDefault="004C3132" w:rsidP="004C3132">
            <w:pPr>
              <w:pStyle w:val="TAC"/>
              <w:rPr>
                <w:lang w:eastAsia="ko-KR"/>
              </w:rPr>
            </w:pPr>
            <w:r>
              <w:rPr>
                <w:rFonts w:eastAsia="Malgun Gothic" w:cs="Arial"/>
                <w:kern w:val="2"/>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2F0F9B5" w14:textId="77777777" w:rsidR="004C3132" w:rsidRDefault="004C3132" w:rsidP="004C3132">
            <w:pPr>
              <w:pStyle w:val="TAC"/>
              <w:rPr>
                <w:lang w:eastAsia="ko-KR"/>
              </w:rPr>
            </w:pPr>
            <w:r>
              <w:rPr>
                <w:rFonts w:eastAsia="Malgun Gothic" w:cs="Arial"/>
                <w:kern w:val="2"/>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1A89C87" w14:textId="77777777" w:rsidR="004C3132" w:rsidRDefault="004C3132" w:rsidP="004C3132">
            <w:pPr>
              <w:pStyle w:val="TAC"/>
              <w:rPr>
                <w:lang w:eastAsia="ko-KR"/>
              </w:rPr>
            </w:pPr>
            <w:r>
              <w:rPr>
                <w:rFonts w:cs="Arial"/>
                <w:kern w:val="2"/>
                <w:lang w:eastAsia="zh-CN"/>
              </w:rPr>
              <w:t>1960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899F9D" w14:textId="77777777" w:rsidR="004C3132" w:rsidRDefault="004C3132" w:rsidP="004C3132">
            <w:pPr>
              <w:pStyle w:val="TAC"/>
              <w:rPr>
                <w:rFonts w:cs="Arial"/>
                <w:kern w:val="2"/>
                <w:lang w:eastAsia="zh-CN"/>
              </w:rPr>
            </w:pPr>
            <w:r>
              <w:rPr>
                <w:rFonts w:cs="Arial"/>
                <w:kern w:val="2"/>
                <w:lang w:eastAsia="zh-CN"/>
              </w:rPr>
              <w:t>37.6</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26BD2932" w14:textId="77777777" w:rsidR="004C3132" w:rsidRDefault="004C3132" w:rsidP="004C3132">
            <w:pPr>
              <w:pStyle w:val="TAC"/>
              <w:rPr>
                <w:rFonts w:cs="Arial"/>
                <w:kern w:val="2"/>
                <w:lang w:eastAsia="zh-CN"/>
              </w:rPr>
            </w:pPr>
            <w:r>
              <w:rPr>
                <w:rFonts w:cs="Arial"/>
                <w:kern w:val="2"/>
                <w:lang w:eastAsia="ja-JP"/>
              </w:rPr>
              <w:t>IMD</w:t>
            </w:r>
            <w:r>
              <w:rPr>
                <w:rFonts w:cs="Arial"/>
                <w:kern w:val="2"/>
                <w:lang w:eastAsia="zh-CN"/>
              </w:rPr>
              <w:t>2</w:t>
            </w:r>
          </w:p>
        </w:tc>
      </w:tr>
      <w:tr w:rsidR="004C3132" w14:paraId="15825127" w14:textId="77777777" w:rsidTr="00234287">
        <w:trPr>
          <w:trHeight w:val="54"/>
          <w:jc w:val="center"/>
        </w:trPr>
        <w:tc>
          <w:tcPr>
            <w:tcW w:w="2066" w:type="dxa"/>
            <w:tcBorders>
              <w:top w:val="nil"/>
              <w:left w:val="single" w:sz="4" w:space="0" w:color="auto"/>
              <w:bottom w:val="nil"/>
              <w:right w:val="single" w:sz="4" w:space="0" w:color="auto"/>
            </w:tcBorders>
            <w:vAlign w:val="center"/>
            <w:hideMark/>
          </w:tcPr>
          <w:p w14:paraId="1D7975FD" w14:textId="77777777" w:rsidR="004C3132" w:rsidRDefault="004C3132" w:rsidP="004C3132">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7B02D5F" w14:textId="77777777" w:rsidR="004C3132" w:rsidRDefault="004C3132" w:rsidP="004C3132">
            <w:pPr>
              <w:pStyle w:val="TAC"/>
              <w:rPr>
                <w:lang w:val="x-none" w:eastAsia="ko-KR"/>
              </w:rPr>
            </w:pPr>
            <w:r>
              <w:rPr>
                <w:rFonts w:eastAsia="Malgun Gothic" w:cs="Arial"/>
                <w:kern w:val="2"/>
                <w:lang w:eastAsia="ko-KR"/>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1CC973C6" w14:textId="77777777" w:rsidR="004C3132" w:rsidRDefault="004C3132" w:rsidP="004C3132">
            <w:pPr>
              <w:pStyle w:val="TAC"/>
              <w:rPr>
                <w:lang w:eastAsia="ko-KR"/>
              </w:rPr>
            </w:pPr>
            <w:r>
              <w:rPr>
                <w:rFonts w:eastAsia="Malgun Gothic" w:cs="Arial"/>
                <w:kern w:val="2"/>
                <w:lang w:eastAsia="ko-KR"/>
              </w:rPr>
              <w:t>1760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76B39BC" w14:textId="77777777" w:rsidR="004C3132" w:rsidRDefault="004C3132" w:rsidP="004C3132">
            <w:pPr>
              <w:pStyle w:val="TAC"/>
              <w:rPr>
                <w:lang w:eastAsia="ko-KR"/>
              </w:rPr>
            </w:pPr>
            <w:r>
              <w:rPr>
                <w:rFonts w:eastAsia="Malgun Gothic" w:cs="Arial"/>
                <w:kern w:val="2"/>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792D416" w14:textId="77777777" w:rsidR="004C3132" w:rsidRDefault="004C3132" w:rsidP="004C3132">
            <w:pPr>
              <w:pStyle w:val="TAC"/>
              <w:rPr>
                <w:lang w:eastAsia="ko-KR"/>
              </w:rPr>
            </w:pPr>
            <w:r>
              <w:rPr>
                <w:rFonts w:eastAsia="Malgun Gothic" w:cs="Arial"/>
                <w:kern w:val="2"/>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6DF3453" w14:textId="77777777" w:rsidR="004C3132" w:rsidRDefault="004C3132" w:rsidP="004C3132">
            <w:pPr>
              <w:pStyle w:val="TAC"/>
              <w:rPr>
                <w:lang w:eastAsia="ko-KR"/>
              </w:rPr>
            </w:pPr>
            <w:r>
              <w:rPr>
                <w:rFonts w:eastAsia="Malgun Gothic" w:cs="Arial"/>
                <w:kern w:val="2"/>
                <w:lang w:eastAsia="ko-KR"/>
              </w:rPr>
              <w:t>2160</w:t>
            </w:r>
          </w:p>
        </w:tc>
        <w:tc>
          <w:tcPr>
            <w:tcW w:w="851" w:type="dxa"/>
            <w:tcBorders>
              <w:top w:val="single" w:sz="4" w:space="0" w:color="auto"/>
              <w:left w:val="single" w:sz="4" w:space="0" w:color="auto"/>
              <w:bottom w:val="single" w:sz="4" w:space="0" w:color="auto"/>
              <w:right w:val="single" w:sz="4" w:space="0" w:color="auto"/>
            </w:tcBorders>
            <w:hideMark/>
          </w:tcPr>
          <w:p w14:paraId="3BE70FF2" w14:textId="77777777" w:rsidR="004C3132" w:rsidRDefault="004C3132" w:rsidP="004C3132">
            <w:pPr>
              <w:pStyle w:val="TAC"/>
              <w:rPr>
                <w:lang w:eastAsia="ko-KR"/>
              </w:rPr>
            </w:pPr>
            <w:r>
              <w:rPr>
                <w:rFonts w:eastAsia="Malgun Gothic" w:cs="Arial"/>
                <w:kern w:val="2"/>
                <w:lang w:eastAsia="ko-KR"/>
              </w:rPr>
              <w:t>N/A</w:t>
            </w:r>
          </w:p>
        </w:tc>
        <w:tc>
          <w:tcPr>
            <w:tcW w:w="1295" w:type="dxa"/>
            <w:gridSpan w:val="2"/>
            <w:tcBorders>
              <w:top w:val="single" w:sz="4" w:space="0" w:color="auto"/>
              <w:left w:val="single" w:sz="4" w:space="0" w:color="auto"/>
              <w:bottom w:val="single" w:sz="4" w:space="0" w:color="auto"/>
              <w:right w:val="single" w:sz="4" w:space="0" w:color="auto"/>
            </w:tcBorders>
            <w:hideMark/>
          </w:tcPr>
          <w:p w14:paraId="2A5B8ECE" w14:textId="77777777" w:rsidR="004C3132" w:rsidRDefault="004C3132" w:rsidP="004C3132">
            <w:pPr>
              <w:pStyle w:val="TAC"/>
              <w:rPr>
                <w:lang w:eastAsia="ko-KR"/>
              </w:rPr>
            </w:pPr>
            <w:r>
              <w:rPr>
                <w:rFonts w:eastAsia="Malgun Gothic" w:cs="Arial"/>
                <w:kern w:val="2"/>
                <w:lang w:eastAsia="ko-KR"/>
              </w:rPr>
              <w:t>N/A</w:t>
            </w:r>
          </w:p>
        </w:tc>
      </w:tr>
      <w:tr w:rsidR="004C3132" w14:paraId="14F9D2D7" w14:textId="77777777" w:rsidTr="00234287">
        <w:trPr>
          <w:trHeight w:val="54"/>
          <w:jc w:val="center"/>
        </w:trPr>
        <w:tc>
          <w:tcPr>
            <w:tcW w:w="2066" w:type="dxa"/>
            <w:tcBorders>
              <w:top w:val="nil"/>
              <w:left w:val="single" w:sz="4" w:space="0" w:color="auto"/>
              <w:bottom w:val="nil"/>
              <w:right w:val="single" w:sz="4" w:space="0" w:color="auto"/>
            </w:tcBorders>
            <w:vAlign w:val="center"/>
            <w:hideMark/>
          </w:tcPr>
          <w:p w14:paraId="436FF040" w14:textId="77777777" w:rsidR="004C3132" w:rsidRDefault="004C3132" w:rsidP="004C3132">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860B219" w14:textId="77777777" w:rsidR="004C3132" w:rsidRDefault="004C3132" w:rsidP="004C3132">
            <w:pPr>
              <w:pStyle w:val="TAC"/>
              <w:rPr>
                <w:lang w:eastAsia="ko-KR"/>
              </w:rPr>
            </w:pPr>
            <w:r>
              <w:rPr>
                <w:rFonts w:eastAsia="Malgun Gothic" w:cs="Arial"/>
                <w:kern w:val="2"/>
                <w:lang w:eastAsia="ko-KR"/>
              </w:rPr>
              <w:t>n7</w:t>
            </w:r>
            <w:r>
              <w:rPr>
                <w:rFonts w:eastAsia="Malgun Gothic" w:cs="Arial"/>
                <w:kern w:val="2"/>
                <w:lang w:val="sv-SE" w:eastAsia="ko-KR"/>
              </w:rPr>
              <w:t>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709D43AB" w14:textId="77777777" w:rsidR="004C3132" w:rsidRDefault="004C3132" w:rsidP="004C3132">
            <w:pPr>
              <w:pStyle w:val="TAC"/>
              <w:rPr>
                <w:lang w:eastAsia="ko-KR"/>
              </w:rPr>
            </w:pPr>
            <w:r>
              <w:rPr>
                <w:rFonts w:eastAsia="Malgun Gothic" w:cs="Arial"/>
                <w:kern w:val="2"/>
                <w:lang w:eastAsia="ko-KR"/>
              </w:rPr>
              <w:t>3720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C39E81D" w14:textId="77777777" w:rsidR="004C3132" w:rsidRDefault="004C3132" w:rsidP="004C3132">
            <w:pPr>
              <w:pStyle w:val="TAC"/>
              <w:rPr>
                <w:lang w:eastAsia="ko-KR"/>
              </w:rPr>
            </w:pPr>
            <w:r>
              <w:rPr>
                <w:rFonts w:eastAsia="Malgun Gothic" w:cs="Arial"/>
                <w:kern w:val="2"/>
                <w:lang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48A7714" w14:textId="77777777" w:rsidR="004C3132" w:rsidRDefault="004C3132" w:rsidP="004C3132">
            <w:pPr>
              <w:pStyle w:val="TAC"/>
              <w:rPr>
                <w:lang w:eastAsia="ko-KR"/>
              </w:rPr>
            </w:pPr>
            <w:r>
              <w:rPr>
                <w:rFonts w:eastAsia="Malgun Gothic" w:cs="Arial"/>
                <w:kern w:val="2"/>
                <w:lang w:eastAsia="ko-KR"/>
              </w:rPr>
              <w:t>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F070C3D" w14:textId="77777777" w:rsidR="004C3132" w:rsidRDefault="004C3132" w:rsidP="004C3132">
            <w:pPr>
              <w:pStyle w:val="TAC"/>
              <w:rPr>
                <w:lang w:eastAsia="ko-KR"/>
              </w:rPr>
            </w:pPr>
            <w:r>
              <w:rPr>
                <w:rFonts w:cs="Arial"/>
                <w:kern w:val="2"/>
                <w:lang w:eastAsia="zh-CN"/>
              </w:rPr>
              <w:t>3720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6D4F10" w14:textId="77777777" w:rsidR="004C3132" w:rsidRDefault="004C3132" w:rsidP="004C3132">
            <w:pPr>
              <w:pStyle w:val="TAC"/>
              <w:rPr>
                <w:lang w:eastAsia="ko-KR"/>
              </w:rPr>
            </w:pPr>
            <w:r>
              <w:rPr>
                <w:rFonts w:eastAsia="Malgun Gothic" w:cs="Arial"/>
                <w:kern w:val="2"/>
                <w:lang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587ED68D" w14:textId="77777777" w:rsidR="004C3132" w:rsidRDefault="004C3132" w:rsidP="004C3132">
            <w:pPr>
              <w:pStyle w:val="TAC"/>
              <w:rPr>
                <w:lang w:eastAsia="ko-KR"/>
              </w:rPr>
            </w:pPr>
            <w:r>
              <w:rPr>
                <w:rFonts w:eastAsia="Malgun Gothic" w:cs="Arial"/>
                <w:kern w:val="2"/>
                <w:lang w:eastAsia="ko-KR"/>
              </w:rPr>
              <w:t>N/A</w:t>
            </w:r>
          </w:p>
        </w:tc>
      </w:tr>
      <w:tr w:rsidR="004C3132" w14:paraId="30F9F508" w14:textId="77777777" w:rsidTr="00234287">
        <w:trPr>
          <w:trHeight w:val="54"/>
          <w:jc w:val="center"/>
        </w:trPr>
        <w:tc>
          <w:tcPr>
            <w:tcW w:w="2066" w:type="dxa"/>
            <w:tcBorders>
              <w:top w:val="nil"/>
              <w:left w:val="single" w:sz="4" w:space="0" w:color="auto"/>
              <w:bottom w:val="nil"/>
              <w:right w:val="single" w:sz="4" w:space="0" w:color="auto"/>
            </w:tcBorders>
            <w:vAlign w:val="center"/>
            <w:hideMark/>
          </w:tcPr>
          <w:p w14:paraId="4F1A3FFF" w14:textId="77777777" w:rsidR="004C3132" w:rsidRDefault="004C3132" w:rsidP="004C3132">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D15F4D3" w14:textId="77777777" w:rsidR="004C3132" w:rsidRDefault="004C3132" w:rsidP="004C3132">
            <w:pPr>
              <w:pStyle w:val="TAC"/>
              <w:rPr>
                <w:lang w:eastAsia="ko-KR"/>
              </w:rPr>
            </w:pPr>
            <w:r>
              <w:rPr>
                <w:rFonts w:cs="Arial"/>
                <w:kern w:val="2"/>
                <w:lang w:eastAsia="zh-CN"/>
              </w:rPr>
              <w:t>n2</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0E5E1EAB" w14:textId="77777777" w:rsidR="004C3132" w:rsidRDefault="004C3132" w:rsidP="004C3132">
            <w:pPr>
              <w:pStyle w:val="TAC"/>
              <w:rPr>
                <w:lang w:eastAsia="ko-KR"/>
              </w:rPr>
            </w:pPr>
            <w:r>
              <w:rPr>
                <w:rFonts w:eastAsia="Malgun Gothic" w:cs="Arial"/>
                <w:kern w:val="2"/>
                <w:lang w:eastAsia="ko-KR"/>
              </w:rPr>
              <w:t>1880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BCB3BB2" w14:textId="77777777" w:rsidR="004C3132" w:rsidRDefault="004C3132" w:rsidP="004C3132">
            <w:pPr>
              <w:pStyle w:val="TAC"/>
              <w:rPr>
                <w:lang w:eastAsia="ko-KR"/>
              </w:rPr>
            </w:pPr>
            <w:r>
              <w:rPr>
                <w:rFonts w:eastAsia="Malgun Gothic" w:cs="Arial"/>
                <w:kern w:val="2"/>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EBDF0A2" w14:textId="77777777" w:rsidR="004C3132" w:rsidRDefault="004C3132" w:rsidP="004C3132">
            <w:pPr>
              <w:pStyle w:val="TAC"/>
              <w:rPr>
                <w:lang w:eastAsia="ko-KR"/>
              </w:rPr>
            </w:pPr>
            <w:r>
              <w:rPr>
                <w:rFonts w:eastAsia="Malgun Gothic" w:cs="Arial"/>
                <w:kern w:val="2"/>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7C54FF0" w14:textId="77777777" w:rsidR="004C3132" w:rsidRDefault="004C3132" w:rsidP="004C3132">
            <w:pPr>
              <w:pStyle w:val="TAC"/>
              <w:rPr>
                <w:lang w:eastAsia="ko-KR"/>
              </w:rPr>
            </w:pPr>
            <w:r>
              <w:rPr>
                <w:rFonts w:cs="Arial"/>
                <w:kern w:val="2"/>
                <w:lang w:eastAsia="zh-CN"/>
              </w:rPr>
              <w:t>1960</w:t>
            </w:r>
          </w:p>
        </w:tc>
        <w:tc>
          <w:tcPr>
            <w:tcW w:w="851" w:type="dxa"/>
            <w:tcBorders>
              <w:top w:val="single" w:sz="4" w:space="0" w:color="auto"/>
              <w:left w:val="single" w:sz="4" w:space="0" w:color="auto"/>
              <w:bottom w:val="single" w:sz="4" w:space="0" w:color="auto"/>
              <w:right w:val="single" w:sz="4" w:space="0" w:color="auto"/>
            </w:tcBorders>
            <w:hideMark/>
          </w:tcPr>
          <w:p w14:paraId="1798A945" w14:textId="77777777" w:rsidR="004C3132" w:rsidRDefault="004C3132" w:rsidP="004C3132">
            <w:pPr>
              <w:pStyle w:val="TAC"/>
              <w:rPr>
                <w:lang w:eastAsia="ko-KR"/>
              </w:rPr>
            </w:pPr>
            <w:r>
              <w:rPr>
                <w:rFonts w:cs="Arial"/>
                <w:kern w:val="2"/>
                <w:lang w:eastAsia="zh-CN"/>
              </w:rPr>
              <w:t>21.1</w:t>
            </w:r>
          </w:p>
        </w:tc>
        <w:tc>
          <w:tcPr>
            <w:tcW w:w="1295" w:type="dxa"/>
            <w:gridSpan w:val="2"/>
            <w:tcBorders>
              <w:top w:val="single" w:sz="4" w:space="0" w:color="auto"/>
              <w:left w:val="single" w:sz="4" w:space="0" w:color="auto"/>
              <w:bottom w:val="single" w:sz="4" w:space="0" w:color="auto"/>
              <w:right w:val="single" w:sz="4" w:space="0" w:color="auto"/>
            </w:tcBorders>
            <w:hideMark/>
          </w:tcPr>
          <w:p w14:paraId="56A271F0" w14:textId="77777777" w:rsidR="004C3132" w:rsidRDefault="004C3132" w:rsidP="004C3132">
            <w:pPr>
              <w:pStyle w:val="TAC"/>
              <w:rPr>
                <w:rFonts w:cs="Arial"/>
                <w:kern w:val="2"/>
                <w:lang w:eastAsia="zh-CN"/>
              </w:rPr>
            </w:pPr>
            <w:r>
              <w:rPr>
                <w:rFonts w:cs="Arial"/>
                <w:kern w:val="2"/>
                <w:lang w:eastAsia="ja-JP"/>
              </w:rPr>
              <w:t>IMD</w:t>
            </w:r>
            <w:r>
              <w:rPr>
                <w:rFonts w:cs="Arial"/>
                <w:kern w:val="2"/>
                <w:lang w:eastAsia="zh-CN"/>
              </w:rPr>
              <w:t>4</w:t>
            </w:r>
            <w:r>
              <w:rPr>
                <w:rFonts w:cs="Arial"/>
                <w:kern w:val="2"/>
                <w:vertAlign w:val="superscript"/>
                <w:lang w:eastAsia="zh-CN"/>
              </w:rPr>
              <w:t>1,2</w:t>
            </w:r>
          </w:p>
        </w:tc>
      </w:tr>
      <w:tr w:rsidR="004C3132" w14:paraId="5FC94A14" w14:textId="77777777" w:rsidTr="00234287">
        <w:trPr>
          <w:trHeight w:val="54"/>
          <w:jc w:val="center"/>
        </w:trPr>
        <w:tc>
          <w:tcPr>
            <w:tcW w:w="2066" w:type="dxa"/>
            <w:tcBorders>
              <w:top w:val="nil"/>
              <w:left w:val="single" w:sz="4" w:space="0" w:color="auto"/>
              <w:bottom w:val="nil"/>
              <w:right w:val="single" w:sz="4" w:space="0" w:color="auto"/>
            </w:tcBorders>
            <w:vAlign w:val="center"/>
            <w:hideMark/>
          </w:tcPr>
          <w:p w14:paraId="0039FC84" w14:textId="77777777" w:rsidR="004C3132" w:rsidRDefault="004C3132" w:rsidP="004C3132">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B9907CE" w14:textId="77777777" w:rsidR="004C3132" w:rsidRDefault="004C3132" w:rsidP="004C3132">
            <w:pPr>
              <w:pStyle w:val="TAC"/>
              <w:rPr>
                <w:lang w:val="x-none" w:eastAsia="ko-KR"/>
              </w:rPr>
            </w:pPr>
            <w:r>
              <w:rPr>
                <w:rFonts w:eastAsia="Malgun Gothic" w:cs="Arial"/>
                <w:kern w:val="2"/>
                <w:lang w:eastAsia="ko-KR"/>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48CD37FD" w14:textId="77777777" w:rsidR="004C3132" w:rsidRDefault="004C3132" w:rsidP="004C3132">
            <w:pPr>
              <w:pStyle w:val="TAC"/>
              <w:rPr>
                <w:lang w:eastAsia="ko-KR"/>
              </w:rPr>
            </w:pPr>
            <w:r>
              <w:rPr>
                <w:rFonts w:eastAsia="Malgun Gothic" w:cs="Arial"/>
                <w:kern w:val="2"/>
                <w:lang w:eastAsia="ko-KR"/>
              </w:rPr>
              <w:t>1770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3E9B816" w14:textId="77777777" w:rsidR="004C3132" w:rsidRDefault="004C3132" w:rsidP="004C3132">
            <w:pPr>
              <w:pStyle w:val="TAC"/>
              <w:rPr>
                <w:lang w:eastAsia="ko-KR"/>
              </w:rPr>
            </w:pPr>
            <w:r>
              <w:rPr>
                <w:rFonts w:eastAsia="Malgun Gothic" w:cs="Arial"/>
                <w:kern w:val="2"/>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847C8EF" w14:textId="77777777" w:rsidR="004C3132" w:rsidRDefault="004C3132" w:rsidP="004C3132">
            <w:pPr>
              <w:pStyle w:val="TAC"/>
              <w:rPr>
                <w:lang w:eastAsia="ko-KR"/>
              </w:rPr>
            </w:pPr>
            <w:r>
              <w:rPr>
                <w:rFonts w:eastAsia="Malgun Gothic" w:cs="Arial"/>
                <w:kern w:val="2"/>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4F4415B" w14:textId="77777777" w:rsidR="004C3132" w:rsidRDefault="004C3132" w:rsidP="004C3132">
            <w:pPr>
              <w:pStyle w:val="TAC"/>
              <w:rPr>
                <w:lang w:eastAsia="ko-KR"/>
              </w:rPr>
            </w:pPr>
            <w:r>
              <w:rPr>
                <w:rFonts w:eastAsia="Malgun Gothic" w:cs="Arial"/>
                <w:kern w:val="2"/>
                <w:lang w:eastAsia="ko-KR"/>
              </w:rPr>
              <w:t>2170</w:t>
            </w:r>
          </w:p>
        </w:tc>
        <w:tc>
          <w:tcPr>
            <w:tcW w:w="851" w:type="dxa"/>
            <w:tcBorders>
              <w:top w:val="single" w:sz="4" w:space="0" w:color="auto"/>
              <w:left w:val="single" w:sz="4" w:space="0" w:color="auto"/>
              <w:bottom w:val="single" w:sz="4" w:space="0" w:color="auto"/>
              <w:right w:val="single" w:sz="4" w:space="0" w:color="auto"/>
            </w:tcBorders>
            <w:hideMark/>
          </w:tcPr>
          <w:p w14:paraId="197C134E" w14:textId="77777777" w:rsidR="004C3132" w:rsidRDefault="004C3132" w:rsidP="004C3132">
            <w:pPr>
              <w:pStyle w:val="TAC"/>
              <w:rPr>
                <w:lang w:eastAsia="ko-KR"/>
              </w:rPr>
            </w:pPr>
            <w:r>
              <w:rPr>
                <w:rFonts w:eastAsia="Malgun Gothic" w:cs="Arial"/>
                <w:kern w:val="2"/>
                <w:lang w:eastAsia="ko-KR"/>
              </w:rPr>
              <w:t>N/A</w:t>
            </w:r>
          </w:p>
        </w:tc>
        <w:tc>
          <w:tcPr>
            <w:tcW w:w="1295" w:type="dxa"/>
            <w:gridSpan w:val="2"/>
            <w:tcBorders>
              <w:top w:val="single" w:sz="4" w:space="0" w:color="auto"/>
              <w:left w:val="single" w:sz="4" w:space="0" w:color="auto"/>
              <w:bottom w:val="single" w:sz="4" w:space="0" w:color="auto"/>
              <w:right w:val="single" w:sz="4" w:space="0" w:color="auto"/>
            </w:tcBorders>
            <w:hideMark/>
          </w:tcPr>
          <w:p w14:paraId="47FD699B" w14:textId="77777777" w:rsidR="004C3132" w:rsidRDefault="004C3132" w:rsidP="004C3132">
            <w:pPr>
              <w:pStyle w:val="TAC"/>
              <w:rPr>
                <w:lang w:eastAsia="ko-KR"/>
              </w:rPr>
            </w:pPr>
            <w:r>
              <w:rPr>
                <w:rFonts w:eastAsia="Malgun Gothic" w:cs="Arial"/>
                <w:kern w:val="2"/>
                <w:lang w:eastAsia="ko-KR"/>
              </w:rPr>
              <w:t>N/A</w:t>
            </w:r>
          </w:p>
        </w:tc>
      </w:tr>
      <w:tr w:rsidR="004C3132" w14:paraId="5C7A4FAC" w14:textId="77777777" w:rsidTr="00234287">
        <w:trPr>
          <w:trHeight w:val="54"/>
          <w:jc w:val="center"/>
        </w:trPr>
        <w:tc>
          <w:tcPr>
            <w:tcW w:w="2066" w:type="dxa"/>
            <w:tcBorders>
              <w:top w:val="nil"/>
              <w:left w:val="single" w:sz="4" w:space="0" w:color="auto"/>
              <w:bottom w:val="single" w:sz="4" w:space="0" w:color="auto"/>
              <w:right w:val="single" w:sz="4" w:space="0" w:color="auto"/>
            </w:tcBorders>
            <w:vAlign w:val="center"/>
            <w:hideMark/>
          </w:tcPr>
          <w:p w14:paraId="482BDB40" w14:textId="77777777" w:rsidR="004C3132" w:rsidRDefault="004C3132" w:rsidP="004C3132">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586F500" w14:textId="77777777" w:rsidR="004C3132" w:rsidRDefault="004C3132" w:rsidP="004C3132">
            <w:pPr>
              <w:pStyle w:val="TAC"/>
              <w:rPr>
                <w:lang w:eastAsia="ko-KR"/>
              </w:rPr>
            </w:pPr>
            <w:r>
              <w:rPr>
                <w:rFonts w:eastAsia="Malgun Gothic" w:cs="Arial"/>
                <w:kern w:val="2"/>
                <w:lang w:eastAsia="ko-KR"/>
              </w:rPr>
              <w:t>n7</w:t>
            </w:r>
            <w:r>
              <w:rPr>
                <w:rFonts w:eastAsia="Malgun Gothic" w:cs="Arial"/>
                <w:kern w:val="2"/>
                <w:lang w:val="sv-SE" w:eastAsia="ko-KR"/>
              </w:rPr>
              <w:t>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3571D72B" w14:textId="77777777" w:rsidR="004C3132" w:rsidRDefault="004C3132" w:rsidP="004C3132">
            <w:pPr>
              <w:pStyle w:val="TAC"/>
              <w:rPr>
                <w:lang w:eastAsia="ko-KR"/>
              </w:rPr>
            </w:pPr>
            <w:r>
              <w:rPr>
                <w:rFonts w:eastAsia="Malgun Gothic" w:cs="Arial"/>
                <w:kern w:val="2"/>
                <w:lang w:eastAsia="ko-KR"/>
              </w:rPr>
              <w:t>3350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B58621D" w14:textId="77777777" w:rsidR="004C3132" w:rsidRDefault="004C3132" w:rsidP="004C3132">
            <w:pPr>
              <w:pStyle w:val="TAC"/>
              <w:rPr>
                <w:lang w:eastAsia="ko-KR"/>
              </w:rPr>
            </w:pPr>
            <w:r>
              <w:rPr>
                <w:rFonts w:eastAsia="Malgun Gothic" w:cs="Arial"/>
                <w:kern w:val="2"/>
                <w:lang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8B8D60A" w14:textId="77777777" w:rsidR="004C3132" w:rsidRDefault="004C3132" w:rsidP="004C3132">
            <w:pPr>
              <w:pStyle w:val="TAC"/>
              <w:rPr>
                <w:lang w:eastAsia="ko-KR"/>
              </w:rPr>
            </w:pPr>
            <w:r>
              <w:rPr>
                <w:rFonts w:eastAsia="Malgun Gothic" w:cs="Arial"/>
                <w:kern w:val="2"/>
                <w:lang w:eastAsia="ko-KR"/>
              </w:rPr>
              <w:t>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5F81FDE" w14:textId="77777777" w:rsidR="004C3132" w:rsidRDefault="004C3132" w:rsidP="004C3132">
            <w:pPr>
              <w:pStyle w:val="TAC"/>
              <w:rPr>
                <w:lang w:eastAsia="ko-KR"/>
              </w:rPr>
            </w:pPr>
            <w:r>
              <w:rPr>
                <w:rFonts w:cs="Arial"/>
                <w:kern w:val="2"/>
                <w:lang w:eastAsia="zh-CN"/>
              </w:rPr>
              <w:t>3350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EB4025" w14:textId="77777777" w:rsidR="004C3132" w:rsidRDefault="004C3132" w:rsidP="004C3132">
            <w:pPr>
              <w:pStyle w:val="TAC"/>
              <w:rPr>
                <w:lang w:eastAsia="ko-KR"/>
              </w:rPr>
            </w:pPr>
            <w:r>
              <w:rPr>
                <w:rFonts w:eastAsia="Malgun Gothic" w:cs="Arial"/>
                <w:kern w:val="2"/>
                <w:lang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6E08A3A1" w14:textId="77777777" w:rsidR="004C3132" w:rsidRDefault="004C3132" w:rsidP="004C3132">
            <w:pPr>
              <w:pStyle w:val="TAC"/>
              <w:rPr>
                <w:lang w:eastAsia="ko-KR"/>
              </w:rPr>
            </w:pPr>
            <w:r>
              <w:rPr>
                <w:rFonts w:eastAsia="Malgun Gothic" w:cs="Arial"/>
                <w:kern w:val="2"/>
                <w:lang w:eastAsia="ko-KR"/>
              </w:rPr>
              <w:t>N/A</w:t>
            </w:r>
          </w:p>
        </w:tc>
      </w:tr>
      <w:tr w:rsidR="004C3132" w14:paraId="153B0ACF" w14:textId="77777777" w:rsidTr="00234287">
        <w:trPr>
          <w:trHeight w:val="54"/>
          <w:jc w:val="center"/>
        </w:trPr>
        <w:tc>
          <w:tcPr>
            <w:tcW w:w="2066" w:type="dxa"/>
            <w:vMerge w:val="restart"/>
            <w:tcBorders>
              <w:top w:val="single" w:sz="4" w:space="0" w:color="auto"/>
              <w:left w:val="single" w:sz="4" w:space="0" w:color="auto"/>
              <w:bottom w:val="single" w:sz="4" w:space="0" w:color="auto"/>
              <w:right w:val="single" w:sz="4" w:space="0" w:color="auto"/>
            </w:tcBorders>
            <w:vAlign w:val="center"/>
          </w:tcPr>
          <w:p w14:paraId="5B4F60CF" w14:textId="77777777" w:rsidR="004C3132" w:rsidRPr="005322DC" w:rsidRDefault="004C3132" w:rsidP="004C3132">
            <w:pPr>
              <w:pStyle w:val="TAC"/>
              <w:rPr>
                <w:rFonts w:cs="Arial"/>
                <w:szCs w:val="18"/>
                <w:lang w:val="en-US" w:eastAsia="ko-KR"/>
              </w:rPr>
            </w:pPr>
            <w:r w:rsidRPr="005322DC">
              <w:rPr>
                <w:rFonts w:cs="Arial"/>
                <w:szCs w:val="18"/>
                <w:lang w:val="en-US" w:eastAsia="ja-JP"/>
              </w:rPr>
              <w:t>DC_66A_n5A-n77A</w:t>
            </w:r>
            <w:r w:rsidRPr="005322DC">
              <w:rPr>
                <w:rFonts w:cs="Arial"/>
                <w:szCs w:val="18"/>
                <w:lang w:val="en-US" w:eastAsia="ja-JP"/>
              </w:rPr>
              <w:br/>
            </w:r>
            <w:r>
              <w:rPr>
                <w:rFonts w:cs="Arial"/>
                <w:szCs w:val="18"/>
                <w:lang w:eastAsia="ko-KR"/>
              </w:rPr>
              <w:t>DC_66A-</w:t>
            </w:r>
            <w:r w:rsidRPr="005322DC">
              <w:rPr>
                <w:rFonts w:cs="Arial"/>
                <w:szCs w:val="18"/>
                <w:lang w:val="en-US" w:eastAsia="ko-KR"/>
              </w:rPr>
              <w:t>66</w:t>
            </w:r>
            <w:proofErr w:type="spellStart"/>
            <w:r>
              <w:rPr>
                <w:rFonts w:cs="Arial"/>
                <w:szCs w:val="18"/>
                <w:lang w:eastAsia="ko-KR"/>
              </w:rPr>
              <w:t>A_n</w:t>
            </w:r>
            <w:proofErr w:type="spellEnd"/>
            <w:r w:rsidRPr="005322DC">
              <w:rPr>
                <w:rFonts w:cs="Arial"/>
                <w:szCs w:val="18"/>
                <w:lang w:val="en-US" w:eastAsia="ko-KR"/>
              </w:rPr>
              <w:t>5A</w:t>
            </w:r>
            <w:r>
              <w:rPr>
                <w:rFonts w:cs="Arial"/>
                <w:szCs w:val="18"/>
                <w:lang w:eastAsia="ko-KR"/>
              </w:rPr>
              <w:t>-n</w:t>
            </w:r>
            <w:r w:rsidRPr="005322DC">
              <w:rPr>
                <w:rFonts w:cs="Arial"/>
                <w:szCs w:val="18"/>
                <w:lang w:val="en-US" w:eastAsia="ko-KR"/>
              </w:rPr>
              <w:t>77A</w:t>
            </w:r>
          </w:p>
          <w:p w14:paraId="0F41D18C" w14:textId="77777777" w:rsidR="004C3132" w:rsidRDefault="004C3132" w:rsidP="004C3132">
            <w:pPr>
              <w:pStyle w:val="TAC"/>
              <w:rPr>
                <w:szCs w:val="24"/>
                <w:lang w:val="en-US" w:eastAsia="ko-KR"/>
              </w:rPr>
            </w:pPr>
            <w:r>
              <w:rPr>
                <w:lang w:eastAsia="ko-KR"/>
              </w:rPr>
              <w:t>DC_66A_n5A-n77C</w:t>
            </w:r>
          </w:p>
          <w:p w14:paraId="6B10B45C" w14:textId="77777777" w:rsidR="004C3132" w:rsidRDefault="004C3132" w:rsidP="004C3132">
            <w:pPr>
              <w:pStyle w:val="TAC"/>
              <w:rPr>
                <w:lang w:eastAsia="ko-KR"/>
              </w:rPr>
            </w:pPr>
            <w:r>
              <w:rPr>
                <w:lang w:eastAsia="ko-KR"/>
              </w:rPr>
              <w:t>DC_66A-66A_n5A-n77C</w:t>
            </w:r>
          </w:p>
          <w:p w14:paraId="7AE418B7" w14:textId="77777777" w:rsidR="004C3132" w:rsidRDefault="004C3132" w:rsidP="004C3132">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B9528E2" w14:textId="77777777" w:rsidR="004C3132" w:rsidRDefault="004C3132" w:rsidP="004C3132">
            <w:pPr>
              <w:pStyle w:val="TAC"/>
              <w:rPr>
                <w:rFonts w:cs="Arial"/>
                <w:szCs w:val="18"/>
                <w:lang w:val="sv-SE" w:eastAsia="ja-JP"/>
              </w:rPr>
            </w:pPr>
            <w:r>
              <w:rPr>
                <w:rFonts w:cs="Arial"/>
                <w:szCs w:val="18"/>
                <w:lang w:val="sv-SE" w:eastAsia="ja-JP"/>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444E1814" w14:textId="77777777" w:rsidR="004C3132" w:rsidRDefault="004C3132" w:rsidP="004C3132">
            <w:pPr>
              <w:pStyle w:val="TAC"/>
              <w:rPr>
                <w:rFonts w:cs="Arial"/>
                <w:szCs w:val="18"/>
                <w:lang w:val="sv-SE" w:eastAsia="ja-JP"/>
              </w:rPr>
            </w:pPr>
            <w:r>
              <w:rPr>
                <w:rFonts w:cs="Arial"/>
                <w:szCs w:val="18"/>
                <w:lang w:val="sv-SE" w:eastAsia="ja-JP"/>
              </w:rPr>
              <w:t>1770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2FE9707" w14:textId="77777777" w:rsidR="004C3132" w:rsidRDefault="004C3132" w:rsidP="004C3132">
            <w:pPr>
              <w:pStyle w:val="TAC"/>
              <w:rPr>
                <w:rFonts w:cs="Arial"/>
                <w:szCs w:val="18"/>
                <w:lang w:val="sv-SE" w:eastAsia="ja-JP"/>
              </w:rPr>
            </w:pPr>
            <w:r>
              <w:rPr>
                <w:rFonts w:cs="Arial"/>
                <w:szCs w:val="18"/>
                <w:lang w:val="sv-SE" w:eastAsia="ja-JP"/>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BF4A043" w14:textId="77777777" w:rsidR="004C3132" w:rsidRDefault="004C3132" w:rsidP="004C3132">
            <w:pPr>
              <w:pStyle w:val="TAC"/>
              <w:rPr>
                <w:rFonts w:cs="Arial"/>
                <w:szCs w:val="18"/>
                <w:lang w:val="sv-SE" w:eastAsia="ja-JP"/>
              </w:rPr>
            </w:pPr>
            <w:r>
              <w:rPr>
                <w:rFonts w:cs="Arial"/>
                <w:szCs w:val="18"/>
                <w:lang w:val="sv-SE" w:eastAsia="ja-JP"/>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2B5176F" w14:textId="77777777" w:rsidR="004C3132" w:rsidRDefault="004C3132" w:rsidP="004C3132">
            <w:pPr>
              <w:pStyle w:val="TAC"/>
              <w:rPr>
                <w:rFonts w:cs="Arial"/>
                <w:szCs w:val="18"/>
                <w:lang w:val="sv-SE" w:eastAsia="ja-JP"/>
              </w:rPr>
            </w:pPr>
            <w:r>
              <w:rPr>
                <w:rFonts w:cs="Arial"/>
                <w:szCs w:val="18"/>
                <w:lang w:val="sv-SE" w:eastAsia="ja-JP"/>
              </w:rPr>
              <w:t>2170</w:t>
            </w:r>
          </w:p>
        </w:tc>
        <w:tc>
          <w:tcPr>
            <w:tcW w:w="851" w:type="dxa"/>
            <w:tcBorders>
              <w:top w:val="single" w:sz="4" w:space="0" w:color="auto"/>
              <w:left w:val="single" w:sz="4" w:space="0" w:color="auto"/>
              <w:bottom w:val="single" w:sz="4" w:space="0" w:color="auto"/>
              <w:right w:val="single" w:sz="4" w:space="0" w:color="auto"/>
            </w:tcBorders>
            <w:hideMark/>
          </w:tcPr>
          <w:p w14:paraId="2851003A" w14:textId="77777777" w:rsidR="004C3132" w:rsidRDefault="004C3132" w:rsidP="004C3132">
            <w:pPr>
              <w:pStyle w:val="TAC"/>
              <w:rPr>
                <w:rFonts w:cs="Arial"/>
                <w:szCs w:val="18"/>
                <w:lang w:val="sv-SE" w:eastAsia="ja-JP"/>
              </w:rPr>
            </w:pPr>
            <w:r>
              <w:rPr>
                <w:rFonts w:cs="Arial"/>
                <w:szCs w:val="18"/>
                <w:lang w:val="sv-SE" w:eastAsia="ja-JP"/>
              </w:rPr>
              <w:t>N/A</w:t>
            </w:r>
          </w:p>
        </w:tc>
        <w:tc>
          <w:tcPr>
            <w:tcW w:w="1295" w:type="dxa"/>
            <w:gridSpan w:val="2"/>
            <w:tcBorders>
              <w:top w:val="single" w:sz="4" w:space="0" w:color="auto"/>
              <w:left w:val="single" w:sz="4" w:space="0" w:color="auto"/>
              <w:bottom w:val="single" w:sz="4" w:space="0" w:color="auto"/>
              <w:right w:val="single" w:sz="4" w:space="0" w:color="auto"/>
            </w:tcBorders>
            <w:hideMark/>
          </w:tcPr>
          <w:p w14:paraId="46827122" w14:textId="77777777" w:rsidR="004C3132" w:rsidRDefault="004C3132" w:rsidP="004C3132">
            <w:pPr>
              <w:pStyle w:val="TAC"/>
              <w:rPr>
                <w:rFonts w:cs="Arial"/>
                <w:szCs w:val="18"/>
                <w:lang w:val="sv-SE" w:eastAsia="ja-JP"/>
              </w:rPr>
            </w:pPr>
            <w:r>
              <w:rPr>
                <w:rFonts w:cs="Arial"/>
                <w:szCs w:val="18"/>
                <w:lang w:val="sv-SE" w:eastAsia="ja-JP"/>
              </w:rPr>
              <w:t>N/A</w:t>
            </w:r>
          </w:p>
        </w:tc>
      </w:tr>
      <w:tr w:rsidR="004C3132" w14:paraId="1BA38408" w14:textId="77777777" w:rsidTr="00234287">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151A586E" w14:textId="77777777" w:rsidR="004C3132" w:rsidRDefault="004C3132" w:rsidP="004C3132">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EBF3467" w14:textId="77777777" w:rsidR="004C3132" w:rsidRDefault="004C3132" w:rsidP="004C3132">
            <w:pPr>
              <w:pStyle w:val="TAC"/>
              <w:rPr>
                <w:rFonts w:cs="Arial"/>
                <w:szCs w:val="18"/>
                <w:lang w:val="sv-SE" w:eastAsia="ja-JP"/>
              </w:rPr>
            </w:pPr>
            <w:r>
              <w:rPr>
                <w:rFonts w:cs="Arial"/>
                <w:szCs w:val="18"/>
                <w:lang w:val="sv-SE" w:eastAsia="ja-JP"/>
              </w:rPr>
              <w:t>n5</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784A0EFC" w14:textId="77777777" w:rsidR="004C3132" w:rsidRDefault="004C3132" w:rsidP="004C3132">
            <w:pPr>
              <w:pStyle w:val="TAC"/>
              <w:rPr>
                <w:rFonts w:cs="Arial"/>
                <w:szCs w:val="18"/>
                <w:lang w:val="sv-SE" w:eastAsia="ja-JP"/>
              </w:rPr>
            </w:pPr>
            <w:r>
              <w:rPr>
                <w:rFonts w:cs="Arial"/>
                <w:szCs w:val="18"/>
                <w:lang w:val="sv-SE" w:eastAsia="ja-JP"/>
              </w:rPr>
              <w:t>845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C2DC2E5" w14:textId="77777777" w:rsidR="004C3132" w:rsidRDefault="004C3132" w:rsidP="004C3132">
            <w:pPr>
              <w:pStyle w:val="TAC"/>
              <w:rPr>
                <w:rFonts w:cs="Arial"/>
                <w:szCs w:val="18"/>
                <w:lang w:val="sv-SE" w:eastAsia="ja-JP"/>
              </w:rPr>
            </w:pPr>
            <w:r>
              <w:rPr>
                <w:rFonts w:cs="Arial"/>
                <w:szCs w:val="18"/>
                <w:lang w:val="sv-SE" w:eastAsia="ja-JP"/>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29AB405" w14:textId="77777777" w:rsidR="004C3132" w:rsidRDefault="004C3132" w:rsidP="004C3132">
            <w:pPr>
              <w:pStyle w:val="TAC"/>
              <w:rPr>
                <w:rFonts w:cs="Arial"/>
                <w:szCs w:val="18"/>
                <w:lang w:val="sv-SE" w:eastAsia="ja-JP"/>
              </w:rPr>
            </w:pPr>
            <w:r>
              <w:rPr>
                <w:rFonts w:cs="Arial"/>
                <w:szCs w:val="18"/>
                <w:lang w:val="sv-SE" w:eastAsia="ja-JP"/>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3F8DBB6" w14:textId="77777777" w:rsidR="004C3132" w:rsidRDefault="004C3132" w:rsidP="004C3132">
            <w:pPr>
              <w:pStyle w:val="TAC"/>
              <w:rPr>
                <w:rFonts w:cs="Arial"/>
                <w:szCs w:val="18"/>
                <w:lang w:val="sv-SE" w:eastAsia="ja-JP"/>
              </w:rPr>
            </w:pPr>
            <w:r>
              <w:rPr>
                <w:rFonts w:cs="Arial"/>
                <w:szCs w:val="18"/>
                <w:lang w:val="sv-SE" w:eastAsia="ja-JP"/>
              </w:rPr>
              <w:t>890</w:t>
            </w:r>
          </w:p>
        </w:tc>
        <w:tc>
          <w:tcPr>
            <w:tcW w:w="851" w:type="dxa"/>
            <w:tcBorders>
              <w:top w:val="single" w:sz="4" w:space="0" w:color="auto"/>
              <w:left w:val="single" w:sz="4" w:space="0" w:color="auto"/>
              <w:bottom w:val="single" w:sz="4" w:space="0" w:color="auto"/>
              <w:right w:val="single" w:sz="4" w:space="0" w:color="auto"/>
            </w:tcBorders>
            <w:hideMark/>
          </w:tcPr>
          <w:p w14:paraId="0D11C24B" w14:textId="77777777" w:rsidR="004C3132" w:rsidRDefault="004C3132" w:rsidP="004C3132">
            <w:pPr>
              <w:pStyle w:val="TAC"/>
              <w:rPr>
                <w:rFonts w:cs="Arial"/>
                <w:szCs w:val="18"/>
                <w:lang w:val="sv-SE" w:eastAsia="ja-JP"/>
              </w:rPr>
            </w:pPr>
            <w:r>
              <w:rPr>
                <w:rFonts w:cs="Arial"/>
                <w:szCs w:val="18"/>
                <w:lang w:val="sv-SE" w:eastAsia="ja-JP"/>
              </w:rPr>
              <w:t>N/A</w:t>
            </w:r>
          </w:p>
        </w:tc>
        <w:tc>
          <w:tcPr>
            <w:tcW w:w="1295" w:type="dxa"/>
            <w:gridSpan w:val="2"/>
            <w:tcBorders>
              <w:top w:val="single" w:sz="4" w:space="0" w:color="auto"/>
              <w:left w:val="single" w:sz="4" w:space="0" w:color="auto"/>
              <w:bottom w:val="single" w:sz="4" w:space="0" w:color="auto"/>
              <w:right w:val="single" w:sz="4" w:space="0" w:color="auto"/>
            </w:tcBorders>
            <w:hideMark/>
          </w:tcPr>
          <w:p w14:paraId="7D575D4E" w14:textId="77777777" w:rsidR="004C3132" w:rsidRDefault="004C3132" w:rsidP="004C3132">
            <w:pPr>
              <w:pStyle w:val="TAC"/>
              <w:rPr>
                <w:rFonts w:cs="Arial"/>
                <w:szCs w:val="18"/>
                <w:lang w:val="sv-SE" w:eastAsia="ja-JP"/>
              </w:rPr>
            </w:pPr>
            <w:r>
              <w:rPr>
                <w:rFonts w:cs="Arial"/>
                <w:szCs w:val="18"/>
                <w:lang w:val="sv-SE" w:eastAsia="ja-JP"/>
              </w:rPr>
              <w:t>N/A</w:t>
            </w:r>
          </w:p>
        </w:tc>
      </w:tr>
      <w:tr w:rsidR="004C3132" w14:paraId="4456CF57" w14:textId="77777777" w:rsidTr="00234287">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6B0CE2C6" w14:textId="77777777" w:rsidR="004C3132" w:rsidRDefault="004C3132" w:rsidP="004C3132">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864A4C9" w14:textId="77777777" w:rsidR="004C3132" w:rsidRDefault="004C3132" w:rsidP="004C3132">
            <w:pPr>
              <w:pStyle w:val="TAC"/>
              <w:rPr>
                <w:rFonts w:cs="Arial"/>
                <w:szCs w:val="18"/>
                <w:lang w:val="sv-SE" w:eastAsia="ja-JP"/>
              </w:rPr>
            </w:pPr>
            <w:r>
              <w:rPr>
                <w:rFonts w:cs="Arial"/>
                <w:szCs w:val="18"/>
                <w:lang w:val="sv-SE" w:eastAsia="ja-JP"/>
              </w:rPr>
              <w:t>n77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7812B1B8" w14:textId="77777777" w:rsidR="004C3132" w:rsidRDefault="004C3132" w:rsidP="004C3132">
            <w:pPr>
              <w:pStyle w:val="TAC"/>
              <w:rPr>
                <w:rFonts w:cs="Arial"/>
                <w:szCs w:val="18"/>
                <w:lang w:val="sv-SE" w:eastAsia="ja-JP"/>
              </w:rPr>
            </w:pPr>
            <w:r>
              <w:rPr>
                <w:rFonts w:cs="Arial"/>
                <w:szCs w:val="18"/>
                <w:lang w:val="sv-SE" w:eastAsia="ja-JP"/>
              </w:rPr>
              <w:t>3460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038E5F8" w14:textId="77777777" w:rsidR="004C3132" w:rsidRDefault="004C3132" w:rsidP="004C3132">
            <w:pPr>
              <w:pStyle w:val="TAC"/>
              <w:rPr>
                <w:rFonts w:cs="Arial"/>
                <w:szCs w:val="18"/>
                <w:lang w:val="sv-SE" w:eastAsia="ja-JP"/>
              </w:rPr>
            </w:pPr>
            <w:r>
              <w:rPr>
                <w:rFonts w:cs="Arial"/>
                <w:szCs w:val="18"/>
                <w:lang w:val="sv-SE" w:eastAsia="ja-JP"/>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1DB13F7" w14:textId="77777777" w:rsidR="004C3132" w:rsidRDefault="004C3132" w:rsidP="004C3132">
            <w:pPr>
              <w:pStyle w:val="TAC"/>
              <w:rPr>
                <w:rFonts w:cs="Arial"/>
                <w:szCs w:val="18"/>
                <w:lang w:val="sv-SE" w:eastAsia="ja-JP"/>
              </w:rPr>
            </w:pPr>
            <w:r>
              <w:rPr>
                <w:rFonts w:cs="Arial"/>
                <w:szCs w:val="18"/>
                <w:lang w:val="sv-SE" w:eastAsia="ja-JP"/>
              </w:rPr>
              <w:t>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C99BF66" w14:textId="77777777" w:rsidR="004C3132" w:rsidRDefault="004C3132" w:rsidP="004C3132">
            <w:pPr>
              <w:pStyle w:val="TAC"/>
              <w:rPr>
                <w:rFonts w:cs="Arial"/>
                <w:szCs w:val="18"/>
                <w:lang w:val="sv-SE" w:eastAsia="ja-JP"/>
              </w:rPr>
            </w:pPr>
            <w:r>
              <w:rPr>
                <w:rFonts w:cs="Arial"/>
                <w:szCs w:val="18"/>
                <w:lang w:val="sv-SE" w:eastAsia="ja-JP"/>
              </w:rPr>
              <w:t>3460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509E05" w14:textId="77777777" w:rsidR="004C3132" w:rsidRDefault="004C3132" w:rsidP="004C3132">
            <w:pPr>
              <w:pStyle w:val="TAC"/>
              <w:rPr>
                <w:rFonts w:cs="Arial"/>
                <w:szCs w:val="18"/>
                <w:lang w:val="sv-SE" w:eastAsia="ja-JP"/>
              </w:rPr>
            </w:pPr>
            <w:r>
              <w:rPr>
                <w:rFonts w:cs="Arial"/>
                <w:szCs w:val="18"/>
                <w:lang w:val="sv-SE" w:eastAsia="ja-JP"/>
              </w:rPr>
              <w:t>24.9</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6CCB0A4B" w14:textId="77777777" w:rsidR="004C3132" w:rsidRDefault="004C3132" w:rsidP="004C3132">
            <w:pPr>
              <w:pStyle w:val="TAC"/>
              <w:rPr>
                <w:rFonts w:cs="Arial"/>
                <w:szCs w:val="18"/>
                <w:lang w:val="sv-SE" w:eastAsia="ja-JP"/>
              </w:rPr>
            </w:pPr>
            <w:r>
              <w:rPr>
                <w:rFonts w:cs="Arial"/>
                <w:szCs w:val="18"/>
                <w:lang w:val="sv-SE" w:eastAsia="ja-JP"/>
              </w:rPr>
              <w:t>IMD3</w:t>
            </w:r>
          </w:p>
        </w:tc>
      </w:tr>
      <w:tr w:rsidR="004C3132" w14:paraId="17344086" w14:textId="77777777" w:rsidTr="00234287">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515D0C41" w14:textId="77777777" w:rsidR="004C3132" w:rsidRDefault="004C3132" w:rsidP="004C3132">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ABF6AC" w14:textId="77777777" w:rsidR="004C3132" w:rsidRDefault="004C3132" w:rsidP="004C3132">
            <w:pPr>
              <w:pStyle w:val="TAC"/>
              <w:rPr>
                <w:rFonts w:cs="Arial"/>
                <w:szCs w:val="18"/>
                <w:lang w:val="sv-SE" w:eastAsia="ja-JP"/>
              </w:rPr>
            </w:pPr>
            <w:r>
              <w:rPr>
                <w:rFonts w:cs="Arial"/>
                <w:szCs w:val="18"/>
                <w:lang w:val="sv-SE" w:eastAsia="ja-JP"/>
              </w:rPr>
              <w:t>66</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231540" w14:textId="77777777" w:rsidR="004C3132" w:rsidRDefault="004C3132" w:rsidP="004C3132">
            <w:pPr>
              <w:pStyle w:val="TAC"/>
              <w:rPr>
                <w:rFonts w:cs="Arial"/>
                <w:szCs w:val="18"/>
                <w:lang w:val="sv-SE" w:eastAsia="ja-JP"/>
              </w:rPr>
            </w:pPr>
            <w:r>
              <w:rPr>
                <w:rFonts w:cs="Arial"/>
                <w:szCs w:val="18"/>
                <w:lang w:val="sv-SE" w:eastAsia="ja-JP"/>
              </w:rPr>
              <w:t>1714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F32053" w14:textId="77777777" w:rsidR="004C3132" w:rsidRDefault="004C3132" w:rsidP="004C3132">
            <w:pPr>
              <w:pStyle w:val="TAC"/>
              <w:rPr>
                <w:rFonts w:cs="Arial"/>
                <w:szCs w:val="18"/>
                <w:lang w:val="sv-SE" w:eastAsia="ja-JP"/>
              </w:rPr>
            </w:pPr>
            <w:r>
              <w:rPr>
                <w:rFonts w:cs="Arial"/>
                <w:szCs w:val="18"/>
                <w:lang w:val="sv-SE" w:eastAsia="ja-JP"/>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2BF575" w14:textId="77777777" w:rsidR="004C3132" w:rsidRDefault="004C3132" w:rsidP="004C3132">
            <w:pPr>
              <w:pStyle w:val="TAC"/>
              <w:rPr>
                <w:rFonts w:cs="Arial"/>
                <w:szCs w:val="18"/>
                <w:lang w:val="sv-SE" w:eastAsia="ja-JP"/>
              </w:rPr>
            </w:pPr>
            <w:r>
              <w:rPr>
                <w:rFonts w:cs="Arial"/>
                <w:szCs w:val="18"/>
                <w:lang w:val="sv-SE" w:eastAsia="ja-JP"/>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745329" w14:textId="77777777" w:rsidR="004C3132" w:rsidRDefault="004C3132" w:rsidP="004C3132">
            <w:pPr>
              <w:pStyle w:val="TAC"/>
              <w:rPr>
                <w:rFonts w:cs="Arial"/>
                <w:szCs w:val="18"/>
                <w:lang w:val="sv-SE" w:eastAsia="ja-JP"/>
              </w:rPr>
            </w:pPr>
            <w:r>
              <w:rPr>
                <w:rFonts w:cs="Arial"/>
                <w:szCs w:val="18"/>
                <w:lang w:val="sv-SE" w:eastAsia="ja-JP"/>
              </w:rPr>
              <w:t>2114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A71493" w14:textId="77777777" w:rsidR="004C3132" w:rsidRDefault="004C3132" w:rsidP="004C3132">
            <w:pPr>
              <w:pStyle w:val="TAC"/>
              <w:rPr>
                <w:rFonts w:cs="Arial"/>
                <w:szCs w:val="18"/>
                <w:lang w:val="sv-SE" w:eastAsia="ja-JP"/>
              </w:rPr>
            </w:pPr>
            <w:r>
              <w:rPr>
                <w:rFonts w:cs="Arial"/>
                <w:szCs w:val="18"/>
                <w:lang w:val="sv-SE" w:eastAsia="ja-JP"/>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1CD2C95" w14:textId="77777777" w:rsidR="004C3132" w:rsidRDefault="004C3132" w:rsidP="004C3132">
            <w:pPr>
              <w:pStyle w:val="TAC"/>
              <w:rPr>
                <w:rFonts w:cs="Arial"/>
                <w:szCs w:val="18"/>
                <w:lang w:val="sv-SE" w:eastAsia="ja-JP"/>
              </w:rPr>
            </w:pPr>
            <w:r>
              <w:rPr>
                <w:rFonts w:cs="Arial"/>
                <w:szCs w:val="18"/>
                <w:lang w:val="sv-SE" w:eastAsia="ja-JP"/>
              </w:rPr>
              <w:t>N/A</w:t>
            </w:r>
          </w:p>
        </w:tc>
      </w:tr>
      <w:tr w:rsidR="004C3132" w14:paraId="249C5DBE" w14:textId="77777777" w:rsidTr="00234287">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4A9C19D7" w14:textId="77777777" w:rsidR="004C3132" w:rsidRDefault="004C3132" w:rsidP="004C3132">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9819AE" w14:textId="77777777" w:rsidR="004C3132" w:rsidRDefault="004C3132" w:rsidP="004C3132">
            <w:pPr>
              <w:pStyle w:val="TAC"/>
              <w:rPr>
                <w:rFonts w:cs="Arial"/>
                <w:szCs w:val="18"/>
                <w:lang w:val="sv-SE" w:eastAsia="ja-JP"/>
              </w:rPr>
            </w:pPr>
            <w:r>
              <w:rPr>
                <w:rFonts w:cs="Arial"/>
                <w:szCs w:val="18"/>
                <w:lang w:val="sv-SE" w:eastAsia="ja-JP"/>
              </w:rPr>
              <w:t>n5</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1E1A7B" w14:textId="77777777" w:rsidR="004C3132" w:rsidRDefault="004C3132" w:rsidP="004C3132">
            <w:pPr>
              <w:pStyle w:val="TAC"/>
              <w:rPr>
                <w:rFonts w:cs="Arial"/>
                <w:szCs w:val="18"/>
                <w:lang w:val="sv-SE" w:eastAsia="ja-JP"/>
              </w:rPr>
            </w:pPr>
            <w:r>
              <w:rPr>
                <w:rFonts w:cs="Arial"/>
                <w:szCs w:val="18"/>
                <w:lang w:val="sv-SE" w:eastAsia="ja-JP"/>
              </w:rPr>
              <w:t>827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EA943C" w14:textId="77777777" w:rsidR="004C3132" w:rsidRDefault="004C3132" w:rsidP="004C3132">
            <w:pPr>
              <w:pStyle w:val="TAC"/>
              <w:rPr>
                <w:rFonts w:cs="Arial"/>
                <w:szCs w:val="18"/>
                <w:lang w:val="sv-SE" w:eastAsia="ja-JP"/>
              </w:rPr>
            </w:pPr>
            <w:r>
              <w:rPr>
                <w:rFonts w:cs="Arial"/>
                <w:szCs w:val="18"/>
                <w:lang w:val="sv-SE" w:eastAsia="ja-JP"/>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459A70" w14:textId="77777777" w:rsidR="004C3132" w:rsidRDefault="004C3132" w:rsidP="004C3132">
            <w:pPr>
              <w:pStyle w:val="TAC"/>
              <w:rPr>
                <w:rFonts w:cs="Arial"/>
                <w:szCs w:val="18"/>
                <w:lang w:val="sv-SE" w:eastAsia="ja-JP"/>
              </w:rPr>
            </w:pPr>
            <w:r>
              <w:rPr>
                <w:rFonts w:cs="Arial"/>
                <w:szCs w:val="18"/>
                <w:lang w:val="sv-SE" w:eastAsia="ja-JP"/>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428FF4" w14:textId="77777777" w:rsidR="004C3132" w:rsidRDefault="004C3132" w:rsidP="004C3132">
            <w:pPr>
              <w:pStyle w:val="TAC"/>
              <w:rPr>
                <w:rFonts w:cs="Arial"/>
                <w:szCs w:val="18"/>
                <w:lang w:val="sv-SE" w:eastAsia="ja-JP"/>
              </w:rPr>
            </w:pPr>
            <w:r>
              <w:rPr>
                <w:rFonts w:cs="Arial"/>
                <w:szCs w:val="18"/>
                <w:lang w:val="sv-SE" w:eastAsia="ja-JP"/>
              </w:rPr>
              <w:t>872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99789A" w14:textId="77777777" w:rsidR="004C3132" w:rsidRDefault="004C3132" w:rsidP="004C3132">
            <w:pPr>
              <w:pStyle w:val="TAC"/>
              <w:rPr>
                <w:rFonts w:cs="Arial"/>
                <w:szCs w:val="18"/>
                <w:lang w:val="sv-SE" w:eastAsia="ja-JP"/>
              </w:rPr>
            </w:pPr>
            <w:r>
              <w:rPr>
                <w:rFonts w:cs="Arial"/>
                <w:szCs w:val="18"/>
                <w:lang w:val="sv-SE" w:eastAsia="ja-JP"/>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DB49A9D" w14:textId="77777777" w:rsidR="004C3132" w:rsidRDefault="004C3132" w:rsidP="004C3132">
            <w:pPr>
              <w:pStyle w:val="TAC"/>
              <w:rPr>
                <w:rFonts w:cs="Arial"/>
                <w:szCs w:val="18"/>
                <w:lang w:val="sv-SE" w:eastAsia="ja-JP"/>
              </w:rPr>
            </w:pPr>
            <w:r>
              <w:rPr>
                <w:rFonts w:cs="Arial"/>
                <w:szCs w:val="18"/>
                <w:lang w:val="sv-SE" w:eastAsia="ja-JP"/>
              </w:rPr>
              <w:t>N/A</w:t>
            </w:r>
          </w:p>
        </w:tc>
      </w:tr>
      <w:tr w:rsidR="004C3132" w14:paraId="4A12ED43" w14:textId="77777777" w:rsidTr="00234287">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1DC4FA4C" w14:textId="77777777" w:rsidR="004C3132" w:rsidRDefault="004C3132" w:rsidP="004C3132">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C2F8E6" w14:textId="77777777" w:rsidR="004C3132" w:rsidRDefault="004C3132" w:rsidP="004C3132">
            <w:pPr>
              <w:pStyle w:val="TAC"/>
              <w:rPr>
                <w:rFonts w:cs="Arial"/>
                <w:szCs w:val="18"/>
                <w:lang w:val="sv-SE" w:eastAsia="ja-JP"/>
              </w:rPr>
            </w:pPr>
            <w:r>
              <w:rPr>
                <w:rFonts w:cs="Arial"/>
                <w:szCs w:val="18"/>
                <w:lang w:val="sv-SE" w:eastAsia="ja-JP"/>
              </w:rPr>
              <w:t>n77</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D34760" w14:textId="77777777" w:rsidR="004C3132" w:rsidRDefault="004C3132" w:rsidP="004C3132">
            <w:pPr>
              <w:pStyle w:val="TAC"/>
              <w:rPr>
                <w:rFonts w:cs="Arial"/>
                <w:szCs w:val="18"/>
                <w:lang w:val="sv-SE" w:eastAsia="ja-JP"/>
              </w:rPr>
            </w:pPr>
            <w:r>
              <w:rPr>
                <w:rFonts w:cs="Arial"/>
                <w:szCs w:val="18"/>
                <w:lang w:val="sv-SE" w:eastAsia="ja-JP"/>
              </w:rPr>
              <w:t>4195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661413" w14:textId="77777777" w:rsidR="004C3132" w:rsidRDefault="004C3132" w:rsidP="004C3132">
            <w:pPr>
              <w:pStyle w:val="TAC"/>
              <w:rPr>
                <w:rFonts w:cs="Arial"/>
                <w:szCs w:val="18"/>
                <w:lang w:val="sv-SE" w:eastAsia="ja-JP"/>
              </w:rPr>
            </w:pPr>
            <w:r>
              <w:rPr>
                <w:rFonts w:cs="Arial"/>
                <w:szCs w:val="18"/>
                <w:lang w:val="sv-SE" w:eastAsia="ja-JP"/>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1D13D0" w14:textId="77777777" w:rsidR="004C3132" w:rsidRDefault="004C3132" w:rsidP="004C3132">
            <w:pPr>
              <w:pStyle w:val="TAC"/>
              <w:rPr>
                <w:rFonts w:cs="Arial"/>
                <w:szCs w:val="18"/>
                <w:lang w:val="sv-SE" w:eastAsia="ja-JP"/>
              </w:rPr>
            </w:pPr>
            <w:r>
              <w:rPr>
                <w:rFonts w:cs="Arial"/>
                <w:szCs w:val="18"/>
                <w:lang w:val="sv-SE" w:eastAsia="ja-JP"/>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8DF698" w14:textId="77777777" w:rsidR="004C3132" w:rsidRDefault="004C3132" w:rsidP="004C3132">
            <w:pPr>
              <w:pStyle w:val="TAC"/>
              <w:rPr>
                <w:rFonts w:cs="Arial"/>
                <w:szCs w:val="18"/>
                <w:lang w:val="sv-SE" w:eastAsia="ja-JP"/>
              </w:rPr>
            </w:pPr>
            <w:r>
              <w:rPr>
                <w:rFonts w:cs="Arial"/>
                <w:szCs w:val="18"/>
                <w:lang w:val="sv-SE" w:eastAsia="ja-JP"/>
              </w:rPr>
              <w:t>4195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39EB80" w14:textId="77777777" w:rsidR="004C3132" w:rsidRDefault="004C3132" w:rsidP="004C3132">
            <w:pPr>
              <w:pStyle w:val="TAC"/>
              <w:rPr>
                <w:rFonts w:cs="Arial"/>
                <w:szCs w:val="18"/>
                <w:lang w:val="sv-SE" w:eastAsia="ja-JP"/>
              </w:rPr>
            </w:pPr>
            <w:r>
              <w:rPr>
                <w:rFonts w:cs="Arial"/>
                <w:szCs w:val="18"/>
                <w:lang w:val="sv-SE" w:eastAsia="ja-JP"/>
              </w:rPr>
              <w:t>24.1</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0C75E1" w14:textId="77777777" w:rsidR="004C3132" w:rsidRDefault="004C3132" w:rsidP="004C3132">
            <w:pPr>
              <w:pStyle w:val="TAC"/>
              <w:rPr>
                <w:rFonts w:cs="Arial"/>
                <w:szCs w:val="18"/>
                <w:lang w:val="sv-SE" w:eastAsia="ja-JP"/>
              </w:rPr>
            </w:pPr>
            <w:r>
              <w:rPr>
                <w:rFonts w:cs="Arial"/>
                <w:szCs w:val="18"/>
                <w:lang w:val="sv-SE" w:eastAsia="ja-JP"/>
              </w:rPr>
              <w:t>IMD4</w:t>
            </w:r>
            <w:r>
              <w:rPr>
                <w:rFonts w:cs="Arial"/>
                <w:szCs w:val="18"/>
                <w:vertAlign w:val="superscript"/>
                <w:lang w:val="sv-SE" w:eastAsia="ja-JP"/>
              </w:rPr>
              <w:t>1,2</w:t>
            </w:r>
          </w:p>
        </w:tc>
      </w:tr>
      <w:tr w:rsidR="004C3132" w14:paraId="1A3E8231" w14:textId="77777777" w:rsidTr="00234287">
        <w:trPr>
          <w:trHeight w:val="54"/>
          <w:jc w:val="center"/>
        </w:trPr>
        <w:tc>
          <w:tcPr>
            <w:tcW w:w="2066" w:type="dxa"/>
            <w:vMerge w:val="restart"/>
            <w:tcBorders>
              <w:top w:val="single" w:sz="4" w:space="0" w:color="auto"/>
              <w:left w:val="single" w:sz="4" w:space="0" w:color="auto"/>
              <w:bottom w:val="single" w:sz="4" w:space="0" w:color="auto"/>
              <w:right w:val="single" w:sz="4" w:space="0" w:color="auto"/>
            </w:tcBorders>
            <w:vAlign w:val="center"/>
          </w:tcPr>
          <w:p w14:paraId="532509D7" w14:textId="77777777" w:rsidR="004C3132" w:rsidRDefault="004C3132" w:rsidP="004C3132">
            <w:pPr>
              <w:pStyle w:val="TAC"/>
              <w:rPr>
                <w:lang w:eastAsia="ko-KR"/>
              </w:rPr>
            </w:pPr>
            <w:r w:rsidRPr="00263AEE">
              <w:rPr>
                <w:rFonts w:cs="Arial"/>
                <w:szCs w:val="18"/>
                <w:lang w:val="sv-SE" w:eastAsia="ja-JP"/>
              </w:rPr>
              <w:t>DC_</w:t>
            </w:r>
            <w:r>
              <w:rPr>
                <w:rFonts w:cs="Arial"/>
                <w:szCs w:val="18"/>
                <w:lang w:val="sv-SE" w:eastAsia="ja-JP"/>
              </w:rPr>
              <w:t>66</w:t>
            </w:r>
            <w:r w:rsidRPr="00263AEE">
              <w:rPr>
                <w:rFonts w:cs="Arial"/>
                <w:szCs w:val="18"/>
                <w:lang w:val="sv-SE" w:eastAsia="ja-JP"/>
              </w:rPr>
              <w:t>A</w:t>
            </w:r>
            <w:r>
              <w:rPr>
                <w:rFonts w:cs="Arial"/>
                <w:szCs w:val="18"/>
                <w:lang w:val="sv-SE" w:eastAsia="ja-JP"/>
              </w:rPr>
              <w:t>_n66</w:t>
            </w:r>
            <w:r w:rsidRPr="00263AEE">
              <w:rPr>
                <w:rFonts w:cs="Arial"/>
                <w:szCs w:val="18"/>
                <w:lang w:val="sv-SE" w:eastAsia="ja-JP"/>
              </w:rPr>
              <w:t>A</w:t>
            </w:r>
            <w:r>
              <w:rPr>
                <w:rFonts w:cs="Arial"/>
                <w:szCs w:val="18"/>
                <w:lang w:val="sv-SE" w:eastAsia="ja-JP"/>
              </w:rPr>
              <w:t>-</w:t>
            </w:r>
            <w:r w:rsidRPr="00263AEE">
              <w:rPr>
                <w:rFonts w:cs="Arial"/>
                <w:szCs w:val="18"/>
                <w:lang w:val="sv-SE" w:eastAsia="ja-JP"/>
              </w:rPr>
              <w:t>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4EF76987" w14:textId="77777777" w:rsidR="004C3132" w:rsidRDefault="004C3132" w:rsidP="004C3132">
            <w:pPr>
              <w:pStyle w:val="TAC"/>
              <w:rPr>
                <w:rFonts w:cs="Arial"/>
                <w:szCs w:val="18"/>
                <w:lang w:val="sv-SE" w:eastAsia="ja-JP"/>
              </w:rPr>
            </w:pPr>
            <w:r w:rsidRPr="00E062F1">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04983384" w14:textId="77777777" w:rsidR="004C3132" w:rsidRDefault="004C3132" w:rsidP="004C3132">
            <w:pPr>
              <w:pStyle w:val="TAC"/>
              <w:rPr>
                <w:rFonts w:cs="Arial"/>
                <w:szCs w:val="18"/>
                <w:lang w:val="sv-SE" w:eastAsia="ja-JP"/>
              </w:rPr>
            </w:pPr>
            <w:r w:rsidRPr="00745457">
              <w:rPr>
                <w:rFonts w:cs="Arial"/>
                <w:szCs w:val="18"/>
                <w:lang w:eastAsia="zh-CN"/>
              </w:rPr>
              <w:t>1750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DFD0FC4" w14:textId="77777777" w:rsidR="004C3132" w:rsidRDefault="004C3132" w:rsidP="004C3132">
            <w:pPr>
              <w:pStyle w:val="TAC"/>
              <w:rPr>
                <w:rFonts w:cs="Arial"/>
                <w:szCs w:val="18"/>
                <w:lang w:val="sv-SE" w:eastAsia="ja-JP"/>
              </w:rPr>
            </w:pPr>
            <w:r>
              <w:rPr>
                <w:rFonts w:cs="Arial"/>
                <w:szCs w:val="18"/>
                <w:lang w:eastAsia="zh-CN"/>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052B09D" w14:textId="77777777" w:rsidR="004C3132" w:rsidRDefault="004C3132" w:rsidP="004C3132">
            <w:pPr>
              <w:pStyle w:val="TAC"/>
              <w:rPr>
                <w:rFonts w:cs="Arial"/>
                <w:szCs w:val="18"/>
                <w:lang w:val="sv-SE" w:eastAsia="ja-JP"/>
              </w:rPr>
            </w:pPr>
            <w:r>
              <w:rPr>
                <w:rFonts w:cs="Arial"/>
                <w:szCs w:val="18"/>
                <w:lang w:eastAsia="zh-CN"/>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F4E4BC8" w14:textId="77777777" w:rsidR="004C3132" w:rsidRDefault="004C3132" w:rsidP="004C3132">
            <w:pPr>
              <w:pStyle w:val="TAC"/>
              <w:rPr>
                <w:rFonts w:cs="Arial"/>
                <w:szCs w:val="18"/>
                <w:lang w:val="sv-SE" w:eastAsia="ja-JP"/>
              </w:rPr>
            </w:pPr>
            <w:r w:rsidRPr="00CF58E3">
              <w:t>2150</w:t>
            </w:r>
          </w:p>
        </w:tc>
        <w:tc>
          <w:tcPr>
            <w:tcW w:w="851" w:type="dxa"/>
            <w:tcBorders>
              <w:top w:val="single" w:sz="4" w:space="0" w:color="auto"/>
              <w:left w:val="single" w:sz="4" w:space="0" w:color="auto"/>
              <w:bottom w:val="single" w:sz="4" w:space="0" w:color="auto"/>
              <w:right w:val="single" w:sz="4" w:space="0" w:color="auto"/>
            </w:tcBorders>
            <w:hideMark/>
          </w:tcPr>
          <w:p w14:paraId="49BDFBD7" w14:textId="77777777" w:rsidR="004C3132" w:rsidRDefault="004C3132" w:rsidP="004C3132">
            <w:pPr>
              <w:pStyle w:val="TAC"/>
              <w:rPr>
                <w:rFonts w:cs="Arial"/>
                <w:szCs w:val="18"/>
                <w:lang w:val="sv-SE" w:eastAsia="ja-JP"/>
              </w:rPr>
            </w:pPr>
            <w:r>
              <w:rPr>
                <w:rFonts w:cs="Arial"/>
                <w:szCs w:val="18"/>
                <w:lang w:eastAsia="zh-CN"/>
              </w:rPr>
              <w:t>N/A</w:t>
            </w:r>
          </w:p>
        </w:tc>
        <w:tc>
          <w:tcPr>
            <w:tcW w:w="1295" w:type="dxa"/>
            <w:gridSpan w:val="2"/>
            <w:tcBorders>
              <w:top w:val="single" w:sz="4" w:space="0" w:color="auto"/>
              <w:left w:val="single" w:sz="4" w:space="0" w:color="auto"/>
              <w:bottom w:val="single" w:sz="4" w:space="0" w:color="auto"/>
              <w:right w:val="single" w:sz="4" w:space="0" w:color="auto"/>
            </w:tcBorders>
            <w:hideMark/>
          </w:tcPr>
          <w:p w14:paraId="18734C30" w14:textId="77777777" w:rsidR="004C3132" w:rsidRDefault="004C3132" w:rsidP="004C3132">
            <w:pPr>
              <w:pStyle w:val="TAC"/>
              <w:rPr>
                <w:rFonts w:cs="Arial"/>
                <w:szCs w:val="18"/>
                <w:lang w:val="sv-SE" w:eastAsia="ja-JP"/>
              </w:rPr>
            </w:pPr>
            <w:r>
              <w:rPr>
                <w:rFonts w:cs="Arial"/>
                <w:szCs w:val="18"/>
                <w:lang w:eastAsia="zh-CN"/>
              </w:rPr>
              <w:t>N/A</w:t>
            </w:r>
          </w:p>
        </w:tc>
      </w:tr>
      <w:tr w:rsidR="004C3132" w14:paraId="467E4B53" w14:textId="77777777" w:rsidTr="00234287">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6B15407B" w14:textId="77777777" w:rsidR="004C3132" w:rsidRDefault="004C3132" w:rsidP="004C3132">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9578EBE" w14:textId="77777777" w:rsidR="004C3132" w:rsidRDefault="004C3132" w:rsidP="004C3132">
            <w:pPr>
              <w:pStyle w:val="TAC"/>
              <w:rPr>
                <w:rFonts w:cs="Arial"/>
                <w:szCs w:val="18"/>
                <w:lang w:val="sv-SE" w:eastAsia="ja-JP"/>
              </w:rPr>
            </w:pPr>
            <w:r>
              <w:rPr>
                <w:rFonts w:cs="Arial"/>
                <w:szCs w:val="18"/>
                <w:lang w:eastAsia="zh-CN"/>
              </w:rPr>
              <w:t>n66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1F0BE3C5" w14:textId="77777777" w:rsidR="004C3132" w:rsidRDefault="004C3132" w:rsidP="004C3132">
            <w:pPr>
              <w:pStyle w:val="TAC"/>
              <w:rPr>
                <w:rFonts w:cs="Arial"/>
                <w:szCs w:val="18"/>
                <w:lang w:val="sv-SE" w:eastAsia="ja-JP"/>
              </w:rPr>
            </w:pPr>
            <w:r w:rsidRPr="00745457">
              <w:rPr>
                <w:rFonts w:cs="Arial"/>
                <w:szCs w:val="18"/>
                <w:lang w:eastAsia="zh-CN"/>
              </w:rPr>
              <w:t>1750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62DC0C1" w14:textId="77777777" w:rsidR="004C3132" w:rsidRDefault="004C3132" w:rsidP="004C3132">
            <w:pPr>
              <w:pStyle w:val="TAC"/>
              <w:rPr>
                <w:rFonts w:cs="Arial"/>
                <w:szCs w:val="18"/>
                <w:lang w:val="sv-SE" w:eastAsia="ja-JP"/>
              </w:rPr>
            </w:pPr>
            <w:r>
              <w:rPr>
                <w:rFonts w:cs="Arial"/>
                <w:szCs w:val="18"/>
                <w:lang w:eastAsia="zh-CN"/>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4486AD4" w14:textId="77777777" w:rsidR="004C3132" w:rsidRDefault="004C3132" w:rsidP="004C3132">
            <w:pPr>
              <w:pStyle w:val="TAC"/>
              <w:rPr>
                <w:rFonts w:cs="Arial"/>
                <w:szCs w:val="18"/>
                <w:lang w:val="sv-SE" w:eastAsia="ja-JP"/>
              </w:rPr>
            </w:pPr>
            <w:r>
              <w:rPr>
                <w:rFonts w:cs="Arial"/>
                <w:szCs w:val="18"/>
                <w:lang w:eastAsia="zh-CN"/>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9372221" w14:textId="77777777" w:rsidR="004C3132" w:rsidRDefault="004C3132" w:rsidP="004C3132">
            <w:pPr>
              <w:pStyle w:val="TAC"/>
              <w:rPr>
                <w:rFonts w:cs="Arial"/>
                <w:szCs w:val="18"/>
                <w:lang w:val="sv-SE" w:eastAsia="ja-JP"/>
              </w:rPr>
            </w:pPr>
            <w:r w:rsidRPr="00CF58E3">
              <w:t>2150</w:t>
            </w:r>
          </w:p>
        </w:tc>
        <w:tc>
          <w:tcPr>
            <w:tcW w:w="851" w:type="dxa"/>
            <w:tcBorders>
              <w:top w:val="single" w:sz="4" w:space="0" w:color="auto"/>
              <w:left w:val="single" w:sz="4" w:space="0" w:color="auto"/>
              <w:bottom w:val="single" w:sz="4" w:space="0" w:color="auto"/>
              <w:right w:val="single" w:sz="4" w:space="0" w:color="auto"/>
            </w:tcBorders>
            <w:hideMark/>
          </w:tcPr>
          <w:p w14:paraId="43252108" w14:textId="77777777" w:rsidR="004C3132" w:rsidRDefault="004C3132" w:rsidP="004C3132">
            <w:pPr>
              <w:pStyle w:val="TAC"/>
              <w:rPr>
                <w:rFonts w:cs="Arial"/>
                <w:szCs w:val="18"/>
                <w:lang w:val="sv-SE" w:eastAsia="ja-JP"/>
              </w:rPr>
            </w:pPr>
            <w:r>
              <w:rPr>
                <w:rFonts w:cs="Arial"/>
                <w:szCs w:val="18"/>
                <w:lang w:eastAsia="zh-CN"/>
              </w:rPr>
              <w:t>37</w:t>
            </w:r>
          </w:p>
        </w:tc>
        <w:tc>
          <w:tcPr>
            <w:tcW w:w="1295" w:type="dxa"/>
            <w:gridSpan w:val="2"/>
            <w:tcBorders>
              <w:top w:val="single" w:sz="4" w:space="0" w:color="auto"/>
              <w:left w:val="single" w:sz="4" w:space="0" w:color="auto"/>
              <w:bottom w:val="single" w:sz="4" w:space="0" w:color="auto"/>
              <w:right w:val="single" w:sz="4" w:space="0" w:color="auto"/>
            </w:tcBorders>
            <w:hideMark/>
          </w:tcPr>
          <w:p w14:paraId="02710FF8" w14:textId="77777777" w:rsidR="004C3132" w:rsidRDefault="004C3132" w:rsidP="004C3132">
            <w:pPr>
              <w:pStyle w:val="TAC"/>
              <w:rPr>
                <w:rFonts w:cs="Arial"/>
                <w:szCs w:val="18"/>
                <w:lang w:val="sv-SE" w:eastAsia="ja-JP"/>
              </w:rPr>
            </w:pPr>
            <w:r>
              <w:rPr>
                <w:rFonts w:cs="Arial"/>
                <w:szCs w:val="18"/>
                <w:lang w:eastAsia="zh-CN"/>
              </w:rPr>
              <w:t>IMD2</w:t>
            </w:r>
          </w:p>
        </w:tc>
      </w:tr>
      <w:tr w:rsidR="004C3132" w14:paraId="2E90A298" w14:textId="77777777" w:rsidTr="00234287">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761C8BC3" w14:textId="77777777" w:rsidR="004C3132" w:rsidRDefault="004C3132" w:rsidP="004C3132">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02ABC2A" w14:textId="77777777" w:rsidR="004C3132" w:rsidRDefault="004C3132" w:rsidP="004C3132">
            <w:pPr>
              <w:pStyle w:val="TAC"/>
              <w:rPr>
                <w:rFonts w:cs="Arial"/>
                <w:szCs w:val="18"/>
                <w:lang w:val="sv-SE" w:eastAsia="ja-JP"/>
              </w:rPr>
            </w:pPr>
            <w:r w:rsidRPr="00E062F1">
              <w:t>n7</w:t>
            </w:r>
            <w:r>
              <w:rPr>
                <w:lang w:val="sv-SE"/>
              </w:rPr>
              <w:t>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428168B4" w14:textId="77777777" w:rsidR="004C3132" w:rsidRDefault="004C3132" w:rsidP="004C3132">
            <w:pPr>
              <w:pStyle w:val="TAC"/>
              <w:rPr>
                <w:rFonts w:cs="Arial"/>
                <w:szCs w:val="18"/>
                <w:lang w:val="sv-SE" w:eastAsia="ja-JP"/>
              </w:rPr>
            </w:pPr>
            <w:r>
              <w:rPr>
                <w:rFonts w:cs="Arial"/>
                <w:szCs w:val="18"/>
                <w:lang w:eastAsia="zh-CN"/>
              </w:rPr>
              <w:t>3900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99AAC3C" w14:textId="77777777" w:rsidR="004C3132" w:rsidRDefault="004C3132" w:rsidP="004C3132">
            <w:pPr>
              <w:pStyle w:val="TAC"/>
              <w:rPr>
                <w:rFonts w:cs="Arial"/>
                <w:szCs w:val="18"/>
                <w:lang w:val="sv-SE" w:eastAsia="ja-JP"/>
              </w:rPr>
            </w:pPr>
            <w:r>
              <w:rPr>
                <w:rFonts w:cs="Arial"/>
                <w:szCs w:val="18"/>
                <w:lang w:eastAsia="zh-CN"/>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DCE7AC0" w14:textId="77777777" w:rsidR="004C3132" w:rsidRDefault="004C3132" w:rsidP="004C3132">
            <w:pPr>
              <w:pStyle w:val="TAC"/>
              <w:rPr>
                <w:rFonts w:cs="Arial"/>
                <w:szCs w:val="18"/>
                <w:lang w:val="sv-SE" w:eastAsia="ja-JP"/>
              </w:rPr>
            </w:pPr>
            <w:r>
              <w:rPr>
                <w:rFonts w:cs="Arial"/>
                <w:szCs w:val="18"/>
                <w:lang w:eastAsia="zh-CN"/>
              </w:rPr>
              <w:t>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547E274" w14:textId="77777777" w:rsidR="004C3132" w:rsidRDefault="004C3132" w:rsidP="004C3132">
            <w:pPr>
              <w:pStyle w:val="TAC"/>
              <w:rPr>
                <w:rFonts w:cs="Arial"/>
                <w:szCs w:val="18"/>
                <w:lang w:val="sv-SE" w:eastAsia="ja-JP"/>
              </w:rPr>
            </w:pPr>
            <w:r>
              <w:rPr>
                <w:rFonts w:cs="Arial"/>
                <w:szCs w:val="18"/>
                <w:lang w:eastAsia="zh-CN"/>
              </w:rPr>
              <w:t>3900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C759A7" w14:textId="77777777" w:rsidR="004C3132" w:rsidRDefault="004C3132" w:rsidP="004C3132">
            <w:pPr>
              <w:pStyle w:val="TAC"/>
              <w:rPr>
                <w:rFonts w:cs="Arial"/>
                <w:szCs w:val="18"/>
                <w:lang w:val="sv-SE" w:eastAsia="ja-JP"/>
              </w:rPr>
            </w:pPr>
            <w:r>
              <w:rPr>
                <w:rFonts w:cs="Arial"/>
                <w:szCs w:val="18"/>
                <w:lang w:eastAsia="zh-CN"/>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77C72984" w14:textId="77777777" w:rsidR="004C3132" w:rsidRDefault="004C3132" w:rsidP="004C3132">
            <w:pPr>
              <w:pStyle w:val="TAC"/>
              <w:rPr>
                <w:rFonts w:cs="Arial"/>
                <w:szCs w:val="18"/>
                <w:lang w:val="sv-SE" w:eastAsia="ja-JP"/>
              </w:rPr>
            </w:pPr>
            <w:r>
              <w:rPr>
                <w:rFonts w:cs="Arial"/>
                <w:szCs w:val="18"/>
                <w:lang w:eastAsia="zh-CN"/>
              </w:rPr>
              <w:t>N/A</w:t>
            </w:r>
          </w:p>
        </w:tc>
      </w:tr>
      <w:tr w:rsidR="004C3132" w14:paraId="37849110" w14:textId="77777777" w:rsidTr="00234287">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7DBA5B96" w14:textId="77777777" w:rsidR="004C3132" w:rsidRDefault="004C3132" w:rsidP="004C3132">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58766F" w14:textId="77777777" w:rsidR="004C3132" w:rsidRDefault="004C3132" w:rsidP="004C3132">
            <w:pPr>
              <w:pStyle w:val="TAC"/>
              <w:rPr>
                <w:rFonts w:cs="Arial"/>
                <w:szCs w:val="18"/>
                <w:lang w:val="sv-SE" w:eastAsia="ja-JP"/>
              </w:rPr>
            </w:pPr>
            <w:r w:rsidRPr="00E062F1">
              <w:t>66</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C484B8" w14:textId="77777777" w:rsidR="004C3132" w:rsidRDefault="004C3132" w:rsidP="004C3132">
            <w:pPr>
              <w:pStyle w:val="TAC"/>
              <w:rPr>
                <w:rFonts w:cs="Arial"/>
                <w:szCs w:val="18"/>
                <w:lang w:val="sv-SE" w:eastAsia="ja-JP"/>
              </w:rPr>
            </w:pPr>
            <w:r>
              <w:rPr>
                <w:rFonts w:cs="Arial"/>
                <w:szCs w:val="18"/>
                <w:lang w:eastAsia="zh-CN"/>
              </w:rPr>
              <w:t>1750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24858C" w14:textId="77777777" w:rsidR="004C3132" w:rsidRDefault="004C3132" w:rsidP="004C3132">
            <w:pPr>
              <w:pStyle w:val="TAC"/>
              <w:rPr>
                <w:rFonts w:cs="Arial"/>
                <w:szCs w:val="18"/>
                <w:lang w:val="sv-SE" w:eastAsia="ja-JP"/>
              </w:rPr>
            </w:pPr>
            <w:r w:rsidRPr="00E062F1">
              <w:t>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242B9F" w14:textId="77777777" w:rsidR="004C3132" w:rsidRDefault="004C3132" w:rsidP="004C3132">
            <w:pPr>
              <w:pStyle w:val="TAC"/>
              <w:rPr>
                <w:rFonts w:cs="Arial"/>
                <w:szCs w:val="18"/>
                <w:lang w:val="sv-SE" w:eastAsia="ja-JP"/>
              </w:rPr>
            </w:pPr>
            <w:r w:rsidRPr="00E062F1">
              <w:t>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AA2B7B" w14:textId="77777777" w:rsidR="004C3132" w:rsidRDefault="004C3132" w:rsidP="004C3132">
            <w:pPr>
              <w:pStyle w:val="TAC"/>
              <w:rPr>
                <w:rFonts w:cs="Arial"/>
                <w:szCs w:val="18"/>
                <w:lang w:val="sv-SE" w:eastAsia="ja-JP"/>
              </w:rPr>
            </w:pPr>
            <w:r>
              <w:t>215</w:t>
            </w:r>
            <w:r w:rsidRPr="00E062F1">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52FAC7" w14:textId="77777777" w:rsidR="004C3132" w:rsidRDefault="004C3132" w:rsidP="004C3132">
            <w:pPr>
              <w:pStyle w:val="TAC"/>
              <w:rPr>
                <w:rFonts w:cs="Arial"/>
                <w:szCs w:val="18"/>
                <w:lang w:val="sv-SE" w:eastAsia="ja-JP"/>
              </w:rPr>
            </w:pPr>
            <w:r w:rsidRPr="00E062F1">
              <w:rPr>
                <w:rFonts w:eastAsia="Malgun Gothic" w:cs="Arial"/>
                <w:kern w:val="2"/>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B901E" w14:textId="77777777" w:rsidR="004C3132" w:rsidRDefault="004C3132" w:rsidP="004C3132">
            <w:pPr>
              <w:pStyle w:val="TAC"/>
              <w:rPr>
                <w:rFonts w:cs="Arial"/>
                <w:szCs w:val="18"/>
                <w:lang w:val="sv-SE" w:eastAsia="ja-JP"/>
              </w:rPr>
            </w:pPr>
            <w:r>
              <w:rPr>
                <w:rFonts w:eastAsia="Malgun Gothic" w:cs="Arial"/>
                <w:kern w:val="2"/>
                <w:lang w:eastAsia="ko-KR"/>
              </w:rPr>
              <w:t>N/A</w:t>
            </w:r>
          </w:p>
        </w:tc>
      </w:tr>
      <w:tr w:rsidR="004C3132" w14:paraId="05451EAC" w14:textId="77777777" w:rsidTr="00234287">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73BDD532" w14:textId="77777777" w:rsidR="004C3132" w:rsidRDefault="004C3132" w:rsidP="004C3132">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A8DCD1" w14:textId="77777777" w:rsidR="004C3132" w:rsidRDefault="004C3132" w:rsidP="004C3132">
            <w:pPr>
              <w:pStyle w:val="TAC"/>
              <w:rPr>
                <w:rFonts w:cs="Arial"/>
                <w:szCs w:val="18"/>
                <w:lang w:val="sv-SE" w:eastAsia="ja-JP"/>
              </w:rPr>
            </w:pPr>
            <w:r>
              <w:rPr>
                <w:rFonts w:cs="Arial"/>
                <w:szCs w:val="18"/>
                <w:lang w:eastAsia="zh-CN"/>
              </w:rPr>
              <w:t>n66</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2C2F4A" w14:textId="77777777" w:rsidR="004C3132" w:rsidRDefault="004C3132" w:rsidP="004C3132">
            <w:pPr>
              <w:pStyle w:val="TAC"/>
              <w:rPr>
                <w:rFonts w:cs="Arial"/>
                <w:szCs w:val="18"/>
                <w:lang w:val="sv-SE" w:eastAsia="ja-JP"/>
              </w:rPr>
            </w:pPr>
            <w:r>
              <w:rPr>
                <w:lang w:val="sv-SE"/>
              </w:rPr>
              <w:t>1770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1F2344" w14:textId="77777777" w:rsidR="004C3132" w:rsidRDefault="004C3132" w:rsidP="004C3132">
            <w:pPr>
              <w:pStyle w:val="TAC"/>
              <w:rPr>
                <w:rFonts w:cs="Arial"/>
                <w:szCs w:val="18"/>
                <w:lang w:val="sv-SE" w:eastAsia="ja-JP"/>
              </w:rPr>
            </w:pPr>
            <w:r>
              <w:rPr>
                <w:rFonts w:cs="Arial"/>
                <w:szCs w:val="18"/>
                <w:lang w:eastAsia="zh-C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98CB6E" w14:textId="77777777" w:rsidR="004C3132" w:rsidRDefault="004C3132" w:rsidP="004C3132">
            <w:pPr>
              <w:pStyle w:val="TAC"/>
              <w:rPr>
                <w:rFonts w:cs="Arial"/>
                <w:szCs w:val="18"/>
                <w:lang w:val="sv-SE" w:eastAsia="ja-JP"/>
              </w:rPr>
            </w:pPr>
            <w:r>
              <w:rPr>
                <w:rFonts w:cs="Arial"/>
                <w:szCs w:val="18"/>
                <w:lang w:eastAsia="zh-CN"/>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C13219" w14:textId="77777777" w:rsidR="004C3132" w:rsidRDefault="004C3132" w:rsidP="004C3132">
            <w:pPr>
              <w:pStyle w:val="TAC"/>
              <w:rPr>
                <w:rFonts w:cs="Arial"/>
                <w:szCs w:val="18"/>
                <w:lang w:val="sv-SE" w:eastAsia="ja-JP"/>
              </w:rPr>
            </w:pPr>
            <w:r>
              <w:rPr>
                <w:lang w:val="sv-SE"/>
              </w:rPr>
              <w:t>2170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ABBBBA" w14:textId="77777777" w:rsidR="004C3132" w:rsidRDefault="004C3132" w:rsidP="004C3132">
            <w:pPr>
              <w:pStyle w:val="TAC"/>
              <w:rPr>
                <w:rFonts w:cs="Arial"/>
                <w:szCs w:val="18"/>
                <w:lang w:val="sv-SE" w:eastAsia="ja-JP"/>
              </w:rPr>
            </w:pPr>
            <w:r>
              <w:rPr>
                <w:rFonts w:cs="Arial"/>
                <w:szCs w:val="18"/>
                <w:lang w:eastAsia="zh-CN"/>
              </w:rPr>
              <w:t>20</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94DB5D3" w14:textId="77777777" w:rsidR="004C3132" w:rsidRDefault="004C3132" w:rsidP="004C3132">
            <w:pPr>
              <w:pStyle w:val="TAC"/>
              <w:rPr>
                <w:rFonts w:cs="Arial"/>
                <w:szCs w:val="18"/>
                <w:lang w:val="sv-SE" w:eastAsia="ja-JP"/>
              </w:rPr>
            </w:pPr>
            <w:r>
              <w:rPr>
                <w:rFonts w:cs="Arial"/>
                <w:szCs w:val="18"/>
                <w:lang w:eastAsia="zh-CN"/>
              </w:rPr>
              <w:t>IMD5</w:t>
            </w:r>
          </w:p>
        </w:tc>
      </w:tr>
      <w:tr w:rsidR="004C3132" w14:paraId="5A984500" w14:textId="77777777" w:rsidTr="00234287">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47B656BE" w14:textId="77777777" w:rsidR="004C3132" w:rsidRDefault="004C3132" w:rsidP="004C3132">
            <w:pPr>
              <w:pStyle w:val="TAC"/>
              <w:rPr>
                <w:lang w:val="x-none"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2AA1F2" w14:textId="77777777" w:rsidR="004C3132" w:rsidRDefault="004C3132" w:rsidP="004C3132">
            <w:pPr>
              <w:pStyle w:val="TAC"/>
              <w:rPr>
                <w:rFonts w:cs="Arial"/>
                <w:szCs w:val="18"/>
                <w:lang w:val="sv-SE" w:eastAsia="ja-JP"/>
              </w:rPr>
            </w:pPr>
            <w:r>
              <w:rPr>
                <w:rFonts w:cs="Arial"/>
                <w:szCs w:val="18"/>
                <w:lang w:eastAsia="zh-CN"/>
              </w:rPr>
              <w:t>n77</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93A279" w14:textId="77777777" w:rsidR="004C3132" w:rsidRDefault="004C3132" w:rsidP="004C3132">
            <w:pPr>
              <w:pStyle w:val="TAC"/>
              <w:rPr>
                <w:rFonts w:cs="Arial"/>
                <w:szCs w:val="18"/>
                <w:lang w:val="sv-SE" w:eastAsia="ja-JP"/>
              </w:rPr>
            </w:pPr>
            <w:r>
              <w:rPr>
                <w:rFonts w:cs="Arial"/>
                <w:szCs w:val="18"/>
                <w:lang w:eastAsia="zh-CN"/>
              </w:rPr>
              <w:t>3710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CCC277" w14:textId="77777777" w:rsidR="004C3132" w:rsidRDefault="004C3132" w:rsidP="004C3132">
            <w:pPr>
              <w:pStyle w:val="TAC"/>
              <w:rPr>
                <w:rFonts w:cs="Arial"/>
                <w:szCs w:val="18"/>
                <w:lang w:val="sv-SE" w:eastAsia="ja-JP"/>
              </w:rPr>
            </w:pPr>
            <w:r>
              <w:rPr>
                <w:rFonts w:cs="Arial"/>
                <w:szCs w:val="18"/>
                <w:lang w:eastAsia="zh-C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4D2625" w14:textId="77777777" w:rsidR="004C3132" w:rsidRDefault="004C3132" w:rsidP="004C3132">
            <w:pPr>
              <w:pStyle w:val="TAC"/>
              <w:rPr>
                <w:rFonts w:cs="Arial"/>
                <w:szCs w:val="18"/>
                <w:lang w:val="sv-SE" w:eastAsia="ja-JP"/>
              </w:rPr>
            </w:pPr>
            <w:r>
              <w:rPr>
                <w:rFonts w:cs="Arial"/>
                <w:szCs w:val="18"/>
                <w:lang w:eastAsia="zh-CN"/>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BD4E42" w14:textId="77777777" w:rsidR="004C3132" w:rsidRDefault="004C3132" w:rsidP="004C3132">
            <w:pPr>
              <w:pStyle w:val="TAC"/>
              <w:rPr>
                <w:rFonts w:cs="Arial"/>
                <w:szCs w:val="18"/>
                <w:lang w:val="sv-SE" w:eastAsia="ja-JP"/>
              </w:rPr>
            </w:pPr>
            <w:r>
              <w:rPr>
                <w:rFonts w:cs="Arial"/>
                <w:szCs w:val="18"/>
                <w:lang w:eastAsia="zh-CN"/>
              </w:rPr>
              <w:t>3710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6FF446" w14:textId="77777777" w:rsidR="004C3132" w:rsidRDefault="004C3132" w:rsidP="004C3132">
            <w:pPr>
              <w:pStyle w:val="TAC"/>
              <w:rPr>
                <w:rFonts w:cs="Arial"/>
                <w:szCs w:val="18"/>
                <w:lang w:val="sv-SE" w:eastAsia="ja-JP"/>
              </w:rPr>
            </w:pPr>
            <w:r>
              <w:rPr>
                <w:rFonts w:cs="Arial"/>
                <w:szCs w:val="18"/>
                <w:lang w:eastAsia="zh-CN"/>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3FAE10B" w14:textId="77777777" w:rsidR="004C3132" w:rsidRDefault="004C3132" w:rsidP="004C3132">
            <w:pPr>
              <w:pStyle w:val="TAC"/>
              <w:rPr>
                <w:rFonts w:cs="Arial"/>
                <w:szCs w:val="18"/>
                <w:lang w:val="sv-SE" w:eastAsia="ja-JP"/>
              </w:rPr>
            </w:pPr>
            <w:r>
              <w:rPr>
                <w:rFonts w:cs="Arial"/>
                <w:szCs w:val="18"/>
              </w:rPr>
              <w:t>N/A</w:t>
            </w:r>
          </w:p>
        </w:tc>
      </w:tr>
      <w:tr w:rsidR="004C3132" w:rsidRPr="00EF5447" w14:paraId="4122A9FB" w14:textId="77777777" w:rsidTr="00234287">
        <w:trPr>
          <w:trHeight w:val="54"/>
          <w:jc w:val="center"/>
        </w:trPr>
        <w:tc>
          <w:tcPr>
            <w:tcW w:w="9394" w:type="dxa"/>
            <w:gridSpan w:val="9"/>
            <w:tcBorders>
              <w:top w:val="single" w:sz="4" w:space="0" w:color="auto"/>
              <w:bottom w:val="single" w:sz="4" w:space="0" w:color="auto"/>
            </w:tcBorders>
            <w:shd w:val="clear" w:color="auto" w:fill="FFFFFF" w:themeFill="background1"/>
          </w:tcPr>
          <w:p w14:paraId="1E9C0152" w14:textId="77777777" w:rsidR="004C3132" w:rsidRDefault="004C3132" w:rsidP="004C3132">
            <w:pPr>
              <w:pStyle w:val="TAN"/>
              <w:rPr>
                <w:lang w:eastAsia="ja-JP"/>
              </w:rPr>
            </w:pPr>
            <w:r w:rsidRPr="0057013A">
              <w:t xml:space="preserve">NOTE </w:t>
            </w:r>
            <w:r>
              <w:t>1</w:t>
            </w:r>
            <w:r w:rsidRPr="0057013A">
              <w:t>:</w:t>
            </w:r>
            <w:r w:rsidRPr="0057013A">
              <w:tab/>
              <w:t>This band is subject to IMD5 also which MSD is not specified</w:t>
            </w:r>
            <w:r w:rsidRPr="0057013A">
              <w:rPr>
                <w:lang w:eastAsia="ja-JP"/>
              </w:rPr>
              <w:t>.</w:t>
            </w:r>
          </w:p>
          <w:p w14:paraId="61EB64FA" w14:textId="77777777" w:rsidR="004C3132" w:rsidRDefault="004C3132" w:rsidP="004C3132">
            <w:pPr>
              <w:pStyle w:val="TAN"/>
            </w:pPr>
            <w:r>
              <w:rPr>
                <w:lang w:eastAsia="ja-JP"/>
              </w:rPr>
              <w:t xml:space="preserve">NOTE </w:t>
            </w:r>
            <w:r>
              <w:t>2</w:t>
            </w:r>
            <w:r>
              <w:rPr>
                <w:lang w:eastAsia="ja-JP"/>
              </w:rPr>
              <w:t>:</w:t>
            </w:r>
            <w:r w:rsidRPr="0057013A">
              <w:t xml:space="preserve"> </w:t>
            </w:r>
            <w:r w:rsidRPr="0057013A">
              <w:tab/>
            </w:r>
            <w:r w:rsidRPr="00A97CF3">
              <w:rPr>
                <w:szCs w:val="18"/>
                <w:lang w:eastAsia="ja-JP"/>
              </w:rPr>
              <w:t xml:space="preserve">For a UE which supports this band combination only when the Band n77 frequency range restriction defined in NOTE 12 of Table 5.2-1 from TS 38.101-1 applies, the MSD test point(s) cannot be verified for the band combination and the test point(s) can be </w:t>
            </w:r>
            <w:proofErr w:type="spellStart"/>
            <w:proofErr w:type="gramStart"/>
            <w:r w:rsidRPr="00A97CF3">
              <w:rPr>
                <w:szCs w:val="18"/>
                <w:lang w:eastAsia="ja-JP"/>
              </w:rPr>
              <w:t>skipped.</w:t>
            </w:r>
            <w:r w:rsidRPr="00E33227">
              <w:rPr>
                <w:rFonts w:eastAsia="Yu Mincho" w:cs="Arial"/>
                <w:szCs w:val="18"/>
              </w:rPr>
              <w:t>NOTE</w:t>
            </w:r>
            <w:proofErr w:type="spellEnd"/>
            <w:proofErr w:type="gramEnd"/>
            <w:r w:rsidRPr="00E33227">
              <w:rPr>
                <w:rFonts w:eastAsia="Yu Mincho" w:cs="Arial"/>
                <w:szCs w:val="18"/>
              </w:rPr>
              <w:t xml:space="preserve"> </w:t>
            </w:r>
            <w:r>
              <w:rPr>
                <w:rFonts w:eastAsia="Yu Mincho" w:cs="Arial"/>
                <w:szCs w:val="18"/>
              </w:rPr>
              <w:t>3</w:t>
            </w:r>
            <w:r w:rsidRPr="00E33227">
              <w:rPr>
                <w:rFonts w:eastAsia="Yu Mincho" w:cs="Arial"/>
                <w:szCs w:val="18"/>
              </w:rPr>
              <w:t>:</w:t>
            </w:r>
            <w:r w:rsidRPr="00E33227">
              <w:rPr>
                <w:rFonts w:eastAsia="Yu Mincho" w:cs="Arial"/>
                <w:szCs w:val="18"/>
              </w:rPr>
              <w:tab/>
              <w:t>This UE channel bandwidth is optional in this release of the specification</w:t>
            </w:r>
          </w:p>
          <w:p w14:paraId="1E8DC1E2" w14:textId="77777777" w:rsidR="004C3132" w:rsidRDefault="004C3132" w:rsidP="004C3132">
            <w:pPr>
              <w:pStyle w:val="TAN"/>
              <w:rPr>
                <w:szCs w:val="18"/>
                <w:lang w:eastAsia="ja-JP"/>
              </w:rPr>
            </w:pPr>
            <w:r w:rsidRPr="002A4387">
              <w:rPr>
                <w:rFonts w:cs="Arial"/>
                <w:szCs w:val="18"/>
              </w:rPr>
              <w:t xml:space="preserve">NOTE </w:t>
            </w:r>
            <w:r>
              <w:rPr>
                <w:rFonts w:cs="Arial"/>
                <w:szCs w:val="18"/>
              </w:rPr>
              <w:t>4</w:t>
            </w:r>
            <w:r w:rsidRPr="002A4387">
              <w:rPr>
                <w:rFonts w:cs="Arial"/>
                <w:szCs w:val="18"/>
              </w:rPr>
              <w:t>:</w:t>
            </w:r>
            <w:r w:rsidRPr="002A4387">
              <w:rPr>
                <w:rFonts w:cs="Arial"/>
                <w:szCs w:val="18"/>
              </w:rPr>
              <w:tab/>
            </w:r>
            <w:r>
              <w:rPr>
                <w:rFonts w:cs="Arial" w:hint="eastAsia"/>
                <w:szCs w:val="18"/>
                <w:lang w:val="en-US" w:eastAsia="zh-CN"/>
              </w:rPr>
              <w:t>Void</w:t>
            </w:r>
          </w:p>
          <w:p w14:paraId="3F53C6A1" w14:textId="77777777" w:rsidR="004C3132" w:rsidRDefault="004C3132" w:rsidP="004C3132">
            <w:pPr>
              <w:pStyle w:val="TAN"/>
            </w:pPr>
            <w:r w:rsidRPr="00B90A6B">
              <w:t xml:space="preserve">NOTE </w:t>
            </w:r>
            <w:r>
              <w:t>5</w:t>
            </w:r>
            <w:r w:rsidRPr="00B90A6B">
              <w:t>:</w:t>
            </w:r>
            <w:r w:rsidRPr="00B90A6B">
              <w:tab/>
              <w:t>This band is subject to IMD4 also which MSD is not specified</w:t>
            </w:r>
            <w:r w:rsidRPr="00954A37">
              <w:t>.</w:t>
            </w:r>
          </w:p>
          <w:p w14:paraId="0BF7EBED" w14:textId="77777777" w:rsidR="004C3132" w:rsidRPr="00EF5447" w:rsidRDefault="004C3132" w:rsidP="004C3132">
            <w:pPr>
              <w:pStyle w:val="TAN"/>
            </w:pPr>
            <w:r>
              <w:rPr>
                <w:lang w:eastAsia="ko-KR"/>
              </w:rPr>
              <w:t>NOTE 6:</w:t>
            </w:r>
            <w:r>
              <w:rPr>
                <w:lang w:eastAsia="ko-KR"/>
              </w:rPr>
              <w:tab/>
              <w:t xml:space="preserve">E-UTRA carrier shall be set to </w:t>
            </w:r>
            <w:proofErr w:type="gramStart"/>
            <w:r>
              <w:rPr>
                <w:lang w:eastAsia="ko-KR"/>
              </w:rPr>
              <w:t>min(</w:t>
            </w:r>
            <w:proofErr w:type="gramEnd"/>
            <w:r>
              <w:rPr>
                <w:lang w:eastAsia="ko-KR"/>
              </w:rPr>
              <w:t>+23 dBm, P</w:t>
            </w:r>
            <w:r>
              <w:rPr>
                <w:vertAlign w:val="subscript"/>
                <w:lang w:eastAsia="ko-KR"/>
              </w:rPr>
              <w:t>CMAX_L_E-</w:t>
            </w:r>
            <w:proofErr w:type="spellStart"/>
            <w:r>
              <w:rPr>
                <w:vertAlign w:val="subscript"/>
                <w:lang w:eastAsia="ko-KR"/>
              </w:rPr>
              <w:t>UTRA,c</w:t>
            </w:r>
            <w:proofErr w:type="spellEnd"/>
            <w:r>
              <w:rPr>
                <w:lang w:eastAsia="ko-KR"/>
              </w:rPr>
              <w:t xml:space="preserve">) and NR carrier shall be set to min(+23 dBm, </w:t>
            </w:r>
            <w:proofErr w:type="spellStart"/>
            <w:r>
              <w:rPr>
                <w:lang w:eastAsia="ko-KR"/>
              </w:rPr>
              <w:t>P</w:t>
            </w:r>
            <w:r>
              <w:rPr>
                <w:vertAlign w:val="subscript"/>
                <w:lang w:eastAsia="ko-KR"/>
              </w:rPr>
              <w:t>CMAX_L,f,c,NR</w:t>
            </w:r>
            <w:proofErr w:type="spellEnd"/>
            <w:r>
              <w:rPr>
                <w:lang w:eastAsia="ko-KR"/>
              </w:rPr>
              <w:t>) as defined in clause 6.2B.4.1.3.</w:t>
            </w:r>
          </w:p>
        </w:tc>
      </w:tr>
    </w:tbl>
    <w:p w14:paraId="0BD4335E" w14:textId="18E9946F" w:rsidR="00BB5FA4" w:rsidRDefault="00C2586A" w:rsidP="00C2586A">
      <w:pPr>
        <w:spacing w:after="0"/>
      </w:pPr>
      <w:r>
        <w:rPr>
          <w:rFonts w:ascii="Arial" w:hAnsi="Arial" w:cs="Arial"/>
          <w:color w:val="0000FF"/>
          <w:sz w:val="32"/>
          <w:szCs w:val="32"/>
          <w:lang w:eastAsia="ja-JP"/>
        </w:rPr>
        <w:t>---End of changes---</w:t>
      </w:r>
    </w:p>
    <w:p w14:paraId="2410D18D" w14:textId="77777777" w:rsidR="00D042C9" w:rsidRDefault="00D042C9" w:rsidP="004E7012">
      <w:pPr>
        <w:spacing w:after="0"/>
      </w:pPr>
    </w:p>
    <w:sectPr w:rsidR="00D042C9" w:rsidSect="004E7012">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DBB9A" w14:textId="77777777" w:rsidR="00710A9A" w:rsidRDefault="00710A9A">
      <w:r>
        <w:separator/>
      </w:r>
    </w:p>
    <w:p w14:paraId="3FD2C029" w14:textId="77777777" w:rsidR="00710A9A" w:rsidRDefault="00710A9A"/>
  </w:endnote>
  <w:endnote w:type="continuationSeparator" w:id="0">
    <w:p w14:paraId="39494975" w14:textId="77777777" w:rsidR="00710A9A" w:rsidRDefault="00710A9A">
      <w:r>
        <w:continuationSeparator/>
      </w:r>
    </w:p>
    <w:p w14:paraId="4B93E612" w14:textId="77777777" w:rsidR="00710A9A" w:rsidRDefault="00710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408C" w14:textId="77777777" w:rsidR="00D2717F" w:rsidRDefault="00D27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1954" w14:textId="77777777" w:rsidR="00D2717F" w:rsidRDefault="00D271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4DE6" w14:textId="77777777" w:rsidR="00D2717F" w:rsidRDefault="00D271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6C9A" w14:textId="77777777" w:rsidR="008E014B" w:rsidRDefault="008E01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B488" w14:textId="77777777" w:rsidR="008E014B" w:rsidRDefault="008E01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8865" w14:textId="77777777" w:rsidR="008E014B" w:rsidRDefault="008E0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A2702" w14:textId="77777777" w:rsidR="00710A9A" w:rsidRDefault="00710A9A">
      <w:r>
        <w:separator/>
      </w:r>
    </w:p>
    <w:p w14:paraId="61A76439" w14:textId="77777777" w:rsidR="00710A9A" w:rsidRDefault="00710A9A"/>
  </w:footnote>
  <w:footnote w:type="continuationSeparator" w:id="0">
    <w:p w14:paraId="7C17A37E" w14:textId="77777777" w:rsidR="00710A9A" w:rsidRDefault="00710A9A">
      <w:r>
        <w:continuationSeparator/>
      </w:r>
    </w:p>
    <w:p w14:paraId="31E81E12" w14:textId="77777777" w:rsidR="00710A9A" w:rsidRDefault="00710A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36BF" w14:textId="77777777" w:rsidR="00D2717F" w:rsidRDefault="00D27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D39" w14:textId="77777777" w:rsidR="00D2717F" w:rsidRDefault="00D271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AEDB" w14:textId="77777777" w:rsidR="00D2717F" w:rsidRDefault="00D271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11FA" w14:textId="77777777" w:rsidR="008E014B" w:rsidRDefault="008E01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D6A9" w14:textId="77777777" w:rsidR="008E014B" w:rsidRDefault="008E01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F1DA" w14:textId="77777777" w:rsidR="008E014B" w:rsidRDefault="008E0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7F"/>
    <w:multiLevelType w:val="singleLevel"/>
    <w:tmpl w:val="5A90E058"/>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2E8E5398"/>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DA987BCA"/>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63868726"/>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7542FFB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CDF6D44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7062C80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90859613">
    <w:abstractNumId w:val="12"/>
  </w:num>
  <w:num w:numId="2" w16cid:durableId="1113668545">
    <w:abstractNumId w:val="29"/>
  </w:num>
  <w:num w:numId="3" w16cid:durableId="818617480">
    <w:abstractNumId w:val="9"/>
  </w:num>
  <w:num w:numId="4" w16cid:durableId="1357393316">
    <w:abstractNumId w:val="21"/>
  </w:num>
  <w:num w:numId="5" w16cid:durableId="1897162785">
    <w:abstractNumId w:val="15"/>
  </w:num>
  <w:num w:numId="6" w16cid:durableId="2080983960">
    <w:abstractNumId w:val="28"/>
  </w:num>
  <w:num w:numId="7" w16cid:durableId="493956442">
    <w:abstractNumId w:val="30"/>
  </w:num>
  <w:num w:numId="8" w16cid:durableId="913319273">
    <w:abstractNumId w:val="31"/>
  </w:num>
  <w:num w:numId="9" w16cid:durableId="1182014213">
    <w:abstractNumId w:val="13"/>
  </w:num>
  <w:num w:numId="10" w16cid:durableId="365446674">
    <w:abstractNumId w:val="10"/>
  </w:num>
  <w:num w:numId="11" w16cid:durableId="606694865">
    <w:abstractNumId w:val="16"/>
  </w:num>
  <w:num w:numId="12" w16cid:durableId="1593126208">
    <w:abstractNumId w:val="18"/>
  </w:num>
  <w:num w:numId="13" w16cid:durableId="965769975">
    <w:abstractNumId w:val="14"/>
  </w:num>
  <w:num w:numId="14" w16cid:durableId="1231423776">
    <w:abstractNumId w:val="25"/>
  </w:num>
  <w:num w:numId="15" w16cid:durableId="230621422">
    <w:abstractNumId w:val="0"/>
  </w:num>
  <w:num w:numId="16" w16cid:durableId="1353805339">
    <w:abstractNumId w:val="27"/>
  </w:num>
  <w:num w:numId="17" w16cid:durableId="238835058">
    <w:abstractNumId w:val="11"/>
  </w:num>
  <w:num w:numId="18" w16cid:durableId="2083869345">
    <w:abstractNumId w:val="8"/>
  </w:num>
  <w:num w:numId="19" w16cid:durableId="533926547">
    <w:abstractNumId w:val="26"/>
  </w:num>
  <w:num w:numId="20" w16cid:durableId="1108964604">
    <w:abstractNumId w:val="22"/>
  </w:num>
  <w:num w:numId="21" w16cid:durableId="1493332104">
    <w:abstractNumId w:val="20"/>
    <w:lvlOverride w:ilvl="0">
      <w:startOverride w:val="1"/>
    </w:lvlOverride>
  </w:num>
  <w:num w:numId="22" w16cid:durableId="7078427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467435">
    <w:abstractNumId w:val="17"/>
  </w:num>
  <w:num w:numId="24" w16cid:durableId="21427968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7277658">
    <w:abstractNumId w:val="20"/>
  </w:num>
  <w:num w:numId="26" w16cid:durableId="1985697772">
    <w:abstractNumId w:val="24"/>
  </w:num>
  <w:num w:numId="27" w16cid:durableId="1322543121">
    <w:abstractNumId w:val="19"/>
  </w:num>
  <w:num w:numId="28" w16cid:durableId="284506437">
    <w:abstractNumId w:val="23"/>
  </w:num>
  <w:num w:numId="29" w16cid:durableId="961156392">
    <w:abstractNumId w:val="7"/>
  </w:num>
  <w:num w:numId="30" w16cid:durableId="1515652580">
    <w:abstractNumId w:val="6"/>
  </w:num>
  <w:num w:numId="31" w16cid:durableId="719012088">
    <w:abstractNumId w:val="5"/>
  </w:num>
  <w:num w:numId="32" w16cid:durableId="840388819">
    <w:abstractNumId w:val="4"/>
  </w:num>
  <w:num w:numId="33" w16cid:durableId="1907110441">
    <w:abstractNumId w:val="3"/>
  </w:num>
  <w:num w:numId="34" w16cid:durableId="152066630">
    <w:abstractNumId w:val="2"/>
  </w:num>
  <w:num w:numId="35" w16cid:durableId="174149968">
    <w:abstractNumId w:val="1"/>
  </w:num>
  <w:num w:numId="36" w16cid:durableId="15480326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67620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60898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549434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889923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24502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51616928">
    <w:abstractNumId w:val="25"/>
    <w:lvlOverride w:ilvl="0">
      <w:startOverride w:val="1"/>
    </w:lvlOverride>
  </w:num>
  <w:num w:numId="43" w16cid:durableId="1377117725">
    <w:abstractNumId w:val="0"/>
    <w:lvlOverride w:ilvl="0">
      <w:startOverride w:val="1"/>
    </w:lvlOverride>
  </w:num>
  <w:num w:numId="44" w16cid:durableId="6029320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284917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D38"/>
    <w:rsid w:val="000037A3"/>
    <w:rsid w:val="00003978"/>
    <w:rsid w:val="000039E7"/>
    <w:rsid w:val="00003F13"/>
    <w:rsid w:val="00003F42"/>
    <w:rsid w:val="000041E0"/>
    <w:rsid w:val="0000468E"/>
    <w:rsid w:val="0000477B"/>
    <w:rsid w:val="00004B1F"/>
    <w:rsid w:val="0000531B"/>
    <w:rsid w:val="000055D3"/>
    <w:rsid w:val="000058F0"/>
    <w:rsid w:val="00005E89"/>
    <w:rsid w:val="00005F9F"/>
    <w:rsid w:val="00006DE4"/>
    <w:rsid w:val="000070C2"/>
    <w:rsid w:val="00007381"/>
    <w:rsid w:val="00007819"/>
    <w:rsid w:val="00007CEB"/>
    <w:rsid w:val="00007EE2"/>
    <w:rsid w:val="00011157"/>
    <w:rsid w:val="00011FE8"/>
    <w:rsid w:val="000125E3"/>
    <w:rsid w:val="000133E3"/>
    <w:rsid w:val="00013A80"/>
    <w:rsid w:val="000151E2"/>
    <w:rsid w:val="00015C7C"/>
    <w:rsid w:val="000160DA"/>
    <w:rsid w:val="00016351"/>
    <w:rsid w:val="00016A88"/>
    <w:rsid w:val="00016F7D"/>
    <w:rsid w:val="00017A17"/>
    <w:rsid w:val="000209F9"/>
    <w:rsid w:val="00020E02"/>
    <w:rsid w:val="000212C3"/>
    <w:rsid w:val="00021452"/>
    <w:rsid w:val="00021C71"/>
    <w:rsid w:val="00021E79"/>
    <w:rsid w:val="00022196"/>
    <w:rsid w:val="00022A2E"/>
    <w:rsid w:val="00022E4A"/>
    <w:rsid w:val="0002313A"/>
    <w:rsid w:val="00023EA3"/>
    <w:rsid w:val="000250F7"/>
    <w:rsid w:val="0002609D"/>
    <w:rsid w:val="00026454"/>
    <w:rsid w:val="00026DBC"/>
    <w:rsid w:val="0002732B"/>
    <w:rsid w:val="00027389"/>
    <w:rsid w:val="00027B17"/>
    <w:rsid w:val="00027C26"/>
    <w:rsid w:val="00027F87"/>
    <w:rsid w:val="0003001B"/>
    <w:rsid w:val="000302F6"/>
    <w:rsid w:val="00030E36"/>
    <w:rsid w:val="00031607"/>
    <w:rsid w:val="00032FE6"/>
    <w:rsid w:val="000337CC"/>
    <w:rsid w:val="00033951"/>
    <w:rsid w:val="000339D8"/>
    <w:rsid w:val="00033DAD"/>
    <w:rsid w:val="000349A6"/>
    <w:rsid w:val="0003525A"/>
    <w:rsid w:val="00035455"/>
    <w:rsid w:val="000354AA"/>
    <w:rsid w:val="00036AC1"/>
    <w:rsid w:val="0003716D"/>
    <w:rsid w:val="0003791B"/>
    <w:rsid w:val="0004087C"/>
    <w:rsid w:val="00040A8F"/>
    <w:rsid w:val="00040BEF"/>
    <w:rsid w:val="00040F14"/>
    <w:rsid w:val="00041D52"/>
    <w:rsid w:val="00042B0D"/>
    <w:rsid w:val="00042EE7"/>
    <w:rsid w:val="00043A50"/>
    <w:rsid w:val="000453A7"/>
    <w:rsid w:val="0004548C"/>
    <w:rsid w:val="000455FD"/>
    <w:rsid w:val="00045A40"/>
    <w:rsid w:val="00045C4C"/>
    <w:rsid w:val="00047598"/>
    <w:rsid w:val="00047713"/>
    <w:rsid w:val="00047B3F"/>
    <w:rsid w:val="00047D63"/>
    <w:rsid w:val="00047F94"/>
    <w:rsid w:val="00050579"/>
    <w:rsid w:val="00050D35"/>
    <w:rsid w:val="00051405"/>
    <w:rsid w:val="00051A4A"/>
    <w:rsid w:val="00051D95"/>
    <w:rsid w:val="00052B83"/>
    <w:rsid w:val="000532FD"/>
    <w:rsid w:val="0005374D"/>
    <w:rsid w:val="00053790"/>
    <w:rsid w:val="00053A33"/>
    <w:rsid w:val="00053B2D"/>
    <w:rsid w:val="0005406E"/>
    <w:rsid w:val="000542F4"/>
    <w:rsid w:val="0005486F"/>
    <w:rsid w:val="0005493F"/>
    <w:rsid w:val="00054A3B"/>
    <w:rsid w:val="00056020"/>
    <w:rsid w:val="000565FF"/>
    <w:rsid w:val="00056E45"/>
    <w:rsid w:val="00060890"/>
    <w:rsid w:val="00060CB6"/>
    <w:rsid w:val="00061DE1"/>
    <w:rsid w:val="000620D6"/>
    <w:rsid w:val="000625F1"/>
    <w:rsid w:val="00064438"/>
    <w:rsid w:val="0006481D"/>
    <w:rsid w:val="000648AF"/>
    <w:rsid w:val="00064DCA"/>
    <w:rsid w:val="000659A8"/>
    <w:rsid w:val="00065AF5"/>
    <w:rsid w:val="00065FA6"/>
    <w:rsid w:val="000660C7"/>
    <w:rsid w:val="000662BB"/>
    <w:rsid w:val="00066716"/>
    <w:rsid w:val="00066D4F"/>
    <w:rsid w:val="00067527"/>
    <w:rsid w:val="00067FC7"/>
    <w:rsid w:val="000702E4"/>
    <w:rsid w:val="000705FD"/>
    <w:rsid w:val="000708A4"/>
    <w:rsid w:val="00070AB5"/>
    <w:rsid w:val="00071ADC"/>
    <w:rsid w:val="00071CAC"/>
    <w:rsid w:val="00072212"/>
    <w:rsid w:val="0007562D"/>
    <w:rsid w:val="00075713"/>
    <w:rsid w:val="00075AB4"/>
    <w:rsid w:val="0007653D"/>
    <w:rsid w:val="000766D3"/>
    <w:rsid w:val="00076B9F"/>
    <w:rsid w:val="00076BCC"/>
    <w:rsid w:val="00076DE6"/>
    <w:rsid w:val="00077590"/>
    <w:rsid w:val="0007791B"/>
    <w:rsid w:val="00077990"/>
    <w:rsid w:val="00080300"/>
    <w:rsid w:val="00080ADB"/>
    <w:rsid w:val="00080B24"/>
    <w:rsid w:val="0008126A"/>
    <w:rsid w:val="0008151B"/>
    <w:rsid w:val="00082D62"/>
    <w:rsid w:val="00083E98"/>
    <w:rsid w:val="000841E5"/>
    <w:rsid w:val="00084476"/>
    <w:rsid w:val="00084860"/>
    <w:rsid w:val="00084BDA"/>
    <w:rsid w:val="00084F55"/>
    <w:rsid w:val="00084F97"/>
    <w:rsid w:val="00085077"/>
    <w:rsid w:val="000861F1"/>
    <w:rsid w:val="0008665C"/>
    <w:rsid w:val="00086848"/>
    <w:rsid w:val="00086A51"/>
    <w:rsid w:val="00086DD6"/>
    <w:rsid w:val="00086E4E"/>
    <w:rsid w:val="00086E90"/>
    <w:rsid w:val="000873F6"/>
    <w:rsid w:val="00087B03"/>
    <w:rsid w:val="00087EB9"/>
    <w:rsid w:val="000903A2"/>
    <w:rsid w:val="000903F0"/>
    <w:rsid w:val="00090D06"/>
    <w:rsid w:val="00090E41"/>
    <w:rsid w:val="00091149"/>
    <w:rsid w:val="00092AF4"/>
    <w:rsid w:val="0009381C"/>
    <w:rsid w:val="00093ED2"/>
    <w:rsid w:val="000943CA"/>
    <w:rsid w:val="000943FF"/>
    <w:rsid w:val="000944BB"/>
    <w:rsid w:val="00094F0E"/>
    <w:rsid w:val="00094F36"/>
    <w:rsid w:val="00095A32"/>
    <w:rsid w:val="00095A48"/>
    <w:rsid w:val="00095E1C"/>
    <w:rsid w:val="0009640F"/>
    <w:rsid w:val="00096493"/>
    <w:rsid w:val="00096595"/>
    <w:rsid w:val="00096737"/>
    <w:rsid w:val="00096866"/>
    <w:rsid w:val="00096A03"/>
    <w:rsid w:val="00096DD0"/>
    <w:rsid w:val="00096F1E"/>
    <w:rsid w:val="00097678"/>
    <w:rsid w:val="00097988"/>
    <w:rsid w:val="000A0989"/>
    <w:rsid w:val="000A1748"/>
    <w:rsid w:val="000A1C8D"/>
    <w:rsid w:val="000A21D6"/>
    <w:rsid w:val="000A27A3"/>
    <w:rsid w:val="000A2C1A"/>
    <w:rsid w:val="000A2D7F"/>
    <w:rsid w:val="000A3315"/>
    <w:rsid w:val="000A3628"/>
    <w:rsid w:val="000A3F65"/>
    <w:rsid w:val="000A42AA"/>
    <w:rsid w:val="000A4385"/>
    <w:rsid w:val="000A5B39"/>
    <w:rsid w:val="000A600F"/>
    <w:rsid w:val="000A6394"/>
    <w:rsid w:val="000A6580"/>
    <w:rsid w:val="000A6949"/>
    <w:rsid w:val="000A6B90"/>
    <w:rsid w:val="000A6CB6"/>
    <w:rsid w:val="000B02D8"/>
    <w:rsid w:val="000B0963"/>
    <w:rsid w:val="000B0D95"/>
    <w:rsid w:val="000B1646"/>
    <w:rsid w:val="000B3278"/>
    <w:rsid w:val="000B33EE"/>
    <w:rsid w:val="000B382D"/>
    <w:rsid w:val="000B4D1E"/>
    <w:rsid w:val="000B532B"/>
    <w:rsid w:val="000B5508"/>
    <w:rsid w:val="000B65F9"/>
    <w:rsid w:val="000B6AAF"/>
    <w:rsid w:val="000B6AC9"/>
    <w:rsid w:val="000B6F05"/>
    <w:rsid w:val="000B7D8A"/>
    <w:rsid w:val="000C038A"/>
    <w:rsid w:val="000C05A0"/>
    <w:rsid w:val="000C132E"/>
    <w:rsid w:val="000C1DB5"/>
    <w:rsid w:val="000C1F92"/>
    <w:rsid w:val="000C1FC9"/>
    <w:rsid w:val="000C22C4"/>
    <w:rsid w:val="000C2490"/>
    <w:rsid w:val="000C2814"/>
    <w:rsid w:val="000C29C1"/>
    <w:rsid w:val="000C2D69"/>
    <w:rsid w:val="000C2DB8"/>
    <w:rsid w:val="000C3708"/>
    <w:rsid w:val="000C3813"/>
    <w:rsid w:val="000C3B22"/>
    <w:rsid w:val="000C40BA"/>
    <w:rsid w:val="000C431D"/>
    <w:rsid w:val="000C4617"/>
    <w:rsid w:val="000C55AD"/>
    <w:rsid w:val="000C5B55"/>
    <w:rsid w:val="000C6598"/>
    <w:rsid w:val="000C6712"/>
    <w:rsid w:val="000C6C14"/>
    <w:rsid w:val="000C6CEB"/>
    <w:rsid w:val="000C6F92"/>
    <w:rsid w:val="000C6F98"/>
    <w:rsid w:val="000C723F"/>
    <w:rsid w:val="000C7788"/>
    <w:rsid w:val="000D017C"/>
    <w:rsid w:val="000D1D9A"/>
    <w:rsid w:val="000D1E7A"/>
    <w:rsid w:val="000D24E1"/>
    <w:rsid w:val="000D2C62"/>
    <w:rsid w:val="000D2EA4"/>
    <w:rsid w:val="000D41E2"/>
    <w:rsid w:val="000D5271"/>
    <w:rsid w:val="000D59C4"/>
    <w:rsid w:val="000D5E33"/>
    <w:rsid w:val="000D6711"/>
    <w:rsid w:val="000D696A"/>
    <w:rsid w:val="000D69BD"/>
    <w:rsid w:val="000D6A94"/>
    <w:rsid w:val="000D6C18"/>
    <w:rsid w:val="000D6F63"/>
    <w:rsid w:val="000D77E4"/>
    <w:rsid w:val="000D7A41"/>
    <w:rsid w:val="000E0008"/>
    <w:rsid w:val="000E0AFD"/>
    <w:rsid w:val="000E0DB0"/>
    <w:rsid w:val="000E0FC0"/>
    <w:rsid w:val="000E15A7"/>
    <w:rsid w:val="000E1781"/>
    <w:rsid w:val="000E2044"/>
    <w:rsid w:val="000E21D2"/>
    <w:rsid w:val="000E2966"/>
    <w:rsid w:val="000E3B21"/>
    <w:rsid w:val="000E3FB7"/>
    <w:rsid w:val="000E404E"/>
    <w:rsid w:val="000E4322"/>
    <w:rsid w:val="000E46FC"/>
    <w:rsid w:val="000E49B0"/>
    <w:rsid w:val="000E567E"/>
    <w:rsid w:val="000E5A39"/>
    <w:rsid w:val="000E5B8D"/>
    <w:rsid w:val="000E602A"/>
    <w:rsid w:val="000E610A"/>
    <w:rsid w:val="000E6803"/>
    <w:rsid w:val="000E6EE0"/>
    <w:rsid w:val="000E7C03"/>
    <w:rsid w:val="000F0137"/>
    <w:rsid w:val="000F09FB"/>
    <w:rsid w:val="000F1992"/>
    <w:rsid w:val="000F22CE"/>
    <w:rsid w:val="000F293B"/>
    <w:rsid w:val="000F337A"/>
    <w:rsid w:val="000F35FB"/>
    <w:rsid w:val="000F37C7"/>
    <w:rsid w:val="000F3CF7"/>
    <w:rsid w:val="000F4666"/>
    <w:rsid w:val="000F4704"/>
    <w:rsid w:val="000F4BE3"/>
    <w:rsid w:val="000F5199"/>
    <w:rsid w:val="000F57B6"/>
    <w:rsid w:val="000F5E3F"/>
    <w:rsid w:val="000F6080"/>
    <w:rsid w:val="000F6853"/>
    <w:rsid w:val="000F7064"/>
    <w:rsid w:val="000F74FF"/>
    <w:rsid w:val="000F76D6"/>
    <w:rsid w:val="00100189"/>
    <w:rsid w:val="00100202"/>
    <w:rsid w:val="0010031C"/>
    <w:rsid w:val="001006AD"/>
    <w:rsid w:val="00100AA7"/>
    <w:rsid w:val="00100C94"/>
    <w:rsid w:val="0010104F"/>
    <w:rsid w:val="00101E2E"/>
    <w:rsid w:val="0010259C"/>
    <w:rsid w:val="0010304C"/>
    <w:rsid w:val="001034E0"/>
    <w:rsid w:val="00104176"/>
    <w:rsid w:val="00104296"/>
    <w:rsid w:val="00104A7B"/>
    <w:rsid w:val="00105B4E"/>
    <w:rsid w:val="001061FA"/>
    <w:rsid w:val="001067CD"/>
    <w:rsid w:val="0010714E"/>
    <w:rsid w:val="00107586"/>
    <w:rsid w:val="001075FC"/>
    <w:rsid w:val="00107CED"/>
    <w:rsid w:val="00107E77"/>
    <w:rsid w:val="001104A6"/>
    <w:rsid w:val="001105DB"/>
    <w:rsid w:val="00110BC6"/>
    <w:rsid w:val="001115C2"/>
    <w:rsid w:val="001127FF"/>
    <w:rsid w:val="00112C33"/>
    <w:rsid w:val="00113311"/>
    <w:rsid w:val="001134C4"/>
    <w:rsid w:val="0011399C"/>
    <w:rsid w:val="00113C32"/>
    <w:rsid w:val="0011678A"/>
    <w:rsid w:val="00116C4D"/>
    <w:rsid w:val="0011778C"/>
    <w:rsid w:val="00117938"/>
    <w:rsid w:val="001202FC"/>
    <w:rsid w:val="00120A9D"/>
    <w:rsid w:val="00120BD8"/>
    <w:rsid w:val="001210B8"/>
    <w:rsid w:val="00121197"/>
    <w:rsid w:val="001211DD"/>
    <w:rsid w:val="00121A89"/>
    <w:rsid w:val="00122719"/>
    <w:rsid w:val="00122E36"/>
    <w:rsid w:val="001232BF"/>
    <w:rsid w:val="001234ED"/>
    <w:rsid w:val="00123835"/>
    <w:rsid w:val="00123E44"/>
    <w:rsid w:val="00124F59"/>
    <w:rsid w:val="00125083"/>
    <w:rsid w:val="0012540F"/>
    <w:rsid w:val="00125A05"/>
    <w:rsid w:val="00125BD1"/>
    <w:rsid w:val="00125FED"/>
    <w:rsid w:val="00126254"/>
    <w:rsid w:val="001274A5"/>
    <w:rsid w:val="001302AB"/>
    <w:rsid w:val="00130449"/>
    <w:rsid w:val="00130839"/>
    <w:rsid w:val="00130C5A"/>
    <w:rsid w:val="00130FB6"/>
    <w:rsid w:val="00131099"/>
    <w:rsid w:val="001310A1"/>
    <w:rsid w:val="0013152C"/>
    <w:rsid w:val="00131940"/>
    <w:rsid w:val="0013221E"/>
    <w:rsid w:val="00132934"/>
    <w:rsid w:val="0013313C"/>
    <w:rsid w:val="001334F4"/>
    <w:rsid w:val="0013350B"/>
    <w:rsid w:val="001357EC"/>
    <w:rsid w:val="00135C23"/>
    <w:rsid w:val="00136930"/>
    <w:rsid w:val="00136998"/>
    <w:rsid w:val="00136C8B"/>
    <w:rsid w:val="00137667"/>
    <w:rsid w:val="00137CDC"/>
    <w:rsid w:val="001406B1"/>
    <w:rsid w:val="00140A8D"/>
    <w:rsid w:val="00140AA3"/>
    <w:rsid w:val="00141090"/>
    <w:rsid w:val="0014116B"/>
    <w:rsid w:val="00141A76"/>
    <w:rsid w:val="00142BA0"/>
    <w:rsid w:val="00142C57"/>
    <w:rsid w:val="00142FE0"/>
    <w:rsid w:val="001438C2"/>
    <w:rsid w:val="00143A6A"/>
    <w:rsid w:val="00143ACC"/>
    <w:rsid w:val="0014428F"/>
    <w:rsid w:val="00144399"/>
    <w:rsid w:val="00144D9F"/>
    <w:rsid w:val="00145D43"/>
    <w:rsid w:val="001465A5"/>
    <w:rsid w:val="00150231"/>
    <w:rsid w:val="00150479"/>
    <w:rsid w:val="001509E8"/>
    <w:rsid w:val="00150E76"/>
    <w:rsid w:val="00150FC0"/>
    <w:rsid w:val="00151334"/>
    <w:rsid w:val="0015133E"/>
    <w:rsid w:val="00151387"/>
    <w:rsid w:val="00151516"/>
    <w:rsid w:val="00152177"/>
    <w:rsid w:val="0015230A"/>
    <w:rsid w:val="00152C69"/>
    <w:rsid w:val="00153603"/>
    <w:rsid w:val="0015398B"/>
    <w:rsid w:val="00153C5D"/>
    <w:rsid w:val="00153ED3"/>
    <w:rsid w:val="001540CF"/>
    <w:rsid w:val="00154512"/>
    <w:rsid w:val="00154708"/>
    <w:rsid w:val="001549CD"/>
    <w:rsid w:val="00156293"/>
    <w:rsid w:val="00156B63"/>
    <w:rsid w:val="00156F51"/>
    <w:rsid w:val="0015711F"/>
    <w:rsid w:val="00157124"/>
    <w:rsid w:val="00157C0B"/>
    <w:rsid w:val="00157DD5"/>
    <w:rsid w:val="001600B2"/>
    <w:rsid w:val="00160755"/>
    <w:rsid w:val="00160E44"/>
    <w:rsid w:val="001611D9"/>
    <w:rsid w:val="00161338"/>
    <w:rsid w:val="001618DF"/>
    <w:rsid w:val="00161996"/>
    <w:rsid w:val="00161EB3"/>
    <w:rsid w:val="001621A3"/>
    <w:rsid w:val="00162267"/>
    <w:rsid w:val="001627F8"/>
    <w:rsid w:val="00163AA7"/>
    <w:rsid w:val="00164179"/>
    <w:rsid w:val="0016472E"/>
    <w:rsid w:val="00164F12"/>
    <w:rsid w:val="00165E50"/>
    <w:rsid w:val="00166167"/>
    <w:rsid w:val="001667AD"/>
    <w:rsid w:val="00166C2D"/>
    <w:rsid w:val="00166D27"/>
    <w:rsid w:val="00167931"/>
    <w:rsid w:val="00167E8C"/>
    <w:rsid w:val="001702BC"/>
    <w:rsid w:val="00170555"/>
    <w:rsid w:val="00170AFE"/>
    <w:rsid w:val="0017125F"/>
    <w:rsid w:val="00171454"/>
    <w:rsid w:val="00171572"/>
    <w:rsid w:val="00171577"/>
    <w:rsid w:val="00171EF1"/>
    <w:rsid w:val="001727DC"/>
    <w:rsid w:val="001728BC"/>
    <w:rsid w:val="00172A49"/>
    <w:rsid w:val="00174A8B"/>
    <w:rsid w:val="001753A6"/>
    <w:rsid w:val="001761A2"/>
    <w:rsid w:val="00176554"/>
    <w:rsid w:val="001775A3"/>
    <w:rsid w:val="00177706"/>
    <w:rsid w:val="00180807"/>
    <w:rsid w:val="00180C16"/>
    <w:rsid w:val="00181694"/>
    <w:rsid w:val="00181A12"/>
    <w:rsid w:val="00182287"/>
    <w:rsid w:val="001825C6"/>
    <w:rsid w:val="00182D96"/>
    <w:rsid w:val="001833C7"/>
    <w:rsid w:val="001837BE"/>
    <w:rsid w:val="00183E07"/>
    <w:rsid w:val="0018478C"/>
    <w:rsid w:val="00185024"/>
    <w:rsid w:val="0018506F"/>
    <w:rsid w:val="00185300"/>
    <w:rsid w:val="001855AA"/>
    <w:rsid w:val="001858F4"/>
    <w:rsid w:val="00185B1B"/>
    <w:rsid w:val="00185DC5"/>
    <w:rsid w:val="00186A9A"/>
    <w:rsid w:val="00186ACB"/>
    <w:rsid w:val="00186FD7"/>
    <w:rsid w:val="001874A5"/>
    <w:rsid w:val="001876CE"/>
    <w:rsid w:val="00187BA5"/>
    <w:rsid w:val="00187D60"/>
    <w:rsid w:val="001919EC"/>
    <w:rsid w:val="00191B6C"/>
    <w:rsid w:val="00191D25"/>
    <w:rsid w:val="001922A3"/>
    <w:rsid w:val="001929B3"/>
    <w:rsid w:val="00192BDC"/>
    <w:rsid w:val="00192C46"/>
    <w:rsid w:val="00193720"/>
    <w:rsid w:val="001943A4"/>
    <w:rsid w:val="0019483A"/>
    <w:rsid w:val="001949A1"/>
    <w:rsid w:val="00194AE3"/>
    <w:rsid w:val="00194FBC"/>
    <w:rsid w:val="0019560D"/>
    <w:rsid w:val="0019574A"/>
    <w:rsid w:val="00195934"/>
    <w:rsid w:val="00195F8E"/>
    <w:rsid w:val="00195F93"/>
    <w:rsid w:val="00196019"/>
    <w:rsid w:val="0019653E"/>
    <w:rsid w:val="001973C3"/>
    <w:rsid w:val="0019782D"/>
    <w:rsid w:val="001A01B2"/>
    <w:rsid w:val="001A0963"/>
    <w:rsid w:val="001A09B7"/>
    <w:rsid w:val="001A0FDC"/>
    <w:rsid w:val="001A118F"/>
    <w:rsid w:val="001A1C5E"/>
    <w:rsid w:val="001A1F79"/>
    <w:rsid w:val="001A24B3"/>
    <w:rsid w:val="001A2AA7"/>
    <w:rsid w:val="001A2AB0"/>
    <w:rsid w:val="001A311A"/>
    <w:rsid w:val="001A3CCC"/>
    <w:rsid w:val="001A410E"/>
    <w:rsid w:val="001A4642"/>
    <w:rsid w:val="001A4A20"/>
    <w:rsid w:val="001A4D18"/>
    <w:rsid w:val="001A4DCE"/>
    <w:rsid w:val="001A58DF"/>
    <w:rsid w:val="001A5CCC"/>
    <w:rsid w:val="001A60AC"/>
    <w:rsid w:val="001A6115"/>
    <w:rsid w:val="001A7443"/>
    <w:rsid w:val="001A7956"/>
    <w:rsid w:val="001A7B60"/>
    <w:rsid w:val="001B0CE4"/>
    <w:rsid w:val="001B1277"/>
    <w:rsid w:val="001B1279"/>
    <w:rsid w:val="001B130E"/>
    <w:rsid w:val="001B22F6"/>
    <w:rsid w:val="001B298F"/>
    <w:rsid w:val="001B2D78"/>
    <w:rsid w:val="001B358C"/>
    <w:rsid w:val="001B35A4"/>
    <w:rsid w:val="001B40AB"/>
    <w:rsid w:val="001B42E7"/>
    <w:rsid w:val="001B5955"/>
    <w:rsid w:val="001B62D9"/>
    <w:rsid w:val="001B730D"/>
    <w:rsid w:val="001B7639"/>
    <w:rsid w:val="001B777F"/>
    <w:rsid w:val="001B7A65"/>
    <w:rsid w:val="001B7ED1"/>
    <w:rsid w:val="001C0587"/>
    <w:rsid w:val="001C0E95"/>
    <w:rsid w:val="001C13AA"/>
    <w:rsid w:val="001C1868"/>
    <w:rsid w:val="001C1A73"/>
    <w:rsid w:val="001C1CD1"/>
    <w:rsid w:val="001C2277"/>
    <w:rsid w:val="001C2388"/>
    <w:rsid w:val="001C2BED"/>
    <w:rsid w:val="001C3256"/>
    <w:rsid w:val="001C39C1"/>
    <w:rsid w:val="001C5291"/>
    <w:rsid w:val="001C6410"/>
    <w:rsid w:val="001C6A5C"/>
    <w:rsid w:val="001C6C3B"/>
    <w:rsid w:val="001C7BE8"/>
    <w:rsid w:val="001C7C20"/>
    <w:rsid w:val="001C7DD1"/>
    <w:rsid w:val="001D05CF"/>
    <w:rsid w:val="001D0DB4"/>
    <w:rsid w:val="001D111A"/>
    <w:rsid w:val="001D2238"/>
    <w:rsid w:val="001D2243"/>
    <w:rsid w:val="001D32C4"/>
    <w:rsid w:val="001D3E77"/>
    <w:rsid w:val="001D456E"/>
    <w:rsid w:val="001D45CB"/>
    <w:rsid w:val="001D48E7"/>
    <w:rsid w:val="001D4C32"/>
    <w:rsid w:val="001D4E9D"/>
    <w:rsid w:val="001D58EA"/>
    <w:rsid w:val="001D5D73"/>
    <w:rsid w:val="001D64B8"/>
    <w:rsid w:val="001D6DAB"/>
    <w:rsid w:val="001E071E"/>
    <w:rsid w:val="001E150C"/>
    <w:rsid w:val="001E1650"/>
    <w:rsid w:val="001E1D88"/>
    <w:rsid w:val="001E236B"/>
    <w:rsid w:val="001E2C72"/>
    <w:rsid w:val="001E2E85"/>
    <w:rsid w:val="001E3B3B"/>
    <w:rsid w:val="001E3E42"/>
    <w:rsid w:val="001E41F3"/>
    <w:rsid w:val="001E4931"/>
    <w:rsid w:val="001E4DA4"/>
    <w:rsid w:val="001E4EBC"/>
    <w:rsid w:val="001E58C8"/>
    <w:rsid w:val="001E6659"/>
    <w:rsid w:val="001E68D3"/>
    <w:rsid w:val="001E6988"/>
    <w:rsid w:val="001E6A8F"/>
    <w:rsid w:val="001E6B6B"/>
    <w:rsid w:val="001E7356"/>
    <w:rsid w:val="001E7787"/>
    <w:rsid w:val="001E7BAC"/>
    <w:rsid w:val="001E7FB6"/>
    <w:rsid w:val="001F0315"/>
    <w:rsid w:val="001F078B"/>
    <w:rsid w:val="001F0987"/>
    <w:rsid w:val="001F1BD1"/>
    <w:rsid w:val="001F3121"/>
    <w:rsid w:val="001F4334"/>
    <w:rsid w:val="001F47F0"/>
    <w:rsid w:val="001F48EE"/>
    <w:rsid w:val="001F4A39"/>
    <w:rsid w:val="001F5840"/>
    <w:rsid w:val="001F5991"/>
    <w:rsid w:val="001F6644"/>
    <w:rsid w:val="001F6C0E"/>
    <w:rsid w:val="001F6E1B"/>
    <w:rsid w:val="001F7149"/>
    <w:rsid w:val="001F79D9"/>
    <w:rsid w:val="001F79F1"/>
    <w:rsid w:val="001F7C26"/>
    <w:rsid w:val="001F7D56"/>
    <w:rsid w:val="001F7F06"/>
    <w:rsid w:val="00200984"/>
    <w:rsid w:val="00200AF6"/>
    <w:rsid w:val="00200DD1"/>
    <w:rsid w:val="00200FD9"/>
    <w:rsid w:val="00201273"/>
    <w:rsid w:val="0020151C"/>
    <w:rsid w:val="00201CFF"/>
    <w:rsid w:val="00202016"/>
    <w:rsid w:val="002023EE"/>
    <w:rsid w:val="00202F72"/>
    <w:rsid w:val="00203263"/>
    <w:rsid w:val="00203397"/>
    <w:rsid w:val="002033F7"/>
    <w:rsid w:val="002048B6"/>
    <w:rsid w:val="00204F17"/>
    <w:rsid w:val="00205F6F"/>
    <w:rsid w:val="00206A11"/>
    <w:rsid w:val="00206B41"/>
    <w:rsid w:val="0020759E"/>
    <w:rsid w:val="00207ED5"/>
    <w:rsid w:val="00210308"/>
    <w:rsid w:val="00210E12"/>
    <w:rsid w:val="00211278"/>
    <w:rsid w:val="0021185C"/>
    <w:rsid w:val="00211E1E"/>
    <w:rsid w:val="00212BE0"/>
    <w:rsid w:val="00212E6D"/>
    <w:rsid w:val="002137E4"/>
    <w:rsid w:val="00213B2D"/>
    <w:rsid w:val="002142EE"/>
    <w:rsid w:val="002144A9"/>
    <w:rsid w:val="00214936"/>
    <w:rsid w:val="002153E1"/>
    <w:rsid w:val="00215B42"/>
    <w:rsid w:val="00215B4A"/>
    <w:rsid w:val="00215C3A"/>
    <w:rsid w:val="00215E56"/>
    <w:rsid w:val="00216139"/>
    <w:rsid w:val="00216252"/>
    <w:rsid w:val="00216D43"/>
    <w:rsid w:val="0022005B"/>
    <w:rsid w:val="0022041E"/>
    <w:rsid w:val="002209AF"/>
    <w:rsid w:val="00221763"/>
    <w:rsid w:val="00221B10"/>
    <w:rsid w:val="0022245F"/>
    <w:rsid w:val="0022269A"/>
    <w:rsid w:val="00222735"/>
    <w:rsid w:val="00222BEC"/>
    <w:rsid w:val="00222CAC"/>
    <w:rsid w:val="00222D09"/>
    <w:rsid w:val="00222ECB"/>
    <w:rsid w:val="002234BB"/>
    <w:rsid w:val="00223AF8"/>
    <w:rsid w:val="00223C0F"/>
    <w:rsid w:val="00224BAE"/>
    <w:rsid w:val="00225B1F"/>
    <w:rsid w:val="002273D3"/>
    <w:rsid w:val="00227725"/>
    <w:rsid w:val="00227975"/>
    <w:rsid w:val="002309A3"/>
    <w:rsid w:val="00230DAB"/>
    <w:rsid w:val="00231F6B"/>
    <w:rsid w:val="00232B9C"/>
    <w:rsid w:val="00232DAC"/>
    <w:rsid w:val="00232DDE"/>
    <w:rsid w:val="00233050"/>
    <w:rsid w:val="002333C0"/>
    <w:rsid w:val="002334FF"/>
    <w:rsid w:val="00233A9E"/>
    <w:rsid w:val="00233EE5"/>
    <w:rsid w:val="00234662"/>
    <w:rsid w:val="002354BA"/>
    <w:rsid w:val="00235561"/>
    <w:rsid w:val="002357D0"/>
    <w:rsid w:val="00235AE8"/>
    <w:rsid w:val="00235BB8"/>
    <w:rsid w:val="00236303"/>
    <w:rsid w:val="00237079"/>
    <w:rsid w:val="002370B7"/>
    <w:rsid w:val="0023754A"/>
    <w:rsid w:val="0023760F"/>
    <w:rsid w:val="00237AC2"/>
    <w:rsid w:val="00237C47"/>
    <w:rsid w:val="0024034C"/>
    <w:rsid w:val="002416FE"/>
    <w:rsid w:val="00241D7A"/>
    <w:rsid w:val="0024272D"/>
    <w:rsid w:val="00242901"/>
    <w:rsid w:val="0024327B"/>
    <w:rsid w:val="00243E5A"/>
    <w:rsid w:val="002441F5"/>
    <w:rsid w:val="002443E9"/>
    <w:rsid w:val="00244690"/>
    <w:rsid w:val="0024495D"/>
    <w:rsid w:val="002457FE"/>
    <w:rsid w:val="00245F7F"/>
    <w:rsid w:val="00246083"/>
    <w:rsid w:val="002463E5"/>
    <w:rsid w:val="00246EB6"/>
    <w:rsid w:val="00247037"/>
    <w:rsid w:val="002475D2"/>
    <w:rsid w:val="00250205"/>
    <w:rsid w:val="002516B6"/>
    <w:rsid w:val="0025224B"/>
    <w:rsid w:val="00252365"/>
    <w:rsid w:val="00252A01"/>
    <w:rsid w:val="00252A8F"/>
    <w:rsid w:val="00252BFD"/>
    <w:rsid w:val="002537A6"/>
    <w:rsid w:val="002555B0"/>
    <w:rsid w:val="00255BA6"/>
    <w:rsid w:val="00255CD8"/>
    <w:rsid w:val="00255ED1"/>
    <w:rsid w:val="002567EC"/>
    <w:rsid w:val="00257AF9"/>
    <w:rsid w:val="0026004D"/>
    <w:rsid w:val="0026024D"/>
    <w:rsid w:val="002606AE"/>
    <w:rsid w:val="00260C48"/>
    <w:rsid w:val="00260E16"/>
    <w:rsid w:val="002627CB"/>
    <w:rsid w:val="00263815"/>
    <w:rsid w:val="00264238"/>
    <w:rsid w:val="0026455B"/>
    <w:rsid w:val="002665C4"/>
    <w:rsid w:val="002668F1"/>
    <w:rsid w:val="00266F0E"/>
    <w:rsid w:val="00267720"/>
    <w:rsid w:val="00267759"/>
    <w:rsid w:val="002701AC"/>
    <w:rsid w:val="002703FC"/>
    <w:rsid w:val="00270D9B"/>
    <w:rsid w:val="00270F79"/>
    <w:rsid w:val="00271396"/>
    <w:rsid w:val="00271B6D"/>
    <w:rsid w:val="00272121"/>
    <w:rsid w:val="00272718"/>
    <w:rsid w:val="00272C05"/>
    <w:rsid w:val="00272DC4"/>
    <w:rsid w:val="0027335B"/>
    <w:rsid w:val="002738B2"/>
    <w:rsid w:val="00273EB3"/>
    <w:rsid w:val="00274BA0"/>
    <w:rsid w:val="00275D12"/>
    <w:rsid w:val="00275F85"/>
    <w:rsid w:val="00276495"/>
    <w:rsid w:val="002766E0"/>
    <w:rsid w:val="00277009"/>
    <w:rsid w:val="002778E2"/>
    <w:rsid w:val="002808B4"/>
    <w:rsid w:val="0028237D"/>
    <w:rsid w:val="002824E3"/>
    <w:rsid w:val="00282D34"/>
    <w:rsid w:val="00282E69"/>
    <w:rsid w:val="00282EAF"/>
    <w:rsid w:val="00283390"/>
    <w:rsid w:val="00283628"/>
    <w:rsid w:val="00283A2D"/>
    <w:rsid w:val="00284128"/>
    <w:rsid w:val="00284D63"/>
    <w:rsid w:val="002851E8"/>
    <w:rsid w:val="002860C4"/>
    <w:rsid w:val="00286A1E"/>
    <w:rsid w:val="00287278"/>
    <w:rsid w:val="002872A5"/>
    <w:rsid w:val="00287312"/>
    <w:rsid w:val="002876D7"/>
    <w:rsid w:val="00287709"/>
    <w:rsid w:val="0028781B"/>
    <w:rsid w:val="0028797D"/>
    <w:rsid w:val="00290044"/>
    <w:rsid w:val="0029009D"/>
    <w:rsid w:val="002905A6"/>
    <w:rsid w:val="0029063C"/>
    <w:rsid w:val="002906AD"/>
    <w:rsid w:val="0029123A"/>
    <w:rsid w:val="002913D1"/>
    <w:rsid w:val="002914D3"/>
    <w:rsid w:val="00291C0D"/>
    <w:rsid w:val="002929D8"/>
    <w:rsid w:val="00292DB7"/>
    <w:rsid w:val="0029317F"/>
    <w:rsid w:val="0029330D"/>
    <w:rsid w:val="0029342F"/>
    <w:rsid w:val="00293A09"/>
    <w:rsid w:val="0029499F"/>
    <w:rsid w:val="00294C17"/>
    <w:rsid w:val="002955C9"/>
    <w:rsid w:val="002955CA"/>
    <w:rsid w:val="00295832"/>
    <w:rsid w:val="002962F9"/>
    <w:rsid w:val="00296464"/>
    <w:rsid w:val="0029662D"/>
    <w:rsid w:val="0029699E"/>
    <w:rsid w:val="00296C47"/>
    <w:rsid w:val="00297058"/>
    <w:rsid w:val="0029755B"/>
    <w:rsid w:val="002975C5"/>
    <w:rsid w:val="00297876"/>
    <w:rsid w:val="00297F53"/>
    <w:rsid w:val="002A013A"/>
    <w:rsid w:val="002A01CC"/>
    <w:rsid w:val="002A0668"/>
    <w:rsid w:val="002A147D"/>
    <w:rsid w:val="002A211B"/>
    <w:rsid w:val="002A2FE2"/>
    <w:rsid w:val="002A403A"/>
    <w:rsid w:val="002A4721"/>
    <w:rsid w:val="002A566F"/>
    <w:rsid w:val="002A65F9"/>
    <w:rsid w:val="002A66D4"/>
    <w:rsid w:val="002A7A4E"/>
    <w:rsid w:val="002B03C2"/>
    <w:rsid w:val="002B0D92"/>
    <w:rsid w:val="002B1A91"/>
    <w:rsid w:val="002B1C4D"/>
    <w:rsid w:val="002B1D1A"/>
    <w:rsid w:val="002B1E2B"/>
    <w:rsid w:val="002B1E61"/>
    <w:rsid w:val="002B287D"/>
    <w:rsid w:val="002B2D51"/>
    <w:rsid w:val="002B2EA9"/>
    <w:rsid w:val="002B30D2"/>
    <w:rsid w:val="002B35EC"/>
    <w:rsid w:val="002B4548"/>
    <w:rsid w:val="002B4D90"/>
    <w:rsid w:val="002B509E"/>
    <w:rsid w:val="002B5601"/>
    <w:rsid w:val="002B56B6"/>
    <w:rsid w:val="002B5741"/>
    <w:rsid w:val="002B68A9"/>
    <w:rsid w:val="002B6EF1"/>
    <w:rsid w:val="002B7508"/>
    <w:rsid w:val="002B791F"/>
    <w:rsid w:val="002B7CBD"/>
    <w:rsid w:val="002C0282"/>
    <w:rsid w:val="002C04EC"/>
    <w:rsid w:val="002C1188"/>
    <w:rsid w:val="002C12F4"/>
    <w:rsid w:val="002C1C50"/>
    <w:rsid w:val="002C23B4"/>
    <w:rsid w:val="002C2ADD"/>
    <w:rsid w:val="002C34C1"/>
    <w:rsid w:val="002C38E4"/>
    <w:rsid w:val="002C41FF"/>
    <w:rsid w:val="002C45E2"/>
    <w:rsid w:val="002C4B9A"/>
    <w:rsid w:val="002C4C8D"/>
    <w:rsid w:val="002C52CD"/>
    <w:rsid w:val="002C5C0C"/>
    <w:rsid w:val="002C6A8D"/>
    <w:rsid w:val="002C77C8"/>
    <w:rsid w:val="002D0717"/>
    <w:rsid w:val="002D0947"/>
    <w:rsid w:val="002D0E16"/>
    <w:rsid w:val="002D1E05"/>
    <w:rsid w:val="002D2682"/>
    <w:rsid w:val="002D37D2"/>
    <w:rsid w:val="002D4251"/>
    <w:rsid w:val="002D4833"/>
    <w:rsid w:val="002D6CCE"/>
    <w:rsid w:val="002D70B9"/>
    <w:rsid w:val="002D769A"/>
    <w:rsid w:val="002D7929"/>
    <w:rsid w:val="002E0C91"/>
    <w:rsid w:val="002E16D7"/>
    <w:rsid w:val="002E1A54"/>
    <w:rsid w:val="002E1CB7"/>
    <w:rsid w:val="002E27E9"/>
    <w:rsid w:val="002E2A37"/>
    <w:rsid w:val="002E333A"/>
    <w:rsid w:val="002E3BCC"/>
    <w:rsid w:val="002E5DBC"/>
    <w:rsid w:val="002E6789"/>
    <w:rsid w:val="002E77CC"/>
    <w:rsid w:val="002E797A"/>
    <w:rsid w:val="002F1ECF"/>
    <w:rsid w:val="002F2030"/>
    <w:rsid w:val="002F3877"/>
    <w:rsid w:val="002F3C6F"/>
    <w:rsid w:val="002F43B1"/>
    <w:rsid w:val="002F4B40"/>
    <w:rsid w:val="002F4FAA"/>
    <w:rsid w:val="002F57F8"/>
    <w:rsid w:val="002F5EE1"/>
    <w:rsid w:val="002F6641"/>
    <w:rsid w:val="002F6C99"/>
    <w:rsid w:val="002F703B"/>
    <w:rsid w:val="002F7186"/>
    <w:rsid w:val="002F7A01"/>
    <w:rsid w:val="003004EC"/>
    <w:rsid w:val="00300748"/>
    <w:rsid w:val="00301273"/>
    <w:rsid w:val="00301489"/>
    <w:rsid w:val="003019CC"/>
    <w:rsid w:val="003025CF"/>
    <w:rsid w:val="0030340C"/>
    <w:rsid w:val="00303EE5"/>
    <w:rsid w:val="0030465B"/>
    <w:rsid w:val="003049E3"/>
    <w:rsid w:val="00305409"/>
    <w:rsid w:val="00305AAD"/>
    <w:rsid w:val="003063BA"/>
    <w:rsid w:val="003066D7"/>
    <w:rsid w:val="003068D8"/>
    <w:rsid w:val="003075B9"/>
    <w:rsid w:val="00307FE5"/>
    <w:rsid w:val="00310487"/>
    <w:rsid w:val="003112A5"/>
    <w:rsid w:val="00312DA1"/>
    <w:rsid w:val="00313158"/>
    <w:rsid w:val="00314F89"/>
    <w:rsid w:val="003158E8"/>
    <w:rsid w:val="00315C73"/>
    <w:rsid w:val="00316548"/>
    <w:rsid w:val="00316C22"/>
    <w:rsid w:val="003171B1"/>
    <w:rsid w:val="00317F6C"/>
    <w:rsid w:val="0032035C"/>
    <w:rsid w:val="003214FE"/>
    <w:rsid w:val="003218F7"/>
    <w:rsid w:val="00322BFB"/>
    <w:rsid w:val="00324A97"/>
    <w:rsid w:val="003258DF"/>
    <w:rsid w:val="00325A87"/>
    <w:rsid w:val="00325E16"/>
    <w:rsid w:val="00325EB1"/>
    <w:rsid w:val="00326031"/>
    <w:rsid w:val="003276DD"/>
    <w:rsid w:val="00327C0B"/>
    <w:rsid w:val="00330558"/>
    <w:rsid w:val="00330812"/>
    <w:rsid w:val="003310B4"/>
    <w:rsid w:val="003312C6"/>
    <w:rsid w:val="003315DE"/>
    <w:rsid w:val="00331919"/>
    <w:rsid w:val="00331AF2"/>
    <w:rsid w:val="00331C5C"/>
    <w:rsid w:val="00332365"/>
    <w:rsid w:val="003324B6"/>
    <w:rsid w:val="00332942"/>
    <w:rsid w:val="00332C15"/>
    <w:rsid w:val="00332EDB"/>
    <w:rsid w:val="003333CD"/>
    <w:rsid w:val="0033365F"/>
    <w:rsid w:val="003342D4"/>
    <w:rsid w:val="00334860"/>
    <w:rsid w:val="003354F3"/>
    <w:rsid w:val="003359C3"/>
    <w:rsid w:val="003362BF"/>
    <w:rsid w:val="003366E5"/>
    <w:rsid w:val="003372EF"/>
    <w:rsid w:val="00337E16"/>
    <w:rsid w:val="003400B6"/>
    <w:rsid w:val="00340DF0"/>
    <w:rsid w:val="00341F34"/>
    <w:rsid w:val="00342E0D"/>
    <w:rsid w:val="00343242"/>
    <w:rsid w:val="0034332B"/>
    <w:rsid w:val="00343BBA"/>
    <w:rsid w:val="00343C92"/>
    <w:rsid w:val="00343CA7"/>
    <w:rsid w:val="00343E28"/>
    <w:rsid w:val="00344395"/>
    <w:rsid w:val="00344450"/>
    <w:rsid w:val="0034520C"/>
    <w:rsid w:val="003458CE"/>
    <w:rsid w:val="0034593F"/>
    <w:rsid w:val="00346134"/>
    <w:rsid w:val="0034643C"/>
    <w:rsid w:val="00346B7E"/>
    <w:rsid w:val="00346D3D"/>
    <w:rsid w:val="00347378"/>
    <w:rsid w:val="003477DA"/>
    <w:rsid w:val="00350321"/>
    <w:rsid w:val="00350940"/>
    <w:rsid w:val="00350B8A"/>
    <w:rsid w:val="00351222"/>
    <w:rsid w:val="003516D2"/>
    <w:rsid w:val="003516DB"/>
    <w:rsid w:val="00351A60"/>
    <w:rsid w:val="00351B87"/>
    <w:rsid w:val="00351CCE"/>
    <w:rsid w:val="00353491"/>
    <w:rsid w:val="00353511"/>
    <w:rsid w:val="00354BB9"/>
    <w:rsid w:val="00354DE4"/>
    <w:rsid w:val="00355291"/>
    <w:rsid w:val="00355484"/>
    <w:rsid w:val="003554A7"/>
    <w:rsid w:val="003557F9"/>
    <w:rsid w:val="0035585D"/>
    <w:rsid w:val="00355B10"/>
    <w:rsid w:val="00355B79"/>
    <w:rsid w:val="00355EB5"/>
    <w:rsid w:val="0035626B"/>
    <w:rsid w:val="00356705"/>
    <w:rsid w:val="0035697A"/>
    <w:rsid w:val="00356A37"/>
    <w:rsid w:val="003578D3"/>
    <w:rsid w:val="00357D7E"/>
    <w:rsid w:val="0036005C"/>
    <w:rsid w:val="00360474"/>
    <w:rsid w:val="00360628"/>
    <w:rsid w:val="00360ADF"/>
    <w:rsid w:val="00360B86"/>
    <w:rsid w:val="00361877"/>
    <w:rsid w:val="003618C8"/>
    <w:rsid w:val="0036212F"/>
    <w:rsid w:val="00362F2B"/>
    <w:rsid w:val="0036342E"/>
    <w:rsid w:val="003635DB"/>
    <w:rsid w:val="003636B6"/>
    <w:rsid w:val="00365BF0"/>
    <w:rsid w:val="00367CA3"/>
    <w:rsid w:val="003713C2"/>
    <w:rsid w:val="00371444"/>
    <w:rsid w:val="0037235D"/>
    <w:rsid w:val="00372F4E"/>
    <w:rsid w:val="00372FEE"/>
    <w:rsid w:val="003751CC"/>
    <w:rsid w:val="0037530C"/>
    <w:rsid w:val="0037593D"/>
    <w:rsid w:val="00375B2D"/>
    <w:rsid w:val="00375DED"/>
    <w:rsid w:val="00375F76"/>
    <w:rsid w:val="00376377"/>
    <w:rsid w:val="0037670F"/>
    <w:rsid w:val="00377455"/>
    <w:rsid w:val="00377F73"/>
    <w:rsid w:val="00380415"/>
    <w:rsid w:val="00382807"/>
    <w:rsid w:val="00382BD0"/>
    <w:rsid w:val="0038318B"/>
    <w:rsid w:val="00383205"/>
    <w:rsid w:val="00383903"/>
    <w:rsid w:val="00383D52"/>
    <w:rsid w:val="003843C6"/>
    <w:rsid w:val="00385C20"/>
    <w:rsid w:val="00385C38"/>
    <w:rsid w:val="0038776B"/>
    <w:rsid w:val="00387932"/>
    <w:rsid w:val="00387FEA"/>
    <w:rsid w:val="00390D27"/>
    <w:rsid w:val="00390EBA"/>
    <w:rsid w:val="0039149A"/>
    <w:rsid w:val="00391BB9"/>
    <w:rsid w:val="00391E1A"/>
    <w:rsid w:val="00391E79"/>
    <w:rsid w:val="003922B7"/>
    <w:rsid w:val="0039327C"/>
    <w:rsid w:val="00393A1F"/>
    <w:rsid w:val="00393E8D"/>
    <w:rsid w:val="0039435F"/>
    <w:rsid w:val="003945DE"/>
    <w:rsid w:val="00394803"/>
    <w:rsid w:val="00395E09"/>
    <w:rsid w:val="00395FDF"/>
    <w:rsid w:val="00396388"/>
    <w:rsid w:val="00396A56"/>
    <w:rsid w:val="00396BC6"/>
    <w:rsid w:val="00397CC8"/>
    <w:rsid w:val="003A0092"/>
    <w:rsid w:val="003A00B3"/>
    <w:rsid w:val="003A04EC"/>
    <w:rsid w:val="003A1750"/>
    <w:rsid w:val="003A1843"/>
    <w:rsid w:val="003A197B"/>
    <w:rsid w:val="003A1AE8"/>
    <w:rsid w:val="003A2A1A"/>
    <w:rsid w:val="003A2E95"/>
    <w:rsid w:val="003A3069"/>
    <w:rsid w:val="003A37BA"/>
    <w:rsid w:val="003A394C"/>
    <w:rsid w:val="003A394E"/>
    <w:rsid w:val="003A46F5"/>
    <w:rsid w:val="003A4842"/>
    <w:rsid w:val="003A4E40"/>
    <w:rsid w:val="003A4EE3"/>
    <w:rsid w:val="003A4FE7"/>
    <w:rsid w:val="003A500D"/>
    <w:rsid w:val="003A5791"/>
    <w:rsid w:val="003A5D30"/>
    <w:rsid w:val="003A5D4C"/>
    <w:rsid w:val="003A5F01"/>
    <w:rsid w:val="003A63C3"/>
    <w:rsid w:val="003A6F26"/>
    <w:rsid w:val="003A75BA"/>
    <w:rsid w:val="003A7A8A"/>
    <w:rsid w:val="003A7B09"/>
    <w:rsid w:val="003A7C4C"/>
    <w:rsid w:val="003B000A"/>
    <w:rsid w:val="003B058F"/>
    <w:rsid w:val="003B0E38"/>
    <w:rsid w:val="003B0F46"/>
    <w:rsid w:val="003B1F5F"/>
    <w:rsid w:val="003B24F1"/>
    <w:rsid w:val="003B2924"/>
    <w:rsid w:val="003B2C55"/>
    <w:rsid w:val="003B2D23"/>
    <w:rsid w:val="003B532D"/>
    <w:rsid w:val="003B595E"/>
    <w:rsid w:val="003B5CFB"/>
    <w:rsid w:val="003B61F7"/>
    <w:rsid w:val="003B6B9F"/>
    <w:rsid w:val="003B6FD1"/>
    <w:rsid w:val="003B7996"/>
    <w:rsid w:val="003C04F1"/>
    <w:rsid w:val="003C0DA3"/>
    <w:rsid w:val="003C10AB"/>
    <w:rsid w:val="003C1561"/>
    <w:rsid w:val="003C16FF"/>
    <w:rsid w:val="003C1CE0"/>
    <w:rsid w:val="003C294D"/>
    <w:rsid w:val="003C2DC3"/>
    <w:rsid w:val="003C4144"/>
    <w:rsid w:val="003C4929"/>
    <w:rsid w:val="003C504E"/>
    <w:rsid w:val="003C55A8"/>
    <w:rsid w:val="003C5BFD"/>
    <w:rsid w:val="003C765F"/>
    <w:rsid w:val="003C7FA1"/>
    <w:rsid w:val="003C7FC2"/>
    <w:rsid w:val="003D0DA7"/>
    <w:rsid w:val="003D0E27"/>
    <w:rsid w:val="003D120B"/>
    <w:rsid w:val="003D18F5"/>
    <w:rsid w:val="003D1AE8"/>
    <w:rsid w:val="003D1DCA"/>
    <w:rsid w:val="003D209B"/>
    <w:rsid w:val="003D2A69"/>
    <w:rsid w:val="003D2DAB"/>
    <w:rsid w:val="003D3498"/>
    <w:rsid w:val="003D37CC"/>
    <w:rsid w:val="003D437C"/>
    <w:rsid w:val="003D4389"/>
    <w:rsid w:val="003D465D"/>
    <w:rsid w:val="003D4B14"/>
    <w:rsid w:val="003D5A6F"/>
    <w:rsid w:val="003E0080"/>
    <w:rsid w:val="003E01CB"/>
    <w:rsid w:val="003E095D"/>
    <w:rsid w:val="003E0A40"/>
    <w:rsid w:val="003E0D36"/>
    <w:rsid w:val="003E117F"/>
    <w:rsid w:val="003E1728"/>
    <w:rsid w:val="003E1A36"/>
    <w:rsid w:val="003E2102"/>
    <w:rsid w:val="003E303C"/>
    <w:rsid w:val="003E3330"/>
    <w:rsid w:val="003E3ECB"/>
    <w:rsid w:val="003E5B9D"/>
    <w:rsid w:val="003E6140"/>
    <w:rsid w:val="003E6DAF"/>
    <w:rsid w:val="003E7D92"/>
    <w:rsid w:val="003E7ED5"/>
    <w:rsid w:val="003F02A6"/>
    <w:rsid w:val="003F1481"/>
    <w:rsid w:val="003F200D"/>
    <w:rsid w:val="003F30DA"/>
    <w:rsid w:val="003F328F"/>
    <w:rsid w:val="003F336D"/>
    <w:rsid w:val="003F35F7"/>
    <w:rsid w:val="003F4523"/>
    <w:rsid w:val="003F4610"/>
    <w:rsid w:val="003F46D7"/>
    <w:rsid w:val="003F51EC"/>
    <w:rsid w:val="003F5383"/>
    <w:rsid w:val="003F5582"/>
    <w:rsid w:val="003F599D"/>
    <w:rsid w:val="003F59C3"/>
    <w:rsid w:val="003F63C6"/>
    <w:rsid w:val="003F6AFE"/>
    <w:rsid w:val="003F6BF1"/>
    <w:rsid w:val="003F7119"/>
    <w:rsid w:val="003F7C32"/>
    <w:rsid w:val="00400008"/>
    <w:rsid w:val="00400526"/>
    <w:rsid w:val="00400B5D"/>
    <w:rsid w:val="0040195D"/>
    <w:rsid w:val="00401D5F"/>
    <w:rsid w:val="00403533"/>
    <w:rsid w:val="0040356D"/>
    <w:rsid w:val="00403FA8"/>
    <w:rsid w:val="0040416A"/>
    <w:rsid w:val="0040429B"/>
    <w:rsid w:val="00404738"/>
    <w:rsid w:val="004047AC"/>
    <w:rsid w:val="00404BB5"/>
    <w:rsid w:val="00404BFE"/>
    <w:rsid w:val="00405AC1"/>
    <w:rsid w:val="00406015"/>
    <w:rsid w:val="00406ADD"/>
    <w:rsid w:val="00406CF7"/>
    <w:rsid w:val="004077BF"/>
    <w:rsid w:val="00410F95"/>
    <w:rsid w:val="004112B7"/>
    <w:rsid w:val="00412289"/>
    <w:rsid w:val="004127E9"/>
    <w:rsid w:val="004127FA"/>
    <w:rsid w:val="00412848"/>
    <w:rsid w:val="004133BB"/>
    <w:rsid w:val="00413D89"/>
    <w:rsid w:val="00414F0E"/>
    <w:rsid w:val="00415190"/>
    <w:rsid w:val="00415303"/>
    <w:rsid w:val="00415FC6"/>
    <w:rsid w:val="00416906"/>
    <w:rsid w:val="00416A94"/>
    <w:rsid w:val="00416E9E"/>
    <w:rsid w:val="0041732B"/>
    <w:rsid w:val="00417405"/>
    <w:rsid w:val="0041787C"/>
    <w:rsid w:val="004179F2"/>
    <w:rsid w:val="004200BD"/>
    <w:rsid w:val="00420383"/>
    <w:rsid w:val="004203CC"/>
    <w:rsid w:val="004204B4"/>
    <w:rsid w:val="0042062C"/>
    <w:rsid w:val="00420AD2"/>
    <w:rsid w:val="00420F2D"/>
    <w:rsid w:val="00421CB5"/>
    <w:rsid w:val="00421D24"/>
    <w:rsid w:val="00422160"/>
    <w:rsid w:val="00422221"/>
    <w:rsid w:val="004228CF"/>
    <w:rsid w:val="00422922"/>
    <w:rsid w:val="00422BAC"/>
    <w:rsid w:val="004237FF"/>
    <w:rsid w:val="00424056"/>
    <w:rsid w:val="004242F1"/>
    <w:rsid w:val="0042444E"/>
    <w:rsid w:val="004244D7"/>
    <w:rsid w:val="00424DC2"/>
    <w:rsid w:val="0042552B"/>
    <w:rsid w:val="00425728"/>
    <w:rsid w:val="00426125"/>
    <w:rsid w:val="0042691E"/>
    <w:rsid w:val="00427493"/>
    <w:rsid w:val="004275B7"/>
    <w:rsid w:val="004277CE"/>
    <w:rsid w:val="00427FB5"/>
    <w:rsid w:val="004303D1"/>
    <w:rsid w:val="00430BAE"/>
    <w:rsid w:val="00431074"/>
    <w:rsid w:val="004311C0"/>
    <w:rsid w:val="0043184D"/>
    <w:rsid w:val="00431C4A"/>
    <w:rsid w:val="00431DBC"/>
    <w:rsid w:val="004325FE"/>
    <w:rsid w:val="00432622"/>
    <w:rsid w:val="00432B1A"/>
    <w:rsid w:val="00433234"/>
    <w:rsid w:val="004332CE"/>
    <w:rsid w:val="00433368"/>
    <w:rsid w:val="00433422"/>
    <w:rsid w:val="0043474B"/>
    <w:rsid w:val="00434961"/>
    <w:rsid w:val="00434AFF"/>
    <w:rsid w:val="00435AAD"/>
    <w:rsid w:val="00435AEC"/>
    <w:rsid w:val="004366ED"/>
    <w:rsid w:val="00436CAE"/>
    <w:rsid w:val="00436F89"/>
    <w:rsid w:val="00437A38"/>
    <w:rsid w:val="00437C93"/>
    <w:rsid w:val="0044032D"/>
    <w:rsid w:val="00440AEA"/>
    <w:rsid w:val="00440F33"/>
    <w:rsid w:val="004419AF"/>
    <w:rsid w:val="00442B28"/>
    <w:rsid w:val="00442E52"/>
    <w:rsid w:val="00443019"/>
    <w:rsid w:val="0044366E"/>
    <w:rsid w:val="0044366F"/>
    <w:rsid w:val="0044370D"/>
    <w:rsid w:val="004441F8"/>
    <w:rsid w:val="00444FE8"/>
    <w:rsid w:val="004451F8"/>
    <w:rsid w:val="00445232"/>
    <w:rsid w:val="00445D7B"/>
    <w:rsid w:val="004469C9"/>
    <w:rsid w:val="00446E60"/>
    <w:rsid w:val="00446FFB"/>
    <w:rsid w:val="0044745B"/>
    <w:rsid w:val="0044748A"/>
    <w:rsid w:val="0044755D"/>
    <w:rsid w:val="0044787F"/>
    <w:rsid w:val="004478DB"/>
    <w:rsid w:val="004500CB"/>
    <w:rsid w:val="00450CA1"/>
    <w:rsid w:val="00451A22"/>
    <w:rsid w:val="00452132"/>
    <w:rsid w:val="004524F3"/>
    <w:rsid w:val="00452976"/>
    <w:rsid w:val="00453845"/>
    <w:rsid w:val="00453E83"/>
    <w:rsid w:val="004542A7"/>
    <w:rsid w:val="00455913"/>
    <w:rsid w:val="00455C67"/>
    <w:rsid w:val="00456D1D"/>
    <w:rsid w:val="00457384"/>
    <w:rsid w:val="004576A1"/>
    <w:rsid w:val="00460710"/>
    <w:rsid w:val="0046073E"/>
    <w:rsid w:val="00461B67"/>
    <w:rsid w:val="00462445"/>
    <w:rsid w:val="00462CC0"/>
    <w:rsid w:val="0046362D"/>
    <w:rsid w:val="00464594"/>
    <w:rsid w:val="0046464F"/>
    <w:rsid w:val="00464A70"/>
    <w:rsid w:val="004651F6"/>
    <w:rsid w:val="00465830"/>
    <w:rsid w:val="004662B7"/>
    <w:rsid w:val="004676A4"/>
    <w:rsid w:val="0047002F"/>
    <w:rsid w:val="0047009F"/>
    <w:rsid w:val="0047033B"/>
    <w:rsid w:val="004708E9"/>
    <w:rsid w:val="00471067"/>
    <w:rsid w:val="00471A8E"/>
    <w:rsid w:val="00471AE3"/>
    <w:rsid w:val="00471D5D"/>
    <w:rsid w:val="00472FBD"/>
    <w:rsid w:val="0047347A"/>
    <w:rsid w:val="0047367B"/>
    <w:rsid w:val="00473C0A"/>
    <w:rsid w:val="00473D50"/>
    <w:rsid w:val="004740A6"/>
    <w:rsid w:val="004745C5"/>
    <w:rsid w:val="0047460A"/>
    <w:rsid w:val="00474D80"/>
    <w:rsid w:val="00476059"/>
    <w:rsid w:val="00476FD5"/>
    <w:rsid w:val="0047761C"/>
    <w:rsid w:val="004778F1"/>
    <w:rsid w:val="00477AAB"/>
    <w:rsid w:val="00480617"/>
    <w:rsid w:val="0048074F"/>
    <w:rsid w:val="00480D70"/>
    <w:rsid w:val="00481737"/>
    <w:rsid w:val="0048179C"/>
    <w:rsid w:val="004834CA"/>
    <w:rsid w:val="00483865"/>
    <w:rsid w:val="00483F4C"/>
    <w:rsid w:val="00484B92"/>
    <w:rsid w:val="0048566E"/>
    <w:rsid w:val="00486AD0"/>
    <w:rsid w:val="00486B55"/>
    <w:rsid w:val="004875C0"/>
    <w:rsid w:val="00487671"/>
    <w:rsid w:val="00487AEA"/>
    <w:rsid w:val="00490476"/>
    <w:rsid w:val="004904E4"/>
    <w:rsid w:val="004909E3"/>
    <w:rsid w:val="00490DF3"/>
    <w:rsid w:val="0049105A"/>
    <w:rsid w:val="0049115C"/>
    <w:rsid w:val="00491BCA"/>
    <w:rsid w:val="004922A1"/>
    <w:rsid w:val="0049247C"/>
    <w:rsid w:val="0049257C"/>
    <w:rsid w:val="00492DAE"/>
    <w:rsid w:val="004941B7"/>
    <w:rsid w:val="0049492C"/>
    <w:rsid w:val="00494DA0"/>
    <w:rsid w:val="004958E6"/>
    <w:rsid w:val="00495DB0"/>
    <w:rsid w:val="00496235"/>
    <w:rsid w:val="004966B4"/>
    <w:rsid w:val="0049676F"/>
    <w:rsid w:val="004967EE"/>
    <w:rsid w:val="00496BD5"/>
    <w:rsid w:val="00497110"/>
    <w:rsid w:val="00497B9D"/>
    <w:rsid w:val="004A01D4"/>
    <w:rsid w:val="004A16F7"/>
    <w:rsid w:val="004A1EFE"/>
    <w:rsid w:val="004A1FF2"/>
    <w:rsid w:val="004A267E"/>
    <w:rsid w:val="004A2695"/>
    <w:rsid w:val="004A2706"/>
    <w:rsid w:val="004A27B2"/>
    <w:rsid w:val="004A294A"/>
    <w:rsid w:val="004A2A43"/>
    <w:rsid w:val="004A2C3C"/>
    <w:rsid w:val="004A2D68"/>
    <w:rsid w:val="004A2E63"/>
    <w:rsid w:val="004A5753"/>
    <w:rsid w:val="004A65DF"/>
    <w:rsid w:val="004A69FE"/>
    <w:rsid w:val="004A7BDA"/>
    <w:rsid w:val="004A7DB7"/>
    <w:rsid w:val="004B079B"/>
    <w:rsid w:val="004B18D8"/>
    <w:rsid w:val="004B2333"/>
    <w:rsid w:val="004B29F9"/>
    <w:rsid w:val="004B2E38"/>
    <w:rsid w:val="004B30AF"/>
    <w:rsid w:val="004B368A"/>
    <w:rsid w:val="004B3C69"/>
    <w:rsid w:val="004B4729"/>
    <w:rsid w:val="004B4A8F"/>
    <w:rsid w:val="004B4DB9"/>
    <w:rsid w:val="004B58A3"/>
    <w:rsid w:val="004B5A7D"/>
    <w:rsid w:val="004B6E1D"/>
    <w:rsid w:val="004B6F8B"/>
    <w:rsid w:val="004B75B7"/>
    <w:rsid w:val="004B7A95"/>
    <w:rsid w:val="004B7C97"/>
    <w:rsid w:val="004C2DF9"/>
    <w:rsid w:val="004C2F5D"/>
    <w:rsid w:val="004C311B"/>
    <w:rsid w:val="004C3132"/>
    <w:rsid w:val="004C3746"/>
    <w:rsid w:val="004C4395"/>
    <w:rsid w:val="004C455F"/>
    <w:rsid w:val="004C518B"/>
    <w:rsid w:val="004C5FB0"/>
    <w:rsid w:val="004C6042"/>
    <w:rsid w:val="004C6E85"/>
    <w:rsid w:val="004C765F"/>
    <w:rsid w:val="004C7B4D"/>
    <w:rsid w:val="004D03F0"/>
    <w:rsid w:val="004D05EA"/>
    <w:rsid w:val="004D0A14"/>
    <w:rsid w:val="004D228B"/>
    <w:rsid w:val="004D271C"/>
    <w:rsid w:val="004D2ADA"/>
    <w:rsid w:val="004D2BAA"/>
    <w:rsid w:val="004D442A"/>
    <w:rsid w:val="004D4582"/>
    <w:rsid w:val="004D46A9"/>
    <w:rsid w:val="004D4CE2"/>
    <w:rsid w:val="004D4E33"/>
    <w:rsid w:val="004D5036"/>
    <w:rsid w:val="004D514F"/>
    <w:rsid w:val="004D526A"/>
    <w:rsid w:val="004D6774"/>
    <w:rsid w:val="004D6816"/>
    <w:rsid w:val="004D6C79"/>
    <w:rsid w:val="004D6CA0"/>
    <w:rsid w:val="004E0728"/>
    <w:rsid w:val="004E097A"/>
    <w:rsid w:val="004E1289"/>
    <w:rsid w:val="004E1B80"/>
    <w:rsid w:val="004E1F85"/>
    <w:rsid w:val="004E3362"/>
    <w:rsid w:val="004E3F9A"/>
    <w:rsid w:val="004E4175"/>
    <w:rsid w:val="004E43EE"/>
    <w:rsid w:val="004E46C7"/>
    <w:rsid w:val="004E5B97"/>
    <w:rsid w:val="004E5DBC"/>
    <w:rsid w:val="004E7012"/>
    <w:rsid w:val="004E72E0"/>
    <w:rsid w:val="004E73A2"/>
    <w:rsid w:val="004E7AAA"/>
    <w:rsid w:val="004E7B81"/>
    <w:rsid w:val="004F0124"/>
    <w:rsid w:val="004F030B"/>
    <w:rsid w:val="004F063B"/>
    <w:rsid w:val="004F14F5"/>
    <w:rsid w:val="004F1646"/>
    <w:rsid w:val="004F26A5"/>
    <w:rsid w:val="004F305D"/>
    <w:rsid w:val="004F307C"/>
    <w:rsid w:val="004F3108"/>
    <w:rsid w:val="004F4250"/>
    <w:rsid w:val="004F4814"/>
    <w:rsid w:val="004F4EFF"/>
    <w:rsid w:val="004F5052"/>
    <w:rsid w:val="004F6550"/>
    <w:rsid w:val="004F67A0"/>
    <w:rsid w:val="004F7B27"/>
    <w:rsid w:val="0050173C"/>
    <w:rsid w:val="005025D5"/>
    <w:rsid w:val="005047A0"/>
    <w:rsid w:val="00504994"/>
    <w:rsid w:val="00504C16"/>
    <w:rsid w:val="00504CE3"/>
    <w:rsid w:val="00504E23"/>
    <w:rsid w:val="00505132"/>
    <w:rsid w:val="005052C4"/>
    <w:rsid w:val="00506027"/>
    <w:rsid w:val="00506492"/>
    <w:rsid w:val="00506515"/>
    <w:rsid w:val="00510072"/>
    <w:rsid w:val="00510613"/>
    <w:rsid w:val="00510789"/>
    <w:rsid w:val="00510D17"/>
    <w:rsid w:val="005113A9"/>
    <w:rsid w:val="0051182F"/>
    <w:rsid w:val="0051232E"/>
    <w:rsid w:val="00512942"/>
    <w:rsid w:val="00513018"/>
    <w:rsid w:val="0051388F"/>
    <w:rsid w:val="00514C90"/>
    <w:rsid w:val="00515201"/>
    <w:rsid w:val="005156D2"/>
    <w:rsid w:val="005157D7"/>
    <w:rsid w:val="0051580D"/>
    <w:rsid w:val="00515909"/>
    <w:rsid w:val="005166F8"/>
    <w:rsid w:val="00516D8B"/>
    <w:rsid w:val="00517A8B"/>
    <w:rsid w:val="00520853"/>
    <w:rsid w:val="00520E69"/>
    <w:rsid w:val="00521382"/>
    <w:rsid w:val="005213E6"/>
    <w:rsid w:val="00522FC8"/>
    <w:rsid w:val="0052397E"/>
    <w:rsid w:val="005241D8"/>
    <w:rsid w:val="00524B28"/>
    <w:rsid w:val="00524F67"/>
    <w:rsid w:val="005256E0"/>
    <w:rsid w:val="00525D95"/>
    <w:rsid w:val="00526056"/>
    <w:rsid w:val="00526162"/>
    <w:rsid w:val="00527397"/>
    <w:rsid w:val="005304A0"/>
    <w:rsid w:val="005304E0"/>
    <w:rsid w:val="00530DBD"/>
    <w:rsid w:val="00531439"/>
    <w:rsid w:val="00531850"/>
    <w:rsid w:val="00531B6A"/>
    <w:rsid w:val="005322B4"/>
    <w:rsid w:val="005322DC"/>
    <w:rsid w:val="00532B17"/>
    <w:rsid w:val="0053358C"/>
    <w:rsid w:val="00535620"/>
    <w:rsid w:val="00535A4A"/>
    <w:rsid w:val="00535F5B"/>
    <w:rsid w:val="00536288"/>
    <w:rsid w:val="0053687B"/>
    <w:rsid w:val="005377DD"/>
    <w:rsid w:val="00537D3F"/>
    <w:rsid w:val="0054180F"/>
    <w:rsid w:val="00541DF5"/>
    <w:rsid w:val="0054284D"/>
    <w:rsid w:val="00542967"/>
    <w:rsid w:val="00542C3F"/>
    <w:rsid w:val="00542E84"/>
    <w:rsid w:val="00543139"/>
    <w:rsid w:val="00543408"/>
    <w:rsid w:val="005436CC"/>
    <w:rsid w:val="0054374C"/>
    <w:rsid w:val="00543B34"/>
    <w:rsid w:val="00544A2B"/>
    <w:rsid w:val="00544AC0"/>
    <w:rsid w:val="00544C62"/>
    <w:rsid w:val="00544CE5"/>
    <w:rsid w:val="00544D55"/>
    <w:rsid w:val="005468A0"/>
    <w:rsid w:val="00546F46"/>
    <w:rsid w:val="0054708A"/>
    <w:rsid w:val="00547A87"/>
    <w:rsid w:val="00547C1B"/>
    <w:rsid w:val="00550181"/>
    <w:rsid w:val="005506D6"/>
    <w:rsid w:val="00550D0E"/>
    <w:rsid w:val="005513AD"/>
    <w:rsid w:val="00551572"/>
    <w:rsid w:val="00551611"/>
    <w:rsid w:val="00551700"/>
    <w:rsid w:val="005524E3"/>
    <w:rsid w:val="00552E7C"/>
    <w:rsid w:val="0055331D"/>
    <w:rsid w:val="005534B2"/>
    <w:rsid w:val="00553D60"/>
    <w:rsid w:val="005548A0"/>
    <w:rsid w:val="00554D9F"/>
    <w:rsid w:val="005550AF"/>
    <w:rsid w:val="00556862"/>
    <w:rsid w:val="00557B53"/>
    <w:rsid w:val="005606F4"/>
    <w:rsid w:val="005619BD"/>
    <w:rsid w:val="00561AD8"/>
    <w:rsid w:val="00561C36"/>
    <w:rsid w:val="005622B2"/>
    <w:rsid w:val="005623AA"/>
    <w:rsid w:val="00563008"/>
    <w:rsid w:val="00563043"/>
    <w:rsid w:val="0056357B"/>
    <w:rsid w:val="00563EC8"/>
    <w:rsid w:val="00564829"/>
    <w:rsid w:val="00565701"/>
    <w:rsid w:val="0056577D"/>
    <w:rsid w:val="005657F2"/>
    <w:rsid w:val="00565902"/>
    <w:rsid w:val="00566B1C"/>
    <w:rsid w:val="00566F31"/>
    <w:rsid w:val="0056702A"/>
    <w:rsid w:val="005677A1"/>
    <w:rsid w:val="00567DDA"/>
    <w:rsid w:val="0057052B"/>
    <w:rsid w:val="00570979"/>
    <w:rsid w:val="0057135C"/>
    <w:rsid w:val="0057147F"/>
    <w:rsid w:val="00571B04"/>
    <w:rsid w:val="00571FD7"/>
    <w:rsid w:val="00572A74"/>
    <w:rsid w:val="00572D18"/>
    <w:rsid w:val="00573330"/>
    <w:rsid w:val="005738DE"/>
    <w:rsid w:val="00573DC9"/>
    <w:rsid w:val="00573E4B"/>
    <w:rsid w:val="00575862"/>
    <w:rsid w:val="0057586C"/>
    <w:rsid w:val="00576626"/>
    <w:rsid w:val="005767EE"/>
    <w:rsid w:val="005768D3"/>
    <w:rsid w:val="00576B14"/>
    <w:rsid w:val="005771B1"/>
    <w:rsid w:val="005779EE"/>
    <w:rsid w:val="00577DEC"/>
    <w:rsid w:val="00580172"/>
    <w:rsid w:val="005802A5"/>
    <w:rsid w:val="0058078C"/>
    <w:rsid w:val="00580877"/>
    <w:rsid w:val="0058089E"/>
    <w:rsid w:val="00580935"/>
    <w:rsid w:val="00580C18"/>
    <w:rsid w:val="00581458"/>
    <w:rsid w:val="005819DA"/>
    <w:rsid w:val="00582922"/>
    <w:rsid w:val="00582E26"/>
    <w:rsid w:val="0058321B"/>
    <w:rsid w:val="00583990"/>
    <w:rsid w:val="005845ED"/>
    <w:rsid w:val="005848AD"/>
    <w:rsid w:val="00584CC6"/>
    <w:rsid w:val="00584F30"/>
    <w:rsid w:val="00585591"/>
    <w:rsid w:val="005858FF"/>
    <w:rsid w:val="00585C6E"/>
    <w:rsid w:val="00586440"/>
    <w:rsid w:val="00586F1B"/>
    <w:rsid w:val="00587160"/>
    <w:rsid w:val="005877C7"/>
    <w:rsid w:val="00587F37"/>
    <w:rsid w:val="00587FA1"/>
    <w:rsid w:val="005904D8"/>
    <w:rsid w:val="0059092C"/>
    <w:rsid w:val="00591088"/>
    <w:rsid w:val="0059273D"/>
    <w:rsid w:val="00592D74"/>
    <w:rsid w:val="00593377"/>
    <w:rsid w:val="005945FE"/>
    <w:rsid w:val="0059500E"/>
    <w:rsid w:val="00595327"/>
    <w:rsid w:val="0059556C"/>
    <w:rsid w:val="005968B4"/>
    <w:rsid w:val="005968DC"/>
    <w:rsid w:val="00596D42"/>
    <w:rsid w:val="005972C6"/>
    <w:rsid w:val="00597314"/>
    <w:rsid w:val="00597BEC"/>
    <w:rsid w:val="005A0507"/>
    <w:rsid w:val="005A05A4"/>
    <w:rsid w:val="005A0F09"/>
    <w:rsid w:val="005A137A"/>
    <w:rsid w:val="005A181A"/>
    <w:rsid w:val="005A1825"/>
    <w:rsid w:val="005A1B33"/>
    <w:rsid w:val="005A20DD"/>
    <w:rsid w:val="005A2354"/>
    <w:rsid w:val="005A272A"/>
    <w:rsid w:val="005A2D31"/>
    <w:rsid w:val="005A3951"/>
    <w:rsid w:val="005A5C25"/>
    <w:rsid w:val="005A655A"/>
    <w:rsid w:val="005A68FB"/>
    <w:rsid w:val="005A73E1"/>
    <w:rsid w:val="005A74EE"/>
    <w:rsid w:val="005A7FAF"/>
    <w:rsid w:val="005B00E7"/>
    <w:rsid w:val="005B090E"/>
    <w:rsid w:val="005B0F55"/>
    <w:rsid w:val="005B0F9B"/>
    <w:rsid w:val="005B22F5"/>
    <w:rsid w:val="005B26D3"/>
    <w:rsid w:val="005B29CC"/>
    <w:rsid w:val="005B2A6A"/>
    <w:rsid w:val="005B2F4D"/>
    <w:rsid w:val="005B3607"/>
    <w:rsid w:val="005B46AD"/>
    <w:rsid w:val="005B4DD5"/>
    <w:rsid w:val="005B501A"/>
    <w:rsid w:val="005B549F"/>
    <w:rsid w:val="005B5549"/>
    <w:rsid w:val="005B658C"/>
    <w:rsid w:val="005B67D6"/>
    <w:rsid w:val="005B6AAA"/>
    <w:rsid w:val="005B6D97"/>
    <w:rsid w:val="005B78B9"/>
    <w:rsid w:val="005B78F4"/>
    <w:rsid w:val="005C0A06"/>
    <w:rsid w:val="005C0E36"/>
    <w:rsid w:val="005C1697"/>
    <w:rsid w:val="005C2DE5"/>
    <w:rsid w:val="005C36E8"/>
    <w:rsid w:val="005C3EFA"/>
    <w:rsid w:val="005C41A8"/>
    <w:rsid w:val="005C4584"/>
    <w:rsid w:val="005C4614"/>
    <w:rsid w:val="005C471A"/>
    <w:rsid w:val="005C4B49"/>
    <w:rsid w:val="005C5AE4"/>
    <w:rsid w:val="005C5B7A"/>
    <w:rsid w:val="005C5C7F"/>
    <w:rsid w:val="005C63AD"/>
    <w:rsid w:val="005C68B8"/>
    <w:rsid w:val="005C7A95"/>
    <w:rsid w:val="005C7AD4"/>
    <w:rsid w:val="005D004A"/>
    <w:rsid w:val="005D00A4"/>
    <w:rsid w:val="005D0469"/>
    <w:rsid w:val="005D09BE"/>
    <w:rsid w:val="005D1095"/>
    <w:rsid w:val="005D10C2"/>
    <w:rsid w:val="005D10E8"/>
    <w:rsid w:val="005D1FDA"/>
    <w:rsid w:val="005D21D9"/>
    <w:rsid w:val="005D2418"/>
    <w:rsid w:val="005D2472"/>
    <w:rsid w:val="005D263D"/>
    <w:rsid w:val="005D2E8D"/>
    <w:rsid w:val="005D33AD"/>
    <w:rsid w:val="005D370C"/>
    <w:rsid w:val="005D43D3"/>
    <w:rsid w:val="005D4B7D"/>
    <w:rsid w:val="005D4F46"/>
    <w:rsid w:val="005D50BA"/>
    <w:rsid w:val="005D5687"/>
    <w:rsid w:val="005D57CD"/>
    <w:rsid w:val="005D5872"/>
    <w:rsid w:val="005D7886"/>
    <w:rsid w:val="005E115A"/>
    <w:rsid w:val="005E2040"/>
    <w:rsid w:val="005E2C44"/>
    <w:rsid w:val="005E41D0"/>
    <w:rsid w:val="005E57C5"/>
    <w:rsid w:val="005E5825"/>
    <w:rsid w:val="005E58A0"/>
    <w:rsid w:val="005E58BC"/>
    <w:rsid w:val="005E5EE9"/>
    <w:rsid w:val="005E6866"/>
    <w:rsid w:val="005E6BDB"/>
    <w:rsid w:val="005E706C"/>
    <w:rsid w:val="005E77FF"/>
    <w:rsid w:val="005F02F1"/>
    <w:rsid w:val="005F055C"/>
    <w:rsid w:val="005F067E"/>
    <w:rsid w:val="005F0812"/>
    <w:rsid w:val="005F0C05"/>
    <w:rsid w:val="005F1D42"/>
    <w:rsid w:val="005F2365"/>
    <w:rsid w:val="005F2D39"/>
    <w:rsid w:val="005F3AEE"/>
    <w:rsid w:val="005F3D20"/>
    <w:rsid w:val="005F4248"/>
    <w:rsid w:val="005F441B"/>
    <w:rsid w:val="005F4835"/>
    <w:rsid w:val="005F4DAA"/>
    <w:rsid w:val="005F4E4B"/>
    <w:rsid w:val="005F50D2"/>
    <w:rsid w:val="005F5407"/>
    <w:rsid w:val="005F5EF2"/>
    <w:rsid w:val="005F62B9"/>
    <w:rsid w:val="005F7006"/>
    <w:rsid w:val="005F7BBE"/>
    <w:rsid w:val="006001B6"/>
    <w:rsid w:val="0060084A"/>
    <w:rsid w:val="00600FE9"/>
    <w:rsid w:val="00601058"/>
    <w:rsid w:val="006017DD"/>
    <w:rsid w:val="00602101"/>
    <w:rsid w:val="006022AC"/>
    <w:rsid w:val="00602334"/>
    <w:rsid w:val="006028C5"/>
    <w:rsid w:val="0060297D"/>
    <w:rsid w:val="0060424D"/>
    <w:rsid w:val="00604877"/>
    <w:rsid w:val="00604F4D"/>
    <w:rsid w:val="0060574D"/>
    <w:rsid w:val="006063B1"/>
    <w:rsid w:val="00607805"/>
    <w:rsid w:val="00607AB6"/>
    <w:rsid w:val="00607E8E"/>
    <w:rsid w:val="006107BC"/>
    <w:rsid w:val="0061080B"/>
    <w:rsid w:val="00610B1B"/>
    <w:rsid w:val="0061129A"/>
    <w:rsid w:val="00611314"/>
    <w:rsid w:val="006114D0"/>
    <w:rsid w:val="00611B24"/>
    <w:rsid w:val="00612A78"/>
    <w:rsid w:val="00613861"/>
    <w:rsid w:val="0061460A"/>
    <w:rsid w:val="006153C2"/>
    <w:rsid w:val="00616A91"/>
    <w:rsid w:val="006203A7"/>
    <w:rsid w:val="00620774"/>
    <w:rsid w:val="00620BC0"/>
    <w:rsid w:val="00620EAE"/>
    <w:rsid w:val="00621188"/>
    <w:rsid w:val="00621463"/>
    <w:rsid w:val="006217EB"/>
    <w:rsid w:val="00621B12"/>
    <w:rsid w:val="00623E66"/>
    <w:rsid w:val="006244DA"/>
    <w:rsid w:val="006244E2"/>
    <w:rsid w:val="00624A70"/>
    <w:rsid w:val="00624BE9"/>
    <w:rsid w:val="00624E47"/>
    <w:rsid w:val="00625636"/>
    <w:rsid w:val="006257ED"/>
    <w:rsid w:val="006260FB"/>
    <w:rsid w:val="0062684E"/>
    <w:rsid w:val="00626D2A"/>
    <w:rsid w:val="00626E28"/>
    <w:rsid w:val="00627920"/>
    <w:rsid w:val="006301B7"/>
    <w:rsid w:val="0063118D"/>
    <w:rsid w:val="0063202D"/>
    <w:rsid w:val="0063210B"/>
    <w:rsid w:val="00632333"/>
    <w:rsid w:val="00632E47"/>
    <w:rsid w:val="006337C7"/>
    <w:rsid w:val="00633E3A"/>
    <w:rsid w:val="00634539"/>
    <w:rsid w:val="00634A70"/>
    <w:rsid w:val="00634DDC"/>
    <w:rsid w:val="00635117"/>
    <w:rsid w:val="00635160"/>
    <w:rsid w:val="006355E0"/>
    <w:rsid w:val="006358E6"/>
    <w:rsid w:val="00635A4C"/>
    <w:rsid w:val="00637AA8"/>
    <w:rsid w:val="00640480"/>
    <w:rsid w:val="006404DE"/>
    <w:rsid w:val="006408FF"/>
    <w:rsid w:val="00640A64"/>
    <w:rsid w:val="00640CCD"/>
    <w:rsid w:val="006413DB"/>
    <w:rsid w:val="006416D0"/>
    <w:rsid w:val="00641B31"/>
    <w:rsid w:val="006421FA"/>
    <w:rsid w:val="00642695"/>
    <w:rsid w:val="00643FFA"/>
    <w:rsid w:val="00644573"/>
    <w:rsid w:val="00644732"/>
    <w:rsid w:val="00644D47"/>
    <w:rsid w:val="006460EF"/>
    <w:rsid w:val="0064675B"/>
    <w:rsid w:val="00646BD3"/>
    <w:rsid w:val="00646DC8"/>
    <w:rsid w:val="006476BD"/>
    <w:rsid w:val="00647D88"/>
    <w:rsid w:val="006500C3"/>
    <w:rsid w:val="006500FA"/>
    <w:rsid w:val="006508BD"/>
    <w:rsid w:val="00650ECF"/>
    <w:rsid w:val="00651888"/>
    <w:rsid w:val="00651CDF"/>
    <w:rsid w:val="00652498"/>
    <w:rsid w:val="006528B3"/>
    <w:rsid w:val="006530CA"/>
    <w:rsid w:val="00653222"/>
    <w:rsid w:val="006535B1"/>
    <w:rsid w:val="00653853"/>
    <w:rsid w:val="00653A15"/>
    <w:rsid w:val="00653CC3"/>
    <w:rsid w:val="00653ED2"/>
    <w:rsid w:val="006540BF"/>
    <w:rsid w:val="00655A01"/>
    <w:rsid w:val="00655A09"/>
    <w:rsid w:val="00655D3C"/>
    <w:rsid w:val="006569F1"/>
    <w:rsid w:val="00660A5D"/>
    <w:rsid w:val="00660F78"/>
    <w:rsid w:val="00661124"/>
    <w:rsid w:val="006612E5"/>
    <w:rsid w:val="00662418"/>
    <w:rsid w:val="00662FC7"/>
    <w:rsid w:val="00663259"/>
    <w:rsid w:val="00663273"/>
    <w:rsid w:val="006635E9"/>
    <w:rsid w:val="006638B1"/>
    <w:rsid w:val="00664790"/>
    <w:rsid w:val="0066506E"/>
    <w:rsid w:val="006655C1"/>
    <w:rsid w:val="006656B2"/>
    <w:rsid w:val="00665B5A"/>
    <w:rsid w:val="00666866"/>
    <w:rsid w:val="00666FC9"/>
    <w:rsid w:val="00667233"/>
    <w:rsid w:val="00667586"/>
    <w:rsid w:val="00670BDB"/>
    <w:rsid w:val="00671014"/>
    <w:rsid w:val="006713D4"/>
    <w:rsid w:val="00671B09"/>
    <w:rsid w:val="006721A7"/>
    <w:rsid w:val="00672832"/>
    <w:rsid w:val="00672B86"/>
    <w:rsid w:val="00672D9A"/>
    <w:rsid w:val="006734A2"/>
    <w:rsid w:val="0067361F"/>
    <w:rsid w:val="00674779"/>
    <w:rsid w:val="00675CA9"/>
    <w:rsid w:val="00676E33"/>
    <w:rsid w:val="00677237"/>
    <w:rsid w:val="006774B0"/>
    <w:rsid w:val="00677532"/>
    <w:rsid w:val="0068002A"/>
    <w:rsid w:val="00681202"/>
    <w:rsid w:val="0068146D"/>
    <w:rsid w:val="00682F3C"/>
    <w:rsid w:val="00683B4F"/>
    <w:rsid w:val="006840E3"/>
    <w:rsid w:val="00685C91"/>
    <w:rsid w:val="00686975"/>
    <w:rsid w:val="00687963"/>
    <w:rsid w:val="006906E1"/>
    <w:rsid w:val="00690C31"/>
    <w:rsid w:val="00691629"/>
    <w:rsid w:val="0069248B"/>
    <w:rsid w:val="00693A95"/>
    <w:rsid w:val="00694822"/>
    <w:rsid w:val="00694F4B"/>
    <w:rsid w:val="00695058"/>
    <w:rsid w:val="0069552B"/>
    <w:rsid w:val="006955F8"/>
    <w:rsid w:val="00695808"/>
    <w:rsid w:val="00695E37"/>
    <w:rsid w:val="00696E74"/>
    <w:rsid w:val="006A00FD"/>
    <w:rsid w:val="006A04AB"/>
    <w:rsid w:val="006A07C8"/>
    <w:rsid w:val="006A09C1"/>
    <w:rsid w:val="006A0ADE"/>
    <w:rsid w:val="006A0B7E"/>
    <w:rsid w:val="006A120D"/>
    <w:rsid w:val="006A12EA"/>
    <w:rsid w:val="006A1CC8"/>
    <w:rsid w:val="006A22AE"/>
    <w:rsid w:val="006A2759"/>
    <w:rsid w:val="006A2B23"/>
    <w:rsid w:val="006A3116"/>
    <w:rsid w:val="006A3895"/>
    <w:rsid w:val="006A38D5"/>
    <w:rsid w:val="006A4B5A"/>
    <w:rsid w:val="006A5105"/>
    <w:rsid w:val="006A53EE"/>
    <w:rsid w:val="006A5D7A"/>
    <w:rsid w:val="006A6988"/>
    <w:rsid w:val="006A6B16"/>
    <w:rsid w:val="006A6BDE"/>
    <w:rsid w:val="006A790D"/>
    <w:rsid w:val="006A7ECE"/>
    <w:rsid w:val="006B0766"/>
    <w:rsid w:val="006B0C63"/>
    <w:rsid w:val="006B0DC4"/>
    <w:rsid w:val="006B1353"/>
    <w:rsid w:val="006B2899"/>
    <w:rsid w:val="006B3205"/>
    <w:rsid w:val="006B333E"/>
    <w:rsid w:val="006B33DE"/>
    <w:rsid w:val="006B3509"/>
    <w:rsid w:val="006B3955"/>
    <w:rsid w:val="006B3A5B"/>
    <w:rsid w:val="006B3B8E"/>
    <w:rsid w:val="006B3BD2"/>
    <w:rsid w:val="006B42A3"/>
    <w:rsid w:val="006B43AE"/>
    <w:rsid w:val="006B46FB"/>
    <w:rsid w:val="006B4E52"/>
    <w:rsid w:val="006B4F05"/>
    <w:rsid w:val="006B5D03"/>
    <w:rsid w:val="006B5E24"/>
    <w:rsid w:val="006B5E3B"/>
    <w:rsid w:val="006B60BF"/>
    <w:rsid w:val="006B737B"/>
    <w:rsid w:val="006B7E42"/>
    <w:rsid w:val="006B7F2E"/>
    <w:rsid w:val="006B7FC8"/>
    <w:rsid w:val="006C0813"/>
    <w:rsid w:val="006C0A6A"/>
    <w:rsid w:val="006C0A93"/>
    <w:rsid w:val="006C0ED7"/>
    <w:rsid w:val="006C201E"/>
    <w:rsid w:val="006C254B"/>
    <w:rsid w:val="006C28E1"/>
    <w:rsid w:val="006C2A35"/>
    <w:rsid w:val="006C39C2"/>
    <w:rsid w:val="006C3EA8"/>
    <w:rsid w:val="006C4009"/>
    <w:rsid w:val="006C4662"/>
    <w:rsid w:val="006C48BF"/>
    <w:rsid w:val="006C49AF"/>
    <w:rsid w:val="006C4C5C"/>
    <w:rsid w:val="006C50DC"/>
    <w:rsid w:val="006C5891"/>
    <w:rsid w:val="006C5C55"/>
    <w:rsid w:val="006C5D8F"/>
    <w:rsid w:val="006C6322"/>
    <w:rsid w:val="006C68EA"/>
    <w:rsid w:val="006C6C50"/>
    <w:rsid w:val="006C705D"/>
    <w:rsid w:val="006C738A"/>
    <w:rsid w:val="006C75B7"/>
    <w:rsid w:val="006C7936"/>
    <w:rsid w:val="006C7D3B"/>
    <w:rsid w:val="006D01FE"/>
    <w:rsid w:val="006D34C6"/>
    <w:rsid w:val="006D35B5"/>
    <w:rsid w:val="006D3D48"/>
    <w:rsid w:val="006D4814"/>
    <w:rsid w:val="006D4A91"/>
    <w:rsid w:val="006D4AF0"/>
    <w:rsid w:val="006D510D"/>
    <w:rsid w:val="006D5395"/>
    <w:rsid w:val="006D5756"/>
    <w:rsid w:val="006D5AAC"/>
    <w:rsid w:val="006D63E3"/>
    <w:rsid w:val="006D72E2"/>
    <w:rsid w:val="006D7419"/>
    <w:rsid w:val="006E03A7"/>
    <w:rsid w:val="006E0C6E"/>
    <w:rsid w:val="006E14FE"/>
    <w:rsid w:val="006E1737"/>
    <w:rsid w:val="006E1924"/>
    <w:rsid w:val="006E1C9C"/>
    <w:rsid w:val="006E1E62"/>
    <w:rsid w:val="006E1E68"/>
    <w:rsid w:val="006E21FB"/>
    <w:rsid w:val="006E2334"/>
    <w:rsid w:val="006E2459"/>
    <w:rsid w:val="006E27D7"/>
    <w:rsid w:val="006E2BE9"/>
    <w:rsid w:val="006E2D1D"/>
    <w:rsid w:val="006E307E"/>
    <w:rsid w:val="006E44F7"/>
    <w:rsid w:val="006E45A4"/>
    <w:rsid w:val="006E4BAF"/>
    <w:rsid w:val="006E54C8"/>
    <w:rsid w:val="006E5C45"/>
    <w:rsid w:val="006E5DA7"/>
    <w:rsid w:val="006E5FCA"/>
    <w:rsid w:val="006E606C"/>
    <w:rsid w:val="006E6457"/>
    <w:rsid w:val="006E667B"/>
    <w:rsid w:val="006E709C"/>
    <w:rsid w:val="006E7A50"/>
    <w:rsid w:val="006E7CEB"/>
    <w:rsid w:val="006E7D1E"/>
    <w:rsid w:val="006F0600"/>
    <w:rsid w:val="006F0E3C"/>
    <w:rsid w:val="006F1F17"/>
    <w:rsid w:val="006F2525"/>
    <w:rsid w:val="006F2E56"/>
    <w:rsid w:val="006F3193"/>
    <w:rsid w:val="006F3554"/>
    <w:rsid w:val="006F3911"/>
    <w:rsid w:val="006F4445"/>
    <w:rsid w:val="006F59B2"/>
    <w:rsid w:val="006F5C77"/>
    <w:rsid w:val="006F67A4"/>
    <w:rsid w:val="006F7C60"/>
    <w:rsid w:val="006F7CFD"/>
    <w:rsid w:val="0070011A"/>
    <w:rsid w:val="007002EE"/>
    <w:rsid w:val="00700807"/>
    <w:rsid w:val="00700B5A"/>
    <w:rsid w:val="007010DD"/>
    <w:rsid w:val="007019B8"/>
    <w:rsid w:val="00701BDB"/>
    <w:rsid w:val="0070264B"/>
    <w:rsid w:val="007026D4"/>
    <w:rsid w:val="00702A5E"/>
    <w:rsid w:val="007030DE"/>
    <w:rsid w:val="007044BD"/>
    <w:rsid w:val="00704BFC"/>
    <w:rsid w:val="00704D4F"/>
    <w:rsid w:val="007064DC"/>
    <w:rsid w:val="007065E7"/>
    <w:rsid w:val="00706754"/>
    <w:rsid w:val="00706AC2"/>
    <w:rsid w:val="00706E1D"/>
    <w:rsid w:val="00707592"/>
    <w:rsid w:val="00707947"/>
    <w:rsid w:val="00707B27"/>
    <w:rsid w:val="00710A9A"/>
    <w:rsid w:val="00710D87"/>
    <w:rsid w:val="007115AE"/>
    <w:rsid w:val="007117C2"/>
    <w:rsid w:val="00711C55"/>
    <w:rsid w:val="00711DE7"/>
    <w:rsid w:val="00711F81"/>
    <w:rsid w:val="00712802"/>
    <w:rsid w:val="007128C1"/>
    <w:rsid w:val="007128EB"/>
    <w:rsid w:val="0071329B"/>
    <w:rsid w:val="007133A7"/>
    <w:rsid w:val="00713DE3"/>
    <w:rsid w:val="00713FC4"/>
    <w:rsid w:val="00714512"/>
    <w:rsid w:val="0071472A"/>
    <w:rsid w:val="007147BB"/>
    <w:rsid w:val="00714A6D"/>
    <w:rsid w:val="00714DC9"/>
    <w:rsid w:val="00715E36"/>
    <w:rsid w:val="00716168"/>
    <w:rsid w:val="007161A9"/>
    <w:rsid w:val="00716A8D"/>
    <w:rsid w:val="00716C4A"/>
    <w:rsid w:val="00717EF8"/>
    <w:rsid w:val="00720923"/>
    <w:rsid w:val="00720FA2"/>
    <w:rsid w:val="0072291C"/>
    <w:rsid w:val="0072356D"/>
    <w:rsid w:val="007235E3"/>
    <w:rsid w:val="00723D99"/>
    <w:rsid w:val="0072496B"/>
    <w:rsid w:val="00724BBC"/>
    <w:rsid w:val="00724ED7"/>
    <w:rsid w:val="00724FDB"/>
    <w:rsid w:val="00725152"/>
    <w:rsid w:val="00725188"/>
    <w:rsid w:val="007252EC"/>
    <w:rsid w:val="00725BFA"/>
    <w:rsid w:val="00726270"/>
    <w:rsid w:val="0072721C"/>
    <w:rsid w:val="007279D3"/>
    <w:rsid w:val="007314AA"/>
    <w:rsid w:val="007314E5"/>
    <w:rsid w:val="0073205B"/>
    <w:rsid w:val="00732A62"/>
    <w:rsid w:val="00732A7A"/>
    <w:rsid w:val="00733024"/>
    <w:rsid w:val="00733887"/>
    <w:rsid w:val="00734160"/>
    <w:rsid w:val="00735A09"/>
    <w:rsid w:val="00736664"/>
    <w:rsid w:val="007370E5"/>
    <w:rsid w:val="007373E5"/>
    <w:rsid w:val="00740286"/>
    <w:rsid w:val="007408D4"/>
    <w:rsid w:val="00740C98"/>
    <w:rsid w:val="0074100B"/>
    <w:rsid w:val="00741972"/>
    <w:rsid w:val="00741A89"/>
    <w:rsid w:val="00741BCC"/>
    <w:rsid w:val="00741CC7"/>
    <w:rsid w:val="0074246F"/>
    <w:rsid w:val="0074271D"/>
    <w:rsid w:val="00742825"/>
    <w:rsid w:val="0074294C"/>
    <w:rsid w:val="00742BF2"/>
    <w:rsid w:val="00742D01"/>
    <w:rsid w:val="00744332"/>
    <w:rsid w:val="007452FC"/>
    <w:rsid w:val="0074578C"/>
    <w:rsid w:val="0074646D"/>
    <w:rsid w:val="00746A65"/>
    <w:rsid w:val="00746D4F"/>
    <w:rsid w:val="007471C9"/>
    <w:rsid w:val="007475A4"/>
    <w:rsid w:val="0074768C"/>
    <w:rsid w:val="00747AED"/>
    <w:rsid w:val="00750549"/>
    <w:rsid w:val="0075137D"/>
    <w:rsid w:val="0075149D"/>
    <w:rsid w:val="0075150E"/>
    <w:rsid w:val="00751CEB"/>
    <w:rsid w:val="007532D4"/>
    <w:rsid w:val="00753C93"/>
    <w:rsid w:val="00754CC6"/>
    <w:rsid w:val="00755220"/>
    <w:rsid w:val="00755445"/>
    <w:rsid w:val="00755A0C"/>
    <w:rsid w:val="00755EA9"/>
    <w:rsid w:val="007560DE"/>
    <w:rsid w:val="00756397"/>
    <w:rsid w:val="00756877"/>
    <w:rsid w:val="0075699C"/>
    <w:rsid w:val="00756D39"/>
    <w:rsid w:val="00756EDF"/>
    <w:rsid w:val="007571B5"/>
    <w:rsid w:val="007571F0"/>
    <w:rsid w:val="00757350"/>
    <w:rsid w:val="007573EF"/>
    <w:rsid w:val="00757BFF"/>
    <w:rsid w:val="00757DE3"/>
    <w:rsid w:val="00757E18"/>
    <w:rsid w:val="0076073E"/>
    <w:rsid w:val="00760FA1"/>
    <w:rsid w:val="00761688"/>
    <w:rsid w:val="00761922"/>
    <w:rsid w:val="00762923"/>
    <w:rsid w:val="00762DA5"/>
    <w:rsid w:val="00763237"/>
    <w:rsid w:val="0076361E"/>
    <w:rsid w:val="0076411A"/>
    <w:rsid w:val="00764C02"/>
    <w:rsid w:val="0076535E"/>
    <w:rsid w:val="0076575C"/>
    <w:rsid w:val="007672F5"/>
    <w:rsid w:val="00767AF2"/>
    <w:rsid w:val="00767E74"/>
    <w:rsid w:val="007700C9"/>
    <w:rsid w:val="0077014B"/>
    <w:rsid w:val="007701C2"/>
    <w:rsid w:val="00770AAA"/>
    <w:rsid w:val="00771686"/>
    <w:rsid w:val="007717ED"/>
    <w:rsid w:val="007724CA"/>
    <w:rsid w:val="00773361"/>
    <w:rsid w:val="0077378F"/>
    <w:rsid w:val="0077408E"/>
    <w:rsid w:val="00774D38"/>
    <w:rsid w:val="007755BD"/>
    <w:rsid w:val="0077584D"/>
    <w:rsid w:val="007761C2"/>
    <w:rsid w:val="00776B92"/>
    <w:rsid w:val="00776EBF"/>
    <w:rsid w:val="007805F6"/>
    <w:rsid w:val="00780823"/>
    <w:rsid w:val="00780A61"/>
    <w:rsid w:val="007810C8"/>
    <w:rsid w:val="00781238"/>
    <w:rsid w:val="00782B81"/>
    <w:rsid w:val="00782EE8"/>
    <w:rsid w:val="00784360"/>
    <w:rsid w:val="007858FE"/>
    <w:rsid w:val="00785B9E"/>
    <w:rsid w:val="0078647A"/>
    <w:rsid w:val="00786BF6"/>
    <w:rsid w:val="0078704E"/>
    <w:rsid w:val="00787158"/>
    <w:rsid w:val="00790868"/>
    <w:rsid w:val="00790B2A"/>
    <w:rsid w:val="00790C8F"/>
    <w:rsid w:val="00790F43"/>
    <w:rsid w:val="007911B9"/>
    <w:rsid w:val="00791DC3"/>
    <w:rsid w:val="0079216E"/>
    <w:rsid w:val="00792342"/>
    <w:rsid w:val="007924DE"/>
    <w:rsid w:val="007925D2"/>
    <w:rsid w:val="00792BC8"/>
    <w:rsid w:val="00792DAF"/>
    <w:rsid w:val="00792E5C"/>
    <w:rsid w:val="00793238"/>
    <w:rsid w:val="007946F2"/>
    <w:rsid w:val="0079551F"/>
    <w:rsid w:val="00795707"/>
    <w:rsid w:val="00795AA3"/>
    <w:rsid w:val="0079604A"/>
    <w:rsid w:val="0079642C"/>
    <w:rsid w:val="0079655F"/>
    <w:rsid w:val="00796840"/>
    <w:rsid w:val="00796859"/>
    <w:rsid w:val="00797816"/>
    <w:rsid w:val="00797A2A"/>
    <w:rsid w:val="007A06B3"/>
    <w:rsid w:val="007A0A2C"/>
    <w:rsid w:val="007A0D7E"/>
    <w:rsid w:val="007A1B7A"/>
    <w:rsid w:val="007A2977"/>
    <w:rsid w:val="007A2C9C"/>
    <w:rsid w:val="007A3861"/>
    <w:rsid w:val="007A49A6"/>
    <w:rsid w:val="007A4B41"/>
    <w:rsid w:val="007A529E"/>
    <w:rsid w:val="007A5521"/>
    <w:rsid w:val="007A5800"/>
    <w:rsid w:val="007A6CAA"/>
    <w:rsid w:val="007A74F1"/>
    <w:rsid w:val="007A7A04"/>
    <w:rsid w:val="007B04F9"/>
    <w:rsid w:val="007B0762"/>
    <w:rsid w:val="007B12B8"/>
    <w:rsid w:val="007B184E"/>
    <w:rsid w:val="007B19B1"/>
    <w:rsid w:val="007B25E0"/>
    <w:rsid w:val="007B2ADF"/>
    <w:rsid w:val="007B2C62"/>
    <w:rsid w:val="007B2D8D"/>
    <w:rsid w:val="007B38FC"/>
    <w:rsid w:val="007B3985"/>
    <w:rsid w:val="007B512A"/>
    <w:rsid w:val="007B5FBE"/>
    <w:rsid w:val="007B60FF"/>
    <w:rsid w:val="007B653D"/>
    <w:rsid w:val="007B67F7"/>
    <w:rsid w:val="007B6935"/>
    <w:rsid w:val="007B6DB4"/>
    <w:rsid w:val="007B74B7"/>
    <w:rsid w:val="007C0948"/>
    <w:rsid w:val="007C19A9"/>
    <w:rsid w:val="007C2097"/>
    <w:rsid w:val="007C213A"/>
    <w:rsid w:val="007C2B40"/>
    <w:rsid w:val="007C2EA3"/>
    <w:rsid w:val="007C31B0"/>
    <w:rsid w:val="007C31C8"/>
    <w:rsid w:val="007C448E"/>
    <w:rsid w:val="007C46A3"/>
    <w:rsid w:val="007C517A"/>
    <w:rsid w:val="007C5210"/>
    <w:rsid w:val="007C5284"/>
    <w:rsid w:val="007C5DB9"/>
    <w:rsid w:val="007C625C"/>
    <w:rsid w:val="007C6316"/>
    <w:rsid w:val="007C63CA"/>
    <w:rsid w:val="007C661D"/>
    <w:rsid w:val="007C6A5C"/>
    <w:rsid w:val="007C6F81"/>
    <w:rsid w:val="007C7CCB"/>
    <w:rsid w:val="007D0515"/>
    <w:rsid w:val="007D19BB"/>
    <w:rsid w:val="007D19E4"/>
    <w:rsid w:val="007D1C91"/>
    <w:rsid w:val="007D2717"/>
    <w:rsid w:val="007D295F"/>
    <w:rsid w:val="007D416D"/>
    <w:rsid w:val="007D443E"/>
    <w:rsid w:val="007D4739"/>
    <w:rsid w:val="007D5142"/>
    <w:rsid w:val="007D5B8D"/>
    <w:rsid w:val="007D5C58"/>
    <w:rsid w:val="007D61D5"/>
    <w:rsid w:val="007D68F6"/>
    <w:rsid w:val="007D6A07"/>
    <w:rsid w:val="007D713C"/>
    <w:rsid w:val="007D725E"/>
    <w:rsid w:val="007D728D"/>
    <w:rsid w:val="007D753E"/>
    <w:rsid w:val="007D7755"/>
    <w:rsid w:val="007D7BE1"/>
    <w:rsid w:val="007D7E40"/>
    <w:rsid w:val="007E02EC"/>
    <w:rsid w:val="007E09D3"/>
    <w:rsid w:val="007E0E9A"/>
    <w:rsid w:val="007E124B"/>
    <w:rsid w:val="007E15D4"/>
    <w:rsid w:val="007E1F60"/>
    <w:rsid w:val="007E1FE8"/>
    <w:rsid w:val="007E2107"/>
    <w:rsid w:val="007E2808"/>
    <w:rsid w:val="007E3BDC"/>
    <w:rsid w:val="007E4B29"/>
    <w:rsid w:val="007E4CFC"/>
    <w:rsid w:val="007E4EA1"/>
    <w:rsid w:val="007E50E0"/>
    <w:rsid w:val="007E5566"/>
    <w:rsid w:val="007E5C3E"/>
    <w:rsid w:val="007E6C54"/>
    <w:rsid w:val="007E72AC"/>
    <w:rsid w:val="007E7657"/>
    <w:rsid w:val="007F040A"/>
    <w:rsid w:val="007F0820"/>
    <w:rsid w:val="007F09C9"/>
    <w:rsid w:val="007F15C8"/>
    <w:rsid w:val="007F1693"/>
    <w:rsid w:val="007F1A41"/>
    <w:rsid w:val="007F1EB3"/>
    <w:rsid w:val="007F25A3"/>
    <w:rsid w:val="007F2C66"/>
    <w:rsid w:val="007F3CED"/>
    <w:rsid w:val="007F4060"/>
    <w:rsid w:val="007F4786"/>
    <w:rsid w:val="007F62FD"/>
    <w:rsid w:val="007F6331"/>
    <w:rsid w:val="007F6AE4"/>
    <w:rsid w:val="007F7064"/>
    <w:rsid w:val="007F707D"/>
    <w:rsid w:val="007F71B6"/>
    <w:rsid w:val="007F7537"/>
    <w:rsid w:val="007F780F"/>
    <w:rsid w:val="00800856"/>
    <w:rsid w:val="00800A62"/>
    <w:rsid w:val="00800D63"/>
    <w:rsid w:val="00800E1A"/>
    <w:rsid w:val="0080118F"/>
    <w:rsid w:val="0080130D"/>
    <w:rsid w:val="00802564"/>
    <w:rsid w:val="00803016"/>
    <w:rsid w:val="0080313B"/>
    <w:rsid w:val="00804D11"/>
    <w:rsid w:val="00805018"/>
    <w:rsid w:val="00805C83"/>
    <w:rsid w:val="00806041"/>
    <w:rsid w:val="0080685B"/>
    <w:rsid w:val="00806D15"/>
    <w:rsid w:val="008072A7"/>
    <w:rsid w:val="0080782E"/>
    <w:rsid w:val="00807AE7"/>
    <w:rsid w:val="00807FC1"/>
    <w:rsid w:val="008107D1"/>
    <w:rsid w:val="008108BF"/>
    <w:rsid w:val="00811C33"/>
    <w:rsid w:val="008125A6"/>
    <w:rsid w:val="00813116"/>
    <w:rsid w:val="00814F24"/>
    <w:rsid w:val="00815046"/>
    <w:rsid w:val="00815854"/>
    <w:rsid w:val="00815B77"/>
    <w:rsid w:val="00815E06"/>
    <w:rsid w:val="00817041"/>
    <w:rsid w:val="00817091"/>
    <w:rsid w:val="008172A6"/>
    <w:rsid w:val="008178E3"/>
    <w:rsid w:val="00817D16"/>
    <w:rsid w:val="008203D4"/>
    <w:rsid w:val="00820E3C"/>
    <w:rsid w:val="0082155D"/>
    <w:rsid w:val="00821B6B"/>
    <w:rsid w:val="00821EDB"/>
    <w:rsid w:val="008221E6"/>
    <w:rsid w:val="00822637"/>
    <w:rsid w:val="0082288E"/>
    <w:rsid w:val="00822F28"/>
    <w:rsid w:val="0082321D"/>
    <w:rsid w:val="0082352E"/>
    <w:rsid w:val="008235D8"/>
    <w:rsid w:val="00823687"/>
    <w:rsid w:val="00823A61"/>
    <w:rsid w:val="00823A81"/>
    <w:rsid w:val="00823D90"/>
    <w:rsid w:val="008245C6"/>
    <w:rsid w:val="00824FB8"/>
    <w:rsid w:val="0082542C"/>
    <w:rsid w:val="00825885"/>
    <w:rsid w:val="0082657F"/>
    <w:rsid w:val="0082677D"/>
    <w:rsid w:val="00827149"/>
    <w:rsid w:val="008279FA"/>
    <w:rsid w:val="0083004E"/>
    <w:rsid w:val="00830573"/>
    <w:rsid w:val="00831485"/>
    <w:rsid w:val="008315D2"/>
    <w:rsid w:val="008322E0"/>
    <w:rsid w:val="0083262E"/>
    <w:rsid w:val="00832660"/>
    <w:rsid w:val="0083279E"/>
    <w:rsid w:val="008327C9"/>
    <w:rsid w:val="00832BEF"/>
    <w:rsid w:val="0083358C"/>
    <w:rsid w:val="00833B95"/>
    <w:rsid w:val="00833EF7"/>
    <w:rsid w:val="008345C6"/>
    <w:rsid w:val="00834864"/>
    <w:rsid w:val="00835ADD"/>
    <w:rsid w:val="00835B7B"/>
    <w:rsid w:val="0083625E"/>
    <w:rsid w:val="00837212"/>
    <w:rsid w:val="00837B37"/>
    <w:rsid w:val="0084056E"/>
    <w:rsid w:val="008407FC"/>
    <w:rsid w:val="00840964"/>
    <w:rsid w:val="00840AAE"/>
    <w:rsid w:val="00840FF3"/>
    <w:rsid w:val="008412F4"/>
    <w:rsid w:val="008419A8"/>
    <w:rsid w:val="008430EF"/>
    <w:rsid w:val="008432D9"/>
    <w:rsid w:val="00843338"/>
    <w:rsid w:val="0084348B"/>
    <w:rsid w:val="008436E3"/>
    <w:rsid w:val="008438EF"/>
    <w:rsid w:val="00843DB6"/>
    <w:rsid w:val="00843E47"/>
    <w:rsid w:val="00844AF5"/>
    <w:rsid w:val="00844FEF"/>
    <w:rsid w:val="00846D89"/>
    <w:rsid w:val="00847495"/>
    <w:rsid w:val="00847C8E"/>
    <w:rsid w:val="008500C5"/>
    <w:rsid w:val="00850231"/>
    <w:rsid w:val="00850382"/>
    <w:rsid w:val="00851188"/>
    <w:rsid w:val="00851194"/>
    <w:rsid w:val="0085121F"/>
    <w:rsid w:val="00851535"/>
    <w:rsid w:val="008518B4"/>
    <w:rsid w:val="00851B71"/>
    <w:rsid w:val="00852587"/>
    <w:rsid w:val="00853F06"/>
    <w:rsid w:val="00854553"/>
    <w:rsid w:val="008572A9"/>
    <w:rsid w:val="00857370"/>
    <w:rsid w:val="00857C05"/>
    <w:rsid w:val="0086011D"/>
    <w:rsid w:val="00860F74"/>
    <w:rsid w:val="00861A67"/>
    <w:rsid w:val="00862446"/>
    <w:rsid w:val="008624A1"/>
    <w:rsid w:val="008626E7"/>
    <w:rsid w:val="00862A8A"/>
    <w:rsid w:val="008631F5"/>
    <w:rsid w:val="00863678"/>
    <w:rsid w:val="00865077"/>
    <w:rsid w:val="00865539"/>
    <w:rsid w:val="00865F8C"/>
    <w:rsid w:val="00866485"/>
    <w:rsid w:val="0086687A"/>
    <w:rsid w:val="0086740D"/>
    <w:rsid w:val="00867B3A"/>
    <w:rsid w:val="00867B93"/>
    <w:rsid w:val="00867F30"/>
    <w:rsid w:val="00870156"/>
    <w:rsid w:val="00870EE7"/>
    <w:rsid w:val="00870F85"/>
    <w:rsid w:val="0087108C"/>
    <w:rsid w:val="00871D9F"/>
    <w:rsid w:val="0087274F"/>
    <w:rsid w:val="00872856"/>
    <w:rsid w:val="0087290A"/>
    <w:rsid w:val="00872F18"/>
    <w:rsid w:val="0087365A"/>
    <w:rsid w:val="00873D94"/>
    <w:rsid w:val="00874563"/>
    <w:rsid w:val="00874BD1"/>
    <w:rsid w:val="0087732B"/>
    <w:rsid w:val="0087740F"/>
    <w:rsid w:val="00877BA8"/>
    <w:rsid w:val="00877CC8"/>
    <w:rsid w:val="00880121"/>
    <w:rsid w:val="00880E28"/>
    <w:rsid w:val="00882160"/>
    <w:rsid w:val="00882BAB"/>
    <w:rsid w:val="00882CA8"/>
    <w:rsid w:val="00882CB8"/>
    <w:rsid w:val="00882ECE"/>
    <w:rsid w:val="00883048"/>
    <w:rsid w:val="008832E0"/>
    <w:rsid w:val="0088413C"/>
    <w:rsid w:val="00884501"/>
    <w:rsid w:val="0088451C"/>
    <w:rsid w:val="00884825"/>
    <w:rsid w:val="00885249"/>
    <w:rsid w:val="00886A02"/>
    <w:rsid w:val="00890F11"/>
    <w:rsid w:val="008912DB"/>
    <w:rsid w:val="00893055"/>
    <w:rsid w:val="00893B53"/>
    <w:rsid w:val="00894B39"/>
    <w:rsid w:val="00894B96"/>
    <w:rsid w:val="00894CF1"/>
    <w:rsid w:val="008967A9"/>
    <w:rsid w:val="00896ED1"/>
    <w:rsid w:val="008972F6"/>
    <w:rsid w:val="008A006C"/>
    <w:rsid w:val="008A04A0"/>
    <w:rsid w:val="008A08EE"/>
    <w:rsid w:val="008A0BE1"/>
    <w:rsid w:val="008A1287"/>
    <w:rsid w:val="008A1386"/>
    <w:rsid w:val="008A19D3"/>
    <w:rsid w:val="008A225C"/>
    <w:rsid w:val="008A2B80"/>
    <w:rsid w:val="008A38AB"/>
    <w:rsid w:val="008A42B2"/>
    <w:rsid w:val="008A4630"/>
    <w:rsid w:val="008A4AEF"/>
    <w:rsid w:val="008A4B68"/>
    <w:rsid w:val="008A4E5E"/>
    <w:rsid w:val="008A5045"/>
    <w:rsid w:val="008A51F9"/>
    <w:rsid w:val="008A5409"/>
    <w:rsid w:val="008A5C4A"/>
    <w:rsid w:val="008A6788"/>
    <w:rsid w:val="008A6B61"/>
    <w:rsid w:val="008A7320"/>
    <w:rsid w:val="008A7FB9"/>
    <w:rsid w:val="008B1E9A"/>
    <w:rsid w:val="008B2E78"/>
    <w:rsid w:val="008B2E7E"/>
    <w:rsid w:val="008B2EEB"/>
    <w:rsid w:val="008B304B"/>
    <w:rsid w:val="008B37A2"/>
    <w:rsid w:val="008B449B"/>
    <w:rsid w:val="008B4817"/>
    <w:rsid w:val="008B4DAE"/>
    <w:rsid w:val="008B5010"/>
    <w:rsid w:val="008B5184"/>
    <w:rsid w:val="008B5774"/>
    <w:rsid w:val="008B6DDC"/>
    <w:rsid w:val="008B7420"/>
    <w:rsid w:val="008B76FE"/>
    <w:rsid w:val="008B7756"/>
    <w:rsid w:val="008B78E3"/>
    <w:rsid w:val="008C0EA6"/>
    <w:rsid w:val="008C1953"/>
    <w:rsid w:val="008C1CEF"/>
    <w:rsid w:val="008C2AC3"/>
    <w:rsid w:val="008C2CE7"/>
    <w:rsid w:val="008C369D"/>
    <w:rsid w:val="008C3D63"/>
    <w:rsid w:val="008C421F"/>
    <w:rsid w:val="008C43AB"/>
    <w:rsid w:val="008C4610"/>
    <w:rsid w:val="008C4AD9"/>
    <w:rsid w:val="008C50EB"/>
    <w:rsid w:val="008C6343"/>
    <w:rsid w:val="008C636D"/>
    <w:rsid w:val="008C7C00"/>
    <w:rsid w:val="008D12C6"/>
    <w:rsid w:val="008D17E2"/>
    <w:rsid w:val="008D1B7E"/>
    <w:rsid w:val="008D1EC8"/>
    <w:rsid w:val="008D2160"/>
    <w:rsid w:val="008D331B"/>
    <w:rsid w:val="008D4091"/>
    <w:rsid w:val="008D4255"/>
    <w:rsid w:val="008D4C71"/>
    <w:rsid w:val="008D5150"/>
    <w:rsid w:val="008D72AD"/>
    <w:rsid w:val="008D742E"/>
    <w:rsid w:val="008E014B"/>
    <w:rsid w:val="008E0C22"/>
    <w:rsid w:val="008E0F5E"/>
    <w:rsid w:val="008E1170"/>
    <w:rsid w:val="008E1F1D"/>
    <w:rsid w:val="008E2543"/>
    <w:rsid w:val="008E25A2"/>
    <w:rsid w:val="008E2EFD"/>
    <w:rsid w:val="008E341F"/>
    <w:rsid w:val="008E39F1"/>
    <w:rsid w:val="008E3F5F"/>
    <w:rsid w:val="008E4276"/>
    <w:rsid w:val="008E46BB"/>
    <w:rsid w:val="008E5252"/>
    <w:rsid w:val="008E5906"/>
    <w:rsid w:val="008E60AF"/>
    <w:rsid w:val="008E616E"/>
    <w:rsid w:val="008E6691"/>
    <w:rsid w:val="008E74B6"/>
    <w:rsid w:val="008E7A3A"/>
    <w:rsid w:val="008E7FB7"/>
    <w:rsid w:val="008F009E"/>
    <w:rsid w:val="008F097C"/>
    <w:rsid w:val="008F0A0B"/>
    <w:rsid w:val="008F0C99"/>
    <w:rsid w:val="008F1EC7"/>
    <w:rsid w:val="008F3C7D"/>
    <w:rsid w:val="008F3EA2"/>
    <w:rsid w:val="008F452E"/>
    <w:rsid w:val="008F4A04"/>
    <w:rsid w:val="008F4EF2"/>
    <w:rsid w:val="008F62D6"/>
    <w:rsid w:val="008F686C"/>
    <w:rsid w:val="008F6D54"/>
    <w:rsid w:val="008F6D61"/>
    <w:rsid w:val="008F6F7D"/>
    <w:rsid w:val="008F7FE6"/>
    <w:rsid w:val="00900235"/>
    <w:rsid w:val="0090054D"/>
    <w:rsid w:val="00900576"/>
    <w:rsid w:val="00900713"/>
    <w:rsid w:val="00900D10"/>
    <w:rsid w:val="00901601"/>
    <w:rsid w:val="00902538"/>
    <w:rsid w:val="00902680"/>
    <w:rsid w:val="00902AE8"/>
    <w:rsid w:val="00902DED"/>
    <w:rsid w:val="00903104"/>
    <w:rsid w:val="00903214"/>
    <w:rsid w:val="009034F7"/>
    <w:rsid w:val="00903A58"/>
    <w:rsid w:val="00904ADE"/>
    <w:rsid w:val="00904AED"/>
    <w:rsid w:val="00904F36"/>
    <w:rsid w:val="0090506D"/>
    <w:rsid w:val="009050BC"/>
    <w:rsid w:val="009054A6"/>
    <w:rsid w:val="0090595C"/>
    <w:rsid w:val="00905DAE"/>
    <w:rsid w:val="0090605D"/>
    <w:rsid w:val="00906172"/>
    <w:rsid w:val="00906BEA"/>
    <w:rsid w:val="00906E40"/>
    <w:rsid w:val="00907084"/>
    <w:rsid w:val="009078E7"/>
    <w:rsid w:val="00907CDF"/>
    <w:rsid w:val="00907D75"/>
    <w:rsid w:val="00911222"/>
    <w:rsid w:val="00911586"/>
    <w:rsid w:val="00911723"/>
    <w:rsid w:val="00912CC1"/>
    <w:rsid w:val="009132E7"/>
    <w:rsid w:val="00913823"/>
    <w:rsid w:val="00913D2B"/>
    <w:rsid w:val="0091414F"/>
    <w:rsid w:val="00914674"/>
    <w:rsid w:val="009153BB"/>
    <w:rsid w:val="00915943"/>
    <w:rsid w:val="00915A95"/>
    <w:rsid w:val="00915C93"/>
    <w:rsid w:val="0091612A"/>
    <w:rsid w:val="009161BD"/>
    <w:rsid w:val="0091656E"/>
    <w:rsid w:val="00917493"/>
    <w:rsid w:val="00920634"/>
    <w:rsid w:val="009209A0"/>
    <w:rsid w:val="0092222A"/>
    <w:rsid w:val="009223AF"/>
    <w:rsid w:val="009229FB"/>
    <w:rsid w:val="00922AE7"/>
    <w:rsid w:val="00922CDF"/>
    <w:rsid w:val="00922DEE"/>
    <w:rsid w:val="00923CBA"/>
    <w:rsid w:val="009241F4"/>
    <w:rsid w:val="009249A6"/>
    <w:rsid w:val="009261E0"/>
    <w:rsid w:val="00926367"/>
    <w:rsid w:val="00926B79"/>
    <w:rsid w:val="00926FCD"/>
    <w:rsid w:val="009277BC"/>
    <w:rsid w:val="0092790C"/>
    <w:rsid w:val="00927D05"/>
    <w:rsid w:val="009319E5"/>
    <w:rsid w:val="00931B9C"/>
    <w:rsid w:val="009320CB"/>
    <w:rsid w:val="00933016"/>
    <w:rsid w:val="009334E7"/>
    <w:rsid w:val="00934609"/>
    <w:rsid w:val="00934F76"/>
    <w:rsid w:val="009359F0"/>
    <w:rsid w:val="00935D36"/>
    <w:rsid w:val="00935DEE"/>
    <w:rsid w:val="00936061"/>
    <w:rsid w:val="0093614D"/>
    <w:rsid w:val="00936160"/>
    <w:rsid w:val="00936229"/>
    <w:rsid w:val="0093638B"/>
    <w:rsid w:val="00936669"/>
    <w:rsid w:val="00936772"/>
    <w:rsid w:val="0093778E"/>
    <w:rsid w:val="00937BDB"/>
    <w:rsid w:val="00937DF7"/>
    <w:rsid w:val="00937E78"/>
    <w:rsid w:val="00940825"/>
    <w:rsid w:val="009409B5"/>
    <w:rsid w:val="009409FF"/>
    <w:rsid w:val="0094158E"/>
    <w:rsid w:val="00941802"/>
    <w:rsid w:val="00942275"/>
    <w:rsid w:val="00942853"/>
    <w:rsid w:val="00942921"/>
    <w:rsid w:val="00942A13"/>
    <w:rsid w:val="00943106"/>
    <w:rsid w:val="009431D8"/>
    <w:rsid w:val="009432D7"/>
    <w:rsid w:val="00943C10"/>
    <w:rsid w:val="00944F22"/>
    <w:rsid w:val="0094563F"/>
    <w:rsid w:val="00945E85"/>
    <w:rsid w:val="009463CE"/>
    <w:rsid w:val="009479CF"/>
    <w:rsid w:val="00947FBA"/>
    <w:rsid w:val="00950744"/>
    <w:rsid w:val="0095206D"/>
    <w:rsid w:val="009522AD"/>
    <w:rsid w:val="00953186"/>
    <w:rsid w:val="00953A5A"/>
    <w:rsid w:val="00953ADE"/>
    <w:rsid w:val="0095416E"/>
    <w:rsid w:val="0095434E"/>
    <w:rsid w:val="0095436B"/>
    <w:rsid w:val="00954E9A"/>
    <w:rsid w:val="00955486"/>
    <w:rsid w:val="00955510"/>
    <w:rsid w:val="009557C4"/>
    <w:rsid w:val="009558BA"/>
    <w:rsid w:val="009567B0"/>
    <w:rsid w:val="00957D4A"/>
    <w:rsid w:val="009601C9"/>
    <w:rsid w:val="00961139"/>
    <w:rsid w:val="00961C8F"/>
    <w:rsid w:val="00963009"/>
    <w:rsid w:val="009630D7"/>
    <w:rsid w:val="00963ADA"/>
    <w:rsid w:val="00964382"/>
    <w:rsid w:val="00964D66"/>
    <w:rsid w:val="009658BC"/>
    <w:rsid w:val="00966ADD"/>
    <w:rsid w:val="009672A6"/>
    <w:rsid w:val="009672C5"/>
    <w:rsid w:val="00967BE3"/>
    <w:rsid w:val="009700F6"/>
    <w:rsid w:val="00970A74"/>
    <w:rsid w:val="00970F6F"/>
    <w:rsid w:val="00971659"/>
    <w:rsid w:val="00971C64"/>
    <w:rsid w:val="0097250B"/>
    <w:rsid w:val="00972D7D"/>
    <w:rsid w:val="00973203"/>
    <w:rsid w:val="009733D3"/>
    <w:rsid w:val="00973482"/>
    <w:rsid w:val="009737CB"/>
    <w:rsid w:val="00973D52"/>
    <w:rsid w:val="009746DB"/>
    <w:rsid w:val="00974819"/>
    <w:rsid w:val="00974BEA"/>
    <w:rsid w:val="009758E1"/>
    <w:rsid w:val="00975A43"/>
    <w:rsid w:val="0097665B"/>
    <w:rsid w:val="00977116"/>
    <w:rsid w:val="00977793"/>
    <w:rsid w:val="009777D9"/>
    <w:rsid w:val="00977C28"/>
    <w:rsid w:val="00980529"/>
    <w:rsid w:val="009811BD"/>
    <w:rsid w:val="0098158C"/>
    <w:rsid w:val="0098228C"/>
    <w:rsid w:val="00982FA7"/>
    <w:rsid w:val="00983498"/>
    <w:rsid w:val="00984E6A"/>
    <w:rsid w:val="00986088"/>
    <w:rsid w:val="00986C93"/>
    <w:rsid w:val="00986CF3"/>
    <w:rsid w:val="00986FD7"/>
    <w:rsid w:val="00991059"/>
    <w:rsid w:val="009911A3"/>
    <w:rsid w:val="00991B88"/>
    <w:rsid w:val="00991EC0"/>
    <w:rsid w:val="00992FE9"/>
    <w:rsid w:val="0099366D"/>
    <w:rsid w:val="00993975"/>
    <w:rsid w:val="00994C36"/>
    <w:rsid w:val="00994F1A"/>
    <w:rsid w:val="009957B0"/>
    <w:rsid w:val="009960ED"/>
    <w:rsid w:val="00997109"/>
    <w:rsid w:val="009977BB"/>
    <w:rsid w:val="00997FE9"/>
    <w:rsid w:val="009A12E5"/>
    <w:rsid w:val="009A154B"/>
    <w:rsid w:val="009A15C1"/>
    <w:rsid w:val="009A2A85"/>
    <w:rsid w:val="009A3475"/>
    <w:rsid w:val="009A3627"/>
    <w:rsid w:val="009A3E37"/>
    <w:rsid w:val="009A3F44"/>
    <w:rsid w:val="009A436B"/>
    <w:rsid w:val="009A48C6"/>
    <w:rsid w:val="009A51DC"/>
    <w:rsid w:val="009A579D"/>
    <w:rsid w:val="009A5B5A"/>
    <w:rsid w:val="009A61CE"/>
    <w:rsid w:val="009A6236"/>
    <w:rsid w:val="009A6832"/>
    <w:rsid w:val="009A6A20"/>
    <w:rsid w:val="009A74E5"/>
    <w:rsid w:val="009A7511"/>
    <w:rsid w:val="009A79B3"/>
    <w:rsid w:val="009B02E0"/>
    <w:rsid w:val="009B05C7"/>
    <w:rsid w:val="009B0CA3"/>
    <w:rsid w:val="009B0FC4"/>
    <w:rsid w:val="009B1F7B"/>
    <w:rsid w:val="009B31E8"/>
    <w:rsid w:val="009B371C"/>
    <w:rsid w:val="009B3D66"/>
    <w:rsid w:val="009B46D0"/>
    <w:rsid w:val="009B4749"/>
    <w:rsid w:val="009B47BE"/>
    <w:rsid w:val="009B4805"/>
    <w:rsid w:val="009B54AE"/>
    <w:rsid w:val="009B5904"/>
    <w:rsid w:val="009B5D7A"/>
    <w:rsid w:val="009B608A"/>
    <w:rsid w:val="009B637D"/>
    <w:rsid w:val="009B6832"/>
    <w:rsid w:val="009B707A"/>
    <w:rsid w:val="009B7C1B"/>
    <w:rsid w:val="009C141D"/>
    <w:rsid w:val="009C229F"/>
    <w:rsid w:val="009C291A"/>
    <w:rsid w:val="009C3821"/>
    <w:rsid w:val="009C38BF"/>
    <w:rsid w:val="009C48ED"/>
    <w:rsid w:val="009C53A3"/>
    <w:rsid w:val="009C5A1A"/>
    <w:rsid w:val="009C5D80"/>
    <w:rsid w:val="009C6C67"/>
    <w:rsid w:val="009C7887"/>
    <w:rsid w:val="009C7CDE"/>
    <w:rsid w:val="009C7FAA"/>
    <w:rsid w:val="009D0176"/>
    <w:rsid w:val="009D048E"/>
    <w:rsid w:val="009D06D2"/>
    <w:rsid w:val="009D0E05"/>
    <w:rsid w:val="009D11E8"/>
    <w:rsid w:val="009D2028"/>
    <w:rsid w:val="009D2544"/>
    <w:rsid w:val="009D321E"/>
    <w:rsid w:val="009D3BCD"/>
    <w:rsid w:val="009D4104"/>
    <w:rsid w:val="009D44B3"/>
    <w:rsid w:val="009D48A4"/>
    <w:rsid w:val="009D4ADF"/>
    <w:rsid w:val="009D6587"/>
    <w:rsid w:val="009D66F4"/>
    <w:rsid w:val="009D671F"/>
    <w:rsid w:val="009E0808"/>
    <w:rsid w:val="009E113B"/>
    <w:rsid w:val="009E17A1"/>
    <w:rsid w:val="009E1BF0"/>
    <w:rsid w:val="009E2982"/>
    <w:rsid w:val="009E2E1D"/>
    <w:rsid w:val="009E3297"/>
    <w:rsid w:val="009E3385"/>
    <w:rsid w:val="009E3BE3"/>
    <w:rsid w:val="009E3C01"/>
    <w:rsid w:val="009E3CDA"/>
    <w:rsid w:val="009E4252"/>
    <w:rsid w:val="009E4DB6"/>
    <w:rsid w:val="009E5C3D"/>
    <w:rsid w:val="009E6579"/>
    <w:rsid w:val="009E6FA8"/>
    <w:rsid w:val="009E77E3"/>
    <w:rsid w:val="009F0168"/>
    <w:rsid w:val="009F0CAE"/>
    <w:rsid w:val="009F10AB"/>
    <w:rsid w:val="009F1256"/>
    <w:rsid w:val="009F13A0"/>
    <w:rsid w:val="009F183F"/>
    <w:rsid w:val="009F1D1C"/>
    <w:rsid w:val="009F1DBC"/>
    <w:rsid w:val="009F2A9E"/>
    <w:rsid w:val="009F346F"/>
    <w:rsid w:val="009F3729"/>
    <w:rsid w:val="009F3D26"/>
    <w:rsid w:val="009F3DE1"/>
    <w:rsid w:val="009F433A"/>
    <w:rsid w:val="009F4965"/>
    <w:rsid w:val="009F49AD"/>
    <w:rsid w:val="009F4C93"/>
    <w:rsid w:val="009F4F8D"/>
    <w:rsid w:val="009F5376"/>
    <w:rsid w:val="009F580C"/>
    <w:rsid w:val="009F63F5"/>
    <w:rsid w:val="009F734F"/>
    <w:rsid w:val="009F7664"/>
    <w:rsid w:val="00A009E2"/>
    <w:rsid w:val="00A01488"/>
    <w:rsid w:val="00A01876"/>
    <w:rsid w:val="00A01A1F"/>
    <w:rsid w:val="00A01F9F"/>
    <w:rsid w:val="00A037E2"/>
    <w:rsid w:val="00A051C8"/>
    <w:rsid w:val="00A059F7"/>
    <w:rsid w:val="00A06334"/>
    <w:rsid w:val="00A0671C"/>
    <w:rsid w:val="00A0736A"/>
    <w:rsid w:val="00A075DC"/>
    <w:rsid w:val="00A07EBA"/>
    <w:rsid w:val="00A10B0C"/>
    <w:rsid w:val="00A11721"/>
    <w:rsid w:val="00A11A0B"/>
    <w:rsid w:val="00A11FBD"/>
    <w:rsid w:val="00A12147"/>
    <w:rsid w:val="00A12691"/>
    <w:rsid w:val="00A12B0C"/>
    <w:rsid w:val="00A14037"/>
    <w:rsid w:val="00A14B87"/>
    <w:rsid w:val="00A15108"/>
    <w:rsid w:val="00A156FD"/>
    <w:rsid w:val="00A15775"/>
    <w:rsid w:val="00A15A79"/>
    <w:rsid w:val="00A16334"/>
    <w:rsid w:val="00A16EAE"/>
    <w:rsid w:val="00A1730B"/>
    <w:rsid w:val="00A17B3A"/>
    <w:rsid w:val="00A211DA"/>
    <w:rsid w:val="00A21821"/>
    <w:rsid w:val="00A22AFE"/>
    <w:rsid w:val="00A22DB9"/>
    <w:rsid w:val="00A2348A"/>
    <w:rsid w:val="00A23CB0"/>
    <w:rsid w:val="00A245D8"/>
    <w:rsid w:val="00A246B6"/>
    <w:rsid w:val="00A247BF"/>
    <w:rsid w:val="00A24B41"/>
    <w:rsid w:val="00A24BE5"/>
    <w:rsid w:val="00A24FD0"/>
    <w:rsid w:val="00A2517C"/>
    <w:rsid w:val="00A2521A"/>
    <w:rsid w:val="00A254A3"/>
    <w:rsid w:val="00A25657"/>
    <w:rsid w:val="00A2569B"/>
    <w:rsid w:val="00A2616D"/>
    <w:rsid w:val="00A27428"/>
    <w:rsid w:val="00A27645"/>
    <w:rsid w:val="00A27674"/>
    <w:rsid w:val="00A30219"/>
    <w:rsid w:val="00A31533"/>
    <w:rsid w:val="00A323F8"/>
    <w:rsid w:val="00A32743"/>
    <w:rsid w:val="00A3275B"/>
    <w:rsid w:val="00A329B6"/>
    <w:rsid w:val="00A33093"/>
    <w:rsid w:val="00A33C3C"/>
    <w:rsid w:val="00A342E9"/>
    <w:rsid w:val="00A344FF"/>
    <w:rsid w:val="00A34F17"/>
    <w:rsid w:val="00A34FCF"/>
    <w:rsid w:val="00A351E2"/>
    <w:rsid w:val="00A35493"/>
    <w:rsid w:val="00A359C8"/>
    <w:rsid w:val="00A36298"/>
    <w:rsid w:val="00A37E43"/>
    <w:rsid w:val="00A401E4"/>
    <w:rsid w:val="00A402E2"/>
    <w:rsid w:val="00A40900"/>
    <w:rsid w:val="00A41593"/>
    <w:rsid w:val="00A4187B"/>
    <w:rsid w:val="00A425E2"/>
    <w:rsid w:val="00A439A7"/>
    <w:rsid w:val="00A43B4C"/>
    <w:rsid w:val="00A43CEF"/>
    <w:rsid w:val="00A43F56"/>
    <w:rsid w:val="00A440EE"/>
    <w:rsid w:val="00A4423D"/>
    <w:rsid w:val="00A44663"/>
    <w:rsid w:val="00A44E1F"/>
    <w:rsid w:val="00A4510A"/>
    <w:rsid w:val="00A45718"/>
    <w:rsid w:val="00A45814"/>
    <w:rsid w:val="00A45A56"/>
    <w:rsid w:val="00A47E70"/>
    <w:rsid w:val="00A5069D"/>
    <w:rsid w:val="00A50D2F"/>
    <w:rsid w:val="00A5105D"/>
    <w:rsid w:val="00A51077"/>
    <w:rsid w:val="00A51B2A"/>
    <w:rsid w:val="00A51F48"/>
    <w:rsid w:val="00A52089"/>
    <w:rsid w:val="00A52B2A"/>
    <w:rsid w:val="00A52FC0"/>
    <w:rsid w:val="00A532BA"/>
    <w:rsid w:val="00A5362A"/>
    <w:rsid w:val="00A538A6"/>
    <w:rsid w:val="00A53B77"/>
    <w:rsid w:val="00A53F1A"/>
    <w:rsid w:val="00A54922"/>
    <w:rsid w:val="00A54E87"/>
    <w:rsid w:val="00A55851"/>
    <w:rsid w:val="00A55C8E"/>
    <w:rsid w:val="00A56305"/>
    <w:rsid w:val="00A5668D"/>
    <w:rsid w:val="00A56C5C"/>
    <w:rsid w:val="00A56E64"/>
    <w:rsid w:val="00A57752"/>
    <w:rsid w:val="00A578DC"/>
    <w:rsid w:val="00A60830"/>
    <w:rsid w:val="00A60C44"/>
    <w:rsid w:val="00A61807"/>
    <w:rsid w:val="00A61C19"/>
    <w:rsid w:val="00A61FB6"/>
    <w:rsid w:val="00A6261B"/>
    <w:rsid w:val="00A6289F"/>
    <w:rsid w:val="00A62BB4"/>
    <w:rsid w:val="00A62F06"/>
    <w:rsid w:val="00A63AB2"/>
    <w:rsid w:val="00A63B40"/>
    <w:rsid w:val="00A63BFC"/>
    <w:rsid w:val="00A65196"/>
    <w:rsid w:val="00A66783"/>
    <w:rsid w:val="00A66D60"/>
    <w:rsid w:val="00A6758A"/>
    <w:rsid w:val="00A67819"/>
    <w:rsid w:val="00A67D43"/>
    <w:rsid w:val="00A71AE4"/>
    <w:rsid w:val="00A725BC"/>
    <w:rsid w:val="00A727B6"/>
    <w:rsid w:val="00A73373"/>
    <w:rsid w:val="00A73B5F"/>
    <w:rsid w:val="00A751C2"/>
    <w:rsid w:val="00A75980"/>
    <w:rsid w:val="00A75F46"/>
    <w:rsid w:val="00A76055"/>
    <w:rsid w:val="00A7671C"/>
    <w:rsid w:val="00A76CCD"/>
    <w:rsid w:val="00A76CE6"/>
    <w:rsid w:val="00A76F76"/>
    <w:rsid w:val="00A77924"/>
    <w:rsid w:val="00A801D1"/>
    <w:rsid w:val="00A80B64"/>
    <w:rsid w:val="00A814B7"/>
    <w:rsid w:val="00A82F2F"/>
    <w:rsid w:val="00A83089"/>
    <w:rsid w:val="00A84968"/>
    <w:rsid w:val="00A84A68"/>
    <w:rsid w:val="00A84E1D"/>
    <w:rsid w:val="00A84F53"/>
    <w:rsid w:val="00A85BE8"/>
    <w:rsid w:val="00A85C2B"/>
    <w:rsid w:val="00A85EBF"/>
    <w:rsid w:val="00A863B6"/>
    <w:rsid w:val="00A86569"/>
    <w:rsid w:val="00A86585"/>
    <w:rsid w:val="00A86BCD"/>
    <w:rsid w:val="00A8715E"/>
    <w:rsid w:val="00A87C05"/>
    <w:rsid w:val="00A87D22"/>
    <w:rsid w:val="00A90153"/>
    <w:rsid w:val="00A91056"/>
    <w:rsid w:val="00A91689"/>
    <w:rsid w:val="00A9196A"/>
    <w:rsid w:val="00A925FA"/>
    <w:rsid w:val="00A928C6"/>
    <w:rsid w:val="00A93100"/>
    <w:rsid w:val="00A931DF"/>
    <w:rsid w:val="00A9403A"/>
    <w:rsid w:val="00A9437C"/>
    <w:rsid w:val="00A94F73"/>
    <w:rsid w:val="00A95708"/>
    <w:rsid w:val="00A959D3"/>
    <w:rsid w:val="00A96C4A"/>
    <w:rsid w:val="00AA039E"/>
    <w:rsid w:val="00AA08FD"/>
    <w:rsid w:val="00AA0BC5"/>
    <w:rsid w:val="00AA0DAF"/>
    <w:rsid w:val="00AA137E"/>
    <w:rsid w:val="00AA142D"/>
    <w:rsid w:val="00AA15F2"/>
    <w:rsid w:val="00AA166E"/>
    <w:rsid w:val="00AA1681"/>
    <w:rsid w:val="00AA1E84"/>
    <w:rsid w:val="00AA3330"/>
    <w:rsid w:val="00AA33A8"/>
    <w:rsid w:val="00AA3950"/>
    <w:rsid w:val="00AA3E2B"/>
    <w:rsid w:val="00AA4396"/>
    <w:rsid w:val="00AA47E5"/>
    <w:rsid w:val="00AA54EC"/>
    <w:rsid w:val="00AA5630"/>
    <w:rsid w:val="00AA5AB6"/>
    <w:rsid w:val="00AA5AF8"/>
    <w:rsid w:val="00AA5D28"/>
    <w:rsid w:val="00AA5EB1"/>
    <w:rsid w:val="00AA6354"/>
    <w:rsid w:val="00AA6825"/>
    <w:rsid w:val="00AA7339"/>
    <w:rsid w:val="00AA7887"/>
    <w:rsid w:val="00AA7B1E"/>
    <w:rsid w:val="00AB0A83"/>
    <w:rsid w:val="00AB0EFF"/>
    <w:rsid w:val="00AB1ADB"/>
    <w:rsid w:val="00AB1AEC"/>
    <w:rsid w:val="00AB1B05"/>
    <w:rsid w:val="00AB255A"/>
    <w:rsid w:val="00AB2D69"/>
    <w:rsid w:val="00AB2ECC"/>
    <w:rsid w:val="00AB335E"/>
    <w:rsid w:val="00AB3FF0"/>
    <w:rsid w:val="00AB4301"/>
    <w:rsid w:val="00AB5D2B"/>
    <w:rsid w:val="00AB5ED6"/>
    <w:rsid w:val="00AB6443"/>
    <w:rsid w:val="00AB7045"/>
    <w:rsid w:val="00AB7F2E"/>
    <w:rsid w:val="00AC0372"/>
    <w:rsid w:val="00AC0F56"/>
    <w:rsid w:val="00AC17C4"/>
    <w:rsid w:val="00AC1F3D"/>
    <w:rsid w:val="00AC20AE"/>
    <w:rsid w:val="00AC2C07"/>
    <w:rsid w:val="00AC350A"/>
    <w:rsid w:val="00AC3FAF"/>
    <w:rsid w:val="00AC62AB"/>
    <w:rsid w:val="00AC6335"/>
    <w:rsid w:val="00AC63DF"/>
    <w:rsid w:val="00AC6946"/>
    <w:rsid w:val="00AC6994"/>
    <w:rsid w:val="00AC6F4C"/>
    <w:rsid w:val="00AC790E"/>
    <w:rsid w:val="00AD0C5B"/>
    <w:rsid w:val="00AD16D4"/>
    <w:rsid w:val="00AD1CD8"/>
    <w:rsid w:val="00AD1EA6"/>
    <w:rsid w:val="00AD225E"/>
    <w:rsid w:val="00AD2F54"/>
    <w:rsid w:val="00AD33FB"/>
    <w:rsid w:val="00AD34AF"/>
    <w:rsid w:val="00AD4117"/>
    <w:rsid w:val="00AD461E"/>
    <w:rsid w:val="00AD4876"/>
    <w:rsid w:val="00AD4A85"/>
    <w:rsid w:val="00AD4DA2"/>
    <w:rsid w:val="00AD51DA"/>
    <w:rsid w:val="00AD5263"/>
    <w:rsid w:val="00AD5F8C"/>
    <w:rsid w:val="00AD60E9"/>
    <w:rsid w:val="00AD6903"/>
    <w:rsid w:val="00AD7CEB"/>
    <w:rsid w:val="00AE06AE"/>
    <w:rsid w:val="00AE238B"/>
    <w:rsid w:val="00AE388B"/>
    <w:rsid w:val="00AE38C4"/>
    <w:rsid w:val="00AE4694"/>
    <w:rsid w:val="00AE46A7"/>
    <w:rsid w:val="00AE4B98"/>
    <w:rsid w:val="00AE4C90"/>
    <w:rsid w:val="00AE50A9"/>
    <w:rsid w:val="00AE568B"/>
    <w:rsid w:val="00AE5D9C"/>
    <w:rsid w:val="00AE6166"/>
    <w:rsid w:val="00AE6269"/>
    <w:rsid w:val="00AE6EBB"/>
    <w:rsid w:val="00AE7AC0"/>
    <w:rsid w:val="00AE7C92"/>
    <w:rsid w:val="00AE7CDB"/>
    <w:rsid w:val="00AF04B6"/>
    <w:rsid w:val="00AF0728"/>
    <w:rsid w:val="00AF0770"/>
    <w:rsid w:val="00AF07CC"/>
    <w:rsid w:val="00AF14C0"/>
    <w:rsid w:val="00AF196F"/>
    <w:rsid w:val="00AF1B2C"/>
    <w:rsid w:val="00AF1F01"/>
    <w:rsid w:val="00AF204F"/>
    <w:rsid w:val="00AF2B4E"/>
    <w:rsid w:val="00AF37A9"/>
    <w:rsid w:val="00AF399C"/>
    <w:rsid w:val="00AF3EA6"/>
    <w:rsid w:val="00AF3FB8"/>
    <w:rsid w:val="00AF4F3E"/>
    <w:rsid w:val="00AF5479"/>
    <w:rsid w:val="00AF5C93"/>
    <w:rsid w:val="00AF5DD6"/>
    <w:rsid w:val="00AF6253"/>
    <w:rsid w:val="00AF76FB"/>
    <w:rsid w:val="00AF787B"/>
    <w:rsid w:val="00B00406"/>
    <w:rsid w:val="00B00C5B"/>
    <w:rsid w:val="00B00D8A"/>
    <w:rsid w:val="00B011BB"/>
    <w:rsid w:val="00B015F8"/>
    <w:rsid w:val="00B01638"/>
    <w:rsid w:val="00B019AF"/>
    <w:rsid w:val="00B019C5"/>
    <w:rsid w:val="00B01C6F"/>
    <w:rsid w:val="00B01EA5"/>
    <w:rsid w:val="00B02BCD"/>
    <w:rsid w:val="00B02E78"/>
    <w:rsid w:val="00B03BAF"/>
    <w:rsid w:val="00B04D45"/>
    <w:rsid w:val="00B0558C"/>
    <w:rsid w:val="00B0630F"/>
    <w:rsid w:val="00B0663B"/>
    <w:rsid w:val="00B06B7B"/>
    <w:rsid w:val="00B06CCB"/>
    <w:rsid w:val="00B06E2E"/>
    <w:rsid w:val="00B0792D"/>
    <w:rsid w:val="00B07B24"/>
    <w:rsid w:val="00B105FC"/>
    <w:rsid w:val="00B10C0F"/>
    <w:rsid w:val="00B111E5"/>
    <w:rsid w:val="00B112B2"/>
    <w:rsid w:val="00B11F08"/>
    <w:rsid w:val="00B122A0"/>
    <w:rsid w:val="00B1288B"/>
    <w:rsid w:val="00B12C65"/>
    <w:rsid w:val="00B12C86"/>
    <w:rsid w:val="00B13B14"/>
    <w:rsid w:val="00B14055"/>
    <w:rsid w:val="00B1467C"/>
    <w:rsid w:val="00B14EE4"/>
    <w:rsid w:val="00B1569B"/>
    <w:rsid w:val="00B16B96"/>
    <w:rsid w:val="00B17589"/>
    <w:rsid w:val="00B201C8"/>
    <w:rsid w:val="00B208DC"/>
    <w:rsid w:val="00B20961"/>
    <w:rsid w:val="00B2176B"/>
    <w:rsid w:val="00B21B78"/>
    <w:rsid w:val="00B2296F"/>
    <w:rsid w:val="00B22DE5"/>
    <w:rsid w:val="00B23505"/>
    <w:rsid w:val="00B23ABC"/>
    <w:rsid w:val="00B24098"/>
    <w:rsid w:val="00B245FE"/>
    <w:rsid w:val="00B249F1"/>
    <w:rsid w:val="00B24B5C"/>
    <w:rsid w:val="00B24EAD"/>
    <w:rsid w:val="00B258BB"/>
    <w:rsid w:val="00B259C7"/>
    <w:rsid w:val="00B25D40"/>
    <w:rsid w:val="00B26F7E"/>
    <w:rsid w:val="00B3023C"/>
    <w:rsid w:val="00B314DF"/>
    <w:rsid w:val="00B31720"/>
    <w:rsid w:val="00B319C5"/>
    <w:rsid w:val="00B31A3C"/>
    <w:rsid w:val="00B31B10"/>
    <w:rsid w:val="00B31FA9"/>
    <w:rsid w:val="00B324CB"/>
    <w:rsid w:val="00B326CF"/>
    <w:rsid w:val="00B336B7"/>
    <w:rsid w:val="00B342CD"/>
    <w:rsid w:val="00B36ACB"/>
    <w:rsid w:val="00B376D4"/>
    <w:rsid w:val="00B37790"/>
    <w:rsid w:val="00B37C45"/>
    <w:rsid w:val="00B40679"/>
    <w:rsid w:val="00B40A62"/>
    <w:rsid w:val="00B40B93"/>
    <w:rsid w:val="00B41F82"/>
    <w:rsid w:val="00B42526"/>
    <w:rsid w:val="00B4294A"/>
    <w:rsid w:val="00B42D14"/>
    <w:rsid w:val="00B432DD"/>
    <w:rsid w:val="00B4399F"/>
    <w:rsid w:val="00B44037"/>
    <w:rsid w:val="00B44305"/>
    <w:rsid w:val="00B45570"/>
    <w:rsid w:val="00B45C19"/>
    <w:rsid w:val="00B466EE"/>
    <w:rsid w:val="00B4686D"/>
    <w:rsid w:val="00B47688"/>
    <w:rsid w:val="00B478E0"/>
    <w:rsid w:val="00B50908"/>
    <w:rsid w:val="00B51AC3"/>
    <w:rsid w:val="00B527C2"/>
    <w:rsid w:val="00B53018"/>
    <w:rsid w:val="00B53745"/>
    <w:rsid w:val="00B53C17"/>
    <w:rsid w:val="00B54C46"/>
    <w:rsid w:val="00B54F64"/>
    <w:rsid w:val="00B55115"/>
    <w:rsid w:val="00B5557E"/>
    <w:rsid w:val="00B55948"/>
    <w:rsid w:val="00B56132"/>
    <w:rsid w:val="00B56809"/>
    <w:rsid w:val="00B56912"/>
    <w:rsid w:val="00B56CCB"/>
    <w:rsid w:val="00B575F4"/>
    <w:rsid w:val="00B57A6F"/>
    <w:rsid w:val="00B57DF8"/>
    <w:rsid w:val="00B605DB"/>
    <w:rsid w:val="00B60CD2"/>
    <w:rsid w:val="00B61174"/>
    <w:rsid w:val="00B61414"/>
    <w:rsid w:val="00B61A5D"/>
    <w:rsid w:val="00B6273B"/>
    <w:rsid w:val="00B6283D"/>
    <w:rsid w:val="00B63739"/>
    <w:rsid w:val="00B6417B"/>
    <w:rsid w:val="00B6468C"/>
    <w:rsid w:val="00B64ED8"/>
    <w:rsid w:val="00B65081"/>
    <w:rsid w:val="00B65F7C"/>
    <w:rsid w:val="00B66254"/>
    <w:rsid w:val="00B66B2F"/>
    <w:rsid w:val="00B66B8B"/>
    <w:rsid w:val="00B6770F"/>
    <w:rsid w:val="00B677E8"/>
    <w:rsid w:val="00B67B97"/>
    <w:rsid w:val="00B70772"/>
    <w:rsid w:val="00B7097E"/>
    <w:rsid w:val="00B713F4"/>
    <w:rsid w:val="00B71FCE"/>
    <w:rsid w:val="00B72A0E"/>
    <w:rsid w:val="00B7328D"/>
    <w:rsid w:val="00B73CFD"/>
    <w:rsid w:val="00B73D0D"/>
    <w:rsid w:val="00B75079"/>
    <w:rsid w:val="00B756D6"/>
    <w:rsid w:val="00B7589D"/>
    <w:rsid w:val="00B75B7F"/>
    <w:rsid w:val="00B7628A"/>
    <w:rsid w:val="00B7650A"/>
    <w:rsid w:val="00B76B64"/>
    <w:rsid w:val="00B76DD2"/>
    <w:rsid w:val="00B76E5F"/>
    <w:rsid w:val="00B77835"/>
    <w:rsid w:val="00B8031E"/>
    <w:rsid w:val="00B80585"/>
    <w:rsid w:val="00B80FC8"/>
    <w:rsid w:val="00B81F71"/>
    <w:rsid w:val="00B822C5"/>
    <w:rsid w:val="00B823E9"/>
    <w:rsid w:val="00B8280D"/>
    <w:rsid w:val="00B82EE6"/>
    <w:rsid w:val="00B8348D"/>
    <w:rsid w:val="00B835BE"/>
    <w:rsid w:val="00B8365E"/>
    <w:rsid w:val="00B83BC3"/>
    <w:rsid w:val="00B83C64"/>
    <w:rsid w:val="00B83E0A"/>
    <w:rsid w:val="00B83F1E"/>
    <w:rsid w:val="00B841BC"/>
    <w:rsid w:val="00B84272"/>
    <w:rsid w:val="00B84558"/>
    <w:rsid w:val="00B8456F"/>
    <w:rsid w:val="00B846C2"/>
    <w:rsid w:val="00B84C24"/>
    <w:rsid w:val="00B84F16"/>
    <w:rsid w:val="00B84FC5"/>
    <w:rsid w:val="00B8516F"/>
    <w:rsid w:val="00B85435"/>
    <w:rsid w:val="00B854AA"/>
    <w:rsid w:val="00B8568D"/>
    <w:rsid w:val="00B857A4"/>
    <w:rsid w:val="00B85904"/>
    <w:rsid w:val="00B8687A"/>
    <w:rsid w:val="00B868A8"/>
    <w:rsid w:val="00B86C01"/>
    <w:rsid w:val="00B86C55"/>
    <w:rsid w:val="00B87B54"/>
    <w:rsid w:val="00B87EAF"/>
    <w:rsid w:val="00B87EDB"/>
    <w:rsid w:val="00B906AD"/>
    <w:rsid w:val="00B906CF"/>
    <w:rsid w:val="00B90B38"/>
    <w:rsid w:val="00B90B7D"/>
    <w:rsid w:val="00B91417"/>
    <w:rsid w:val="00B91923"/>
    <w:rsid w:val="00B91DD0"/>
    <w:rsid w:val="00B92299"/>
    <w:rsid w:val="00B92927"/>
    <w:rsid w:val="00B92A95"/>
    <w:rsid w:val="00B932AE"/>
    <w:rsid w:val="00B945F5"/>
    <w:rsid w:val="00B95244"/>
    <w:rsid w:val="00B956FC"/>
    <w:rsid w:val="00B95992"/>
    <w:rsid w:val="00B96277"/>
    <w:rsid w:val="00B968C8"/>
    <w:rsid w:val="00B96ADE"/>
    <w:rsid w:val="00B97212"/>
    <w:rsid w:val="00B975D6"/>
    <w:rsid w:val="00B9761D"/>
    <w:rsid w:val="00B9784D"/>
    <w:rsid w:val="00B97AB9"/>
    <w:rsid w:val="00B97D1A"/>
    <w:rsid w:val="00BA02DB"/>
    <w:rsid w:val="00BA1013"/>
    <w:rsid w:val="00BA1AAE"/>
    <w:rsid w:val="00BA1E4D"/>
    <w:rsid w:val="00BA20DE"/>
    <w:rsid w:val="00BA24EC"/>
    <w:rsid w:val="00BA2893"/>
    <w:rsid w:val="00BA2C79"/>
    <w:rsid w:val="00BA2EB0"/>
    <w:rsid w:val="00BA306D"/>
    <w:rsid w:val="00BA3EC5"/>
    <w:rsid w:val="00BA405D"/>
    <w:rsid w:val="00BA41FC"/>
    <w:rsid w:val="00BA441F"/>
    <w:rsid w:val="00BA472D"/>
    <w:rsid w:val="00BA4DC2"/>
    <w:rsid w:val="00BA5960"/>
    <w:rsid w:val="00BA5AA6"/>
    <w:rsid w:val="00BA5ADF"/>
    <w:rsid w:val="00BA691D"/>
    <w:rsid w:val="00BA6A9D"/>
    <w:rsid w:val="00BA70E1"/>
    <w:rsid w:val="00BA71F5"/>
    <w:rsid w:val="00BA758A"/>
    <w:rsid w:val="00BA7B17"/>
    <w:rsid w:val="00BA7EBE"/>
    <w:rsid w:val="00BB0F70"/>
    <w:rsid w:val="00BB0F99"/>
    <w:rsid w:val="00BB12A9"/>
    <w:rsid w:val="00BB1E56"/>
    <w:rsid w:val="00BB2268"/>
    <w:rsid w:val="00BB270B"/>
    <w:rsid w:val="00BB2B37"/>
    <w:rsid w:val="00BB2FF8"/>
    <w:rsid w:val="00BB451D"/>
    <w:rsid w:val="00BB4A97"/>
    <w:rsid w:val="00BB5749"/>
    <w:rsid w:val="00BB5DFC"/>
    <w:rsid w:val="00BB5FA4"/>
    <w:rsid w:val="00BB6011"/>
    <w:rsid w:val="00BB71C4"/>
    <w:rsid w:val="00BC01C8"/>
    <w:rsid w:val="00BC0239"/>
    <w:rsid w:val="00BC0721"/>
    <w:rsid w:val="00BC07BD"/>
    <w:rsid w:val="00BC0A49"/>
    <w:rsid w:val="00BC1196"/>
    <w:rsid w:val="00BC219E"/>
    <w:rsid w:val="00BC2346"/>
    <w:rsid w:val="00BC2B38"/>
    <w:rsid w:val="00BC31F4"/>
    <w:rsid w:val="00BC32A4"/>
    <w:rsid w:val="00BC38E2"/>
    <w:rsid w:val="00BC422D"/>
    <w:rsid w:val="00BC46EE"/>
    <w:rsid w:val="00BC470B"/>
    <w:rsid w:val="00BC48E2"/>
    <w:rsid w:val="00BC574B"/>
    <w:rsid w:val="00BC6476"/>
    <w:rsid w:val="00BC65F6"/>
    <w:rsid w:val="00BC6BE2"/>
    <w:rsid w:val="00BC6BEE"/>
    <w:rsid w:val="00BC709C"/>
    <w:rsid w:val="00BC70DC"/>
    <w:rsid w:val="00BD03D9"/>
    <w:rsid w:val="00BD1C89"/>
    <w:rsid w:val="00BD1D3B"/>
    <w:rsid w:val="00BD1D44"/>
    <w:rsid w:val="00BD235E"/>
    <w:rsid w:val="00BD279D"/>
    <w:rsid w:val="00BD2C9D"/>
    <w:rsid w:val="00BD36A4"/>
    <w:rsid w:val="00BD37E9"/>
    <w:rsid w:val="00BD4355"/>
    <w:rsid w:val="00BD47AD"/>
    <w:rsid w:val="00BD4E93"/>
    <w:rsid w:val="00BD5D87"/>
    <w:rsid w:val="00BD601D"/>
    <w:rsid w:val="00BD611C"/>
    <w:rsid w:val="00BD6BB8"/>
    <w:rsid w:val="00BD6CD3"/>
    <w:rsid w:val="00BD6E17"/>
    <w:rsid w:val="00BD6F9E"/>
    <w:rsid w:val="00BE03F4"/>
    <w:rsid w:val="00BE09F3"/>
    <w:rsid w:val="00BE0D74"/>
    <w:rsid w:val="00BE0E92"/>
    <w:rsid w:val="00BE10CB"/>
    <w:rsid w:val="00BE1BF8"/>
    <w:rsid w:val="00BE1D41"/>
    <w:rsid w:val="00BE2465"/>
    <w:rsid w:val="00BE2EBF"/>
    <w:rsid w:val="00BE2F05"/>
    <w:rsid w:val="00BE336B"/>
    <w:rsid w:val="00BE4748"/>
    <w:rsid w:val="00BE4CF8"/>
    <w:rsid w:val="00BE5948"/>
    <w:rsid w:val="00BE69B9"/>
    <w:rsid w:val="00BE6F23"/>
    <w:rsid w:val="00BE7860"/>
    <w:rsid w:val="00BE7FA0"/>
    <w:rsid w:val="00BE7FD1"/>
    <w:rsid w:val="00BF011B"/>
    <w:rsid w:val="00BF0192"/>
    <w:rsid w:val="00BF1AE6"/>
    <w:rsid w:val="00BF2831"/>
    <w:rsid w:val="00BF2BAF"/>
    <w:rsid w:val="00BF2CA3"/>
    <w:rsid w:val="00BF40E6"/>
    <w:rsid w:val="00BF45AD"/>
    <w:rsid w:val="00BF46C3"/>
    <w:rsid w:val="00BF4703"/>
    <w:rsid w:val="00BF4DA4"/>
    <w:rsid w:val="00BF4DD1"/>
    <w:rsid w:val="00BF5EDD"/>
    <w:rsid w:val="00BF60F1"/>
    <w:rsid w:val="00BF630C"/>
    <w:rsid w:val="00BF6492"/>
    <w:rsid w:val="00BF727D"/>
    <w:rsid w:val="00BF75B8"/>
    <w:rsid w:val="00BF75D7"/>
    <w:rsid w:val="00BF7F3F"/>
    <w:rsid w:val="00BF7FE0"/>
    <w:rsid w:val="00C00972"/>
    <w:rsid w:val="00C0106E"/>
    <w:rsid w:val="00C01D80"/>
    <w:rsid w:val="00C01DA4"/>
    <w:rsid w:val="00C01F2C"/>
    <w:rsid w:val="00C0281D"/>
    <w:rsid w:val="00C0468E"/>
    <w:rsid w:val="00C04713"/>
    <w:rsid w:val="00C0489D"/>
    <w:rsid w:val="00C04CB0"/>
    <w:rsid w:val="00C04FFA"/>
    <w:rsid w:val="00C051AE"/>
    <w:rsid w:val="00C053C7"/>
    <w:rsid w:val="00C056F6"/>
    <w:rsid w:val="00C05FCF"/>
    <w:rsid w:val="00C060CE"/>
    <w:rsid w:val="00C06341"/>
    <w:rsid w:val="00C06412"/>
    <w:rsid w:val="00C06816"/>
    <w:rsid w:val="00C0789A"/>
    <w:rsid w:val="00C07A8D"/>
    <w:rsid w:val="00C07C02"/>
    <w:rsid w:val="00C10C55"/>
    <w:rsid w:val="00C11362"/>
    <w:rsid w:val="00C125AE"/>
    <w:rsid w:val="00C1269E"/>
    <w:rsid w:val="00C12B97"/>
    <w:rsid w:val="00C12C79"/>
    <w:rsid w:val="00C13C7D"/>
    <w:rsid w:val="00C1570C"/>
    <w:rsid w:val="00C157B9"/>
    <w:rsid w:val="00C15952"/>
    <w:rsid w:val="00C1633F"/>
    <w:rsid w:val="00C16C74"/>
    <w:rsid w:val="00C16D4C"/>
    <w:rsid w:val="00C170F7"/>
    <w:rsid w:val="00C179E2"/>
    <w:rsid w:val="00C20118"/>
    <w:rsid w:val="00C20253"/>
    <w:rsid w:val="00C20317"/>
    <w:rsid w:val="00C212B5"/>
    <w:rsid w:val="00C218AD"/>
    <w:rsid w:val="00C221CE"/>
    <w:rsid w:val="00C23D69"/>
    <w:rsid w:val="00C24769"/>
    <w:rsid w:val="00C24F3D"/>
    <w:rsid w:val="00C252CA"/>
    <w:rsid w:val="00C252CC"/>
    <w:rsid w:val="00C2586A"/>
    <w:rsid w:val="00C25AB2"/>
    <w:rsid w:val="00C25B7D"/>
    <w:rsid w:val="00C25DD8"/>
    <w:rsid w:val="00C26970"/>
    <w:rsid w:val="00C26A11"/>
    <w:rsid w:val="00C273B2"/>
    <w:rsid w:val="00C273B3"/>
    <w:rsid w:val="00C27738"/>
    <w:rsid w:val="00C27A8A"/>
    <w:rsid w:val="00C30215"/>
    <w:rsid w:val="00C302B6"/>
    <w:rsid w:val="00C3050F"/>
    <w:rsid w:val="00C30C98"/>
    <w:rsid w:val="00C30F6D"/>
    <w:rsid w:val="00C313E7"/>
    <w:rsid w:val="00C3142E"/>
    <w:rsid w:val="00C33346"/>
    <w:rsid w:val="00C33823"/>
    <w:rsid w:val="00C33F2B"/>
    <w:rsid w:val="00C347DF"/>
    <w:rsid w:val="00C34DB8"/>
    <w:rsid w:val="00C34ECE"/>
    <w:rsid w:val="00C35498"/>
    <w:rsid w:val="00C35BA2"/>
    <w:rsid w:val="00C36F10"/>
    <w:rsid w:val="00C41634"/>
    <w:rsid w:val="00C4199C"/>
    <w:rsid w:val="00C41CF4"/>
    <w:rsid w:val="00C42558"/>
    <w:rsid w:val="00C43507"/>
    <w:rsid w:val="00C4377A"/>
    <w:rsid w:val="00C4409E"/>
    <w:rsid w:val="00C443BD"/>
    <w:rsid w:val="00C44783"/>
    <w:rsid w:val="00C447BB"/>
    <w:rsid w:val="00C458A5"/>
    <w:rsid w:val="00C461BA"/>
    <w:rsid w:val="00C461FF"/>
    <w:rsid w:val="00C462A5"/>
    <w:rsid w:val="00C46783"/>
    <w:rsid w:val="00C47330"/>
    <w:rsid w:val="00C4735E"/>
    <w:rsid w:val="00C475C8"/>
    <w:rsid w:val="00C47FAA"/>
    <w:rsid w:val="00C5082D"/>
    <w:rsid w:val="00C512EB"/>
    <w:rsid w:val="00C513C3"/>
    <w:rsid w:val="00C51738"/>
    <w:rsid w:val="00C51D6A"/>
    <w:rsid w:val="00C52133"/>
    <w:rsid w:val="00C5245A"/>
    <w:rsid w:val="00C527EF"/>
    <w:rsid w:val="00C52CA8"/>
    <w:rsid w:val="00C52FAD"/>
    <w:rsid w:val="00C534E7"/>
    <w:rsid w:val="00C537DF"/>
    <w:rsid w:val="00C538E8"/>
    <w:rsid w:val="00C53A96"/>
    <w:rsid w:val="00C54086"/>
    <w:rsid w:val="00C54377"/>
    <w:rsid w:val="00C54764"/>
    <w:rsid w:val="00C54E61"/>
    <w:rsid w:val="00C55FB7"/>
    <w:rsid w:val="00C563D2"/>
    <w:rsid w:val="00C57195"/>
    <w:rsid w:val="00C57215"/>
    <w:rsid w:val="00C57ABE"/>
    <w:rsid w:val="00C600D2"/>
    <w:rsid w:val="00C602EB"/>
    <w:rsid w:val="00C608A6"/>
    <w:rsid w:val="00C6090C"/>
    <w:rsid w:val="00C60F68"/>
    <w:rsid w:val="00C631BF"/>
    <w:rsid w:val="00C6321D"/>
    <w:rsid w:val="00C635FB"/>
    <w:rsid w:val="00C63F90"/>
    <w:rsid w:val="00C6415D"/>
    <w:rsid w:val="00C64FA2"/>
    <w:rsid w:val="00C64FCF"/>
    <w:rsid w:val="00C65190"/>
    <w:rsid w:val="00C65B44"/>
    <w:rsid w:val="00C66242"/>
    <w:rsid w:val="00C66A01"/>
    <w:rsid w:val="00C67450"/>
    <w:rsid w:val="00C677C7"/>
    <w:rsid w:val="00C678CE"/>
    <w:rsid w:val="00C67A88"/>
    <w:rsid w:val="00C67DEA"/>
    <w:rsid w:val="00C705EB"/>
    <w:rsid w:val="00C70B4A"/>
    <w:rsid w:val="00C715D7"/>
    <w:rsid w:val="00C71DCB"/>
    <w:rsid w:val="00C71EEF"/>
    <w:rsid w:val="00C7303A"/>
    <w:rsid w:val="00C73214"/>
    <w:rsid w:val="00C73634"/>
    <w:rsid w:val="00C73967"/>
    <w:rsid w:val="00C74DDC"/>
    <w:rsid w:val="00C75340"/>
    <w:rsid w:val="00C75708"/>
    <w:rsid w:val="00C75E52"/>
    <w:rsid w:val="00C75E99"/>
    <w:rsid w:val="00C760B2"/>
    <w:rsid w:val="00C76300"/>
    <w:rsid w:val="00C76802"/>
    <w:rsid w:val="00C769A9"/>
    <w:rsid w:val="00C76CB4"/>
    <w:rsid w:val="00C77090"/>
    <w:rsid w:val="00C774A9"/>
    <w:rsid w:val="00C777AB"/>
    <w:rsid w:val="00C803AF"/>
    <w:rsid w:val="00C82233"/>
    <w:rsid w:val="00C83750"/>
    <w:rsid w:val="00C838DD"/>
    <w:rsid w:val="00C83AF0"/>
    <w:rsid w:val="00C84172"/>
    <w:rsid w:val="00C8505C"/>
    <w:rsid w:val="00C85E53"/>
    <w:rsid w:val="00C8648F"/>
    <w:rsid w:val="00C86BCE"/>
    <w:rsid w:val="00C87471"/>
    <w:rsid w:val="00C87B42"/>
    <w:rsid w:val="00C87DE8"/>
    <w:rsid w:val="00C90D39"/>
    <w:rsid w:val="00C910CC"/>
    <w:rsid w:val="00C91E79"/>
    <w:rsid w:val="00C9236D"/>
    <w:rsid w:val="00C92584"/>
    <w:rsid w:val="00C928EA"/>
    <w:rsid w:val="00C92A44"/>
    <w:rsid w:val="00C92BB4"/>
    <w:rsid w:val="00C92D02"/>
    <w:rsid w:val="00C93316"/>
    <w:rsid w:val="00C93383"/>
    <w:rsid w:val="00C93E2E"/>
    <w:rsid w:val="00C95985"/>
    <w:rsid w:val="00C966BF"/>
    <w:rsid w:val="00C974D6"/>
    <w:rsid w:val="00C97897"/>
    <w:rsid w:val="00C97A99"/>
    <w:rsid w:val="00CA032B"/>
    <w:rsid w:val="00CA123E"/>
    <w:rsid w:val="00CA1643"/>
    <w:rsid w:val="00CA1F83"/>
    <w:rsid w:val="00CA2BCB"/>
    <w:rsid w:val="00CA3041"/>
    <w:rsid w:val="00CA3300"/>
    <w:rsid w:val="00CA3AA9"/>
    <w:rsid w:val="00CA468A"/>
    <w:rsid w:val="00CA547D"/>
    <w:rsid w:val="00CA5685"/>
    <w:rsid w:val="00CA6A29"/>
    <w:rsid w:val="00CA6E7E"/>
    <w:rsid w:val="00CA6F44"/>
    <w:rsid w:val="00CB09A0"/>
    <w:rsid w:val="00CB0FA7"/>
    <w:rsid w:val="00CB10DF"/>
    <w:rsid w:val="00CB29AC"/>
    <w:rsid w:val="00CB2A7C"/>
    <w:rsid w:val="00CB2F42"/>
    <w:rsid w:val="00CB3BF4"/>
    <w:rsid w:val="00CB4C6B"/>
    <w:rsid w:val="00CB5018"/>
    <w:rsid w:val="00CB5E9B"/>
    <w:rsid w:val="00CB5ECF"/>
    <w:rsid w:val="00CB6482"/>
    <w:rsid w:val="00CB6CD4"/>
    <w:rsid w:val="00CB6EF3"/>
    <w:rsid w:val="00CB7072"/>
    <w:rsid w:val="00CB74BE"/>
    <w:rsid w:val="00CC02E8"/>
    <w:rsid w:val="00CC0356"/>
    <w:rsid w:val="00CC090A"/>
    <w:rsid w:val="00CC0BCF"/>
    <w:rsid w:val="00CC101A"/>
    <w:rsid w:val="00CC12BA"/>
    <w:rsid w:val="00CC3770"/>
    <w:rsid w:val="00CC3D2D"/>
    <w:rsid w:val="00CC3EF6"/>
    <w:rsid w:val="00CC41A4"/>
    <w:rsid w:val="00CC45D3"/>
    <w:rsid w:val="00CC4909"/>
    <w:rsid w:val="00CC4A60"/>
    <w:rsid w:val="00CC4EF3"/>
    <w:rsid w:val="00CC5026"/>
    <w:rsid w:val="00CC52E8"/>
    <w:rsid w:val="00CC57D3"/>
    <w:rsid w:val="00CC5AA6"/>
    <w:rsid w:val="00CC6D2A"/>
    <w:rsid w:val="00CC7A35"/>
    <w:rsid w:val="00CC7D18"/>
    <w:rsid w:val="00CD0498"/>
    <w:rsid w:val="00CD1407"/>
    <w:rsid w:val="00CD190E"/>
    <w:rsid w:val="00CD21F4"/>
    <w:rsid w:val="00CD21FC"/>
    <w:rsid w:val="00CD2658"/>
    <w:rsid w:val="00CD3249"/>
    <w:rsid w:val="00CD363B"/>
    <w:rsid w:val="00CD40AA"/>
    <w:rsid w:val="00CD49B6"/>
    <w:rsid w:val="00CD595A"/>
    <w:rsid w:val="00CD5D65"/>
    <w:rsid w:val="00CD60AC"/>
    <w:rsid w:val="00CD60F0"/>
    <w:rsid w:val="00CD6AFF"/>
    <w:rsid w:val="00CD72AF"/>
    <w:rsid w:val="00CD740E"/>
    <w:rsid w:val="00CD7535"/>
    <w:rsid w:val="00CD786D"/>
    <w:rsid w:val="00CD7D0B"/>
    <w:rsid w:val="00CE1239"/>
    <w:rsid w:val="00CE125B"/>
    <w:rsid w:val="00CE1822"/>
    <w:rsid w:val="00CE1A98"/>
    <w:rsid w:val="00CE21DA"/>
    <w:rsid w:val="00CE23D0"/>
    <w:rsid w:val="00CE2624"/>
    <w:rsid w:val="00CE2686"/>
    <w:rsid w:val="00CE2E2C"/>
    <w:rsid w:val="00CE37A6"/>
    <w:rsid w:val="00CE3D57"/>
    <w:rsid w:val="00CE4286"/>
    <w:rsid w:val="00CE51E1"/>
    <w:rsid w:val="00CE5754"/>
    <w:rsid w:val="00CE729A"/>
    <w:rsid w:val="00CE757D"/>
    <w:rsid w:val="00CE7A2F"/>
    <w:rsid w:val="00CE7B5C"/>
    <w:rsid w:val="00CF05CF"/>
    <w:rsid w:val="00CF0F5D"/>
    <w:rsid w:val="00CF1093"/>
    <w:rsid w:val="00CF10C3"/>
    <w:rsid w:val="00CF15AE"/>
    <w:rsid w:val="00CF15C3"/>
    <w:rsid w:val="00CF160D"/>
    <w:rsid w:val="00CF190F"/>
    <w:rsid w:val="00CF1C33"/>
    <w:rsid w:val="00CF22EF"/>
    <w:rsid w:val="00CF2578"/>
    <w:rsid w:val="00CF2CE9"/>
    <w:rsid w:val="00CF3631"/>
    <w:rsid w:val="00CF3972"/>
    <w:rsid w:val="00CF5207"/>
    <w:rsid w:val="00CF5446"/>
    <w:rsid w:val="00CF58E6"/>
    <w:rsid w:val="00CF5BBE"/>
    <w:rsid w:val="00CF5E20"/>
    <w:rsid w:val="00CF610B"/>
    <w:rsid w:val="00CF6E54"/>
    <w:rsid w:val="00CF71D3"/>
    <w:rsid w:val="00CF73C6"/>
    <w:rsid w:val="00CF7E9F"/>
    <w:rsid w:val="00D01098"/>
    <w:rsid w:val="00D0192A"/>
    <w:rsid w:val="00D01AAF"/>
    <w:rsid w:val="00D01EDE"/>
    <w:rsid w:val="00D022F7"/>
    <w:rsid w:val="00D03C14"/>
    <w:rsid w:val="00D03F9A"/>
    <w:rsid w:val="00D042C9"/>
    <w:rsid w:val="00D04CB0"/>
    <w:rsid w:val="00D04D38"/>
    <w:rsid w:val="00D04F24"/>
    <w:rsid w:val="00D05868"/>
    <w:rsid w:val="00D05E0D"/>
    <w:rsid w:val="00D0623B"/>
    <w:rsid w:val="00D062D0"/>
    <w:rsid w:val="00D06598"/>
    <w:rsid w:val="00D066CD"/>
    <w:rsid w:val="00D068A5"/>
    <w:rsid w:val="00D06CA9"/>
    <w:rsid w:val="00D06ECB"/>
    <w:rsid w:val="00D06F04"/>
    <w:rsid w:val="00D06F3C"/>
    <w:rsid w:val="00D07D15"/>
    <w:rsid w:val="00D10396"/>
    <w:rsid w:val="00D11039"/>
    <w:rsid w:val="00D1176E"/>
    <w:rsid w:val="00D121DD"/>
    <w:rsid w:val="00D12931"/>
    <w:rsid w:val="00D12CAC"/>
    <w:rsid w:val="00D1363A"/>
    <w:rsid w:val="00D140F1"/>
    <w:rsid w:val="00D150F8"/>
    <w:rsid w:val="00D15E8B"/>
    <w:rsid w:val="00D1656A"/>
    <w:rsid w:val="00D16690"/>
    <w:rsid w:val="00D1697C"/>
    <w:rsid w:val="00D17D07"/>
    <w:rsid w:val="00D200FC"/>
    <w:rsid w:val="00D2069C"/>
    <w:rsid w:val="00D20BED"/>
    <w:rsid w:val="00D216CC"/>
    <w:rsid w:val="00D21727"/>
    <w:rsid w:val="00D2222A"/>
    <w:rsid w:val="00D231E3"/>
    <w:rsid w:val="00D24220"/>
    <w:rsid w:val="00D246B9"/>
    <w:rsid w:val="00D24A79"/>
    <w:rsid w:val="00D24C00"/>
    <w:rsid w:val="00D24F09"/>
    <w:rsid w:val="00D2526B"/>
    <w:rsid w:val="00D252DD"/>
    <w:rsid w:val="00D26634"/>
    <w:rsid w:val="00D26D05"/>
    <w:rsid w:val="00D26F8C"/>
    <w:rsid w:val="00D2717F"/>
    <w:rsid w:val="00D30576"/>
    <w:rsid w:val="00D307D2"/>
    <w:rsid w:val="00D31B37"/>
    <w:rsid w:val="00D31D14"/>
    <w:rsid w:val="00D320F6"/>
    <w:rsid w:val="00D32597"/>
    <w:rsid w:val="00D325CF"/>
    <w:rsid w:val="00D32700"/>
    <w:rsid w:val="00D32C06"/>
    <w:rsid w:val="00D3314B"/>
    <w:rsid w:val="00D336EB"/>
    <w:rsid w:val="00D33A5A"/>
    <w:rsid w:val="00D33B8F"/>
    <w:rsid w:val="00D33B9E"/>
    <w:rsid w:val="00D33FDC"/>
    <w:rsid w:val="00D341ED"/>
    <w:rsid w:val="00D34339"/>
    <w:rsid w:val="00D346C7"/>
    <w:rsid w:val="00D348C5"/>
    <w:rsid w:val="00D34918"/>
    <w:rsid w:val="00D349C5"/>
    <w:rsid w:val="00D35189"/>
    <w:rsid w:val="00D35775"/>
    <w:rsid w:val="00D35795"/>
    <w:rsid w:val="00D358EC"/>
    <w:rsid w:val="00D35EC3"/>
    <w:rsid w:val="00D367B3"/>
    <w:rsid w:val="00D37485"/>
    <w:rsid w:val="00D37FF3"/>
    <w:rsid w:val="00D40EED"/>
    <w:rsid w:val="00D412B2"/>
    <w:rsid w:val="00D41323"/>
    <w:rsid w:val="00D42AAB"/>
    <w:rsid w:val="00D43060"/>
    <w:rsid w:val="00D43B1E"/>
    <w:rsid w:val="00D43CB7"/>
    <w:rsid w:val="00D43E10"/>
    <w:rsid w:val="00D44C22"/>
    <w:rsid w:val="00D46012"/>
    <w:rsid w:val="00D4640B"/>
    <w:rsid w:val="00D46C84"/>
    <w:rsid w:val="00D46EF5"/>
    <w:rsid w:val="00D4741E"/>
    <w:rsid w:val="00D4757B"/>
    <w:rsid w:val="00D47F09"/>
    <w:rsid w:val="00D5069E"/>
    <w:rsid w:val="00D515C6"/>
    <w:rsid w:val="00D52345"/>
    <w:rsid w:val="00D524D2"/>
    <w:rsid w:val="00D52667"/>
    <w:rsid w:val="00D528AB"/>
    <w:rsid w:val="00D52A1B"/>
    <w:rsid w:val="00D53757"/>
    <w:rsid w:val="00D54A55"/>
    <w:rsid w:val="00D54E6D"/>
    <w:rsid w:val="00D54FAB"/>
    <w:rsid w:val="00D55122"/>
    <w:rsid w:val="00D55255"/>
    <w:rsid w:val="00D55B4D"/>
    <w:rsid w:val="00D56320"/>
    <w:rsid w:val="00D5670A"/>
    <w:rsid w:val="00D56779"/>
    <w:rsid w:val="00D5679C"/>
    <w:rsid w:val="00D56B41"/>
    <w:rsid w:val="00D57D48"/>
    <w:rsid w:val="00D60087"/>
    <w:rsid w:val="00D60256"/>
    <w:rsid w:val="00D609C3"/>
    <w:rsid w:val="00D61415"/>
    <w:rsid w:val="00D61976"/>
    <w:rsid w:val="00D62ECE"/>
    <w:rsid w:val="00D63AC4"/>
    <w:rsid w:val="00D63C1E"/>
    <w:rsid w:val="00D63E12"/>
    <w:rsid w:val="00D63E47"/>
    <w:rsid w:val="00D6423F"/>
    <w:rsid w:val="00D645AE"/>
    <w:rsid w:val="00D64699"/>
    <w:rsid w:val="00D64AA5"/>
    <w:rsid w:val="00D65071"/>
    <w:rsid w:val="00D65859"/>
    <w:rsid w:val="00D65AED"/>
    <w:rsid w:val="00D65BBC"/>
    <w:rsid w:val="00D65C7C"/>
    <w:rsid w:val="00D65EEE"/>
    <w:rsid w:val="00D662BE"/>
    <w:rsid w:val="00D663A7"/>
    <w:rsid w:val="00D66F4E"/>
    <w:rsid w:val="00D67600"/>
    <w:rsid w:val="00D67F62"/>
    <w:rsid w:val="00D709D9"/>
    <w:rsid w:val="00D70B2A"/>
    <w:rsid w:val="00D71662"/>
    <w:rsid w:val="00D71C71"/>
    <w:rsid w:val="00D7240C"/>
    <w:rsid w:val="00D72790"/>
    <w:rsid w:val="00D727EB"/>
    <w:rsid w:val="00D730A7"/>
    <w:rsid w:val="00D73368"/>
    <w:rsid w:val="00D736CE"/>
    <w:rsid w:val="00D739FD"/>
    <w:rsid w:val="00D73B4D"/>
    <w:rsid w:val="00D74193"/>
    <w:rsid w:val="00D749F0"/>
    <w:rsid w:val="00D74A95"/>
    <w:rsid w:val="00D75293"/>
    <w:rsid w:val="00D7757F"/>
    <w:rsid w:val="00D779DF"/>
    <w:rsid w:val="00D801A4"/>
    <w:rsid w:val="00D808C4"/>
    <w:rsid w:val="00D80E32"/>
    <w:rsid w:val="00D80FEE"/>
    <w:rsid w:val="00D81114"/>
    <w:rsid w:val="00D815D3"/>
    <w:rsid w:val="00D816F1"/>
    <w:rsid w:val="00D82409"/>
    <w:rsid w:val="00D8242D"/>
    <w:rsid w:val="00D828E4"/>
    <w:rsid w:val="00D83020"/>
    <w:rsid w:val="00D831F9"/>
    <w:rsid w:val="00D8325F"/>
    <w:rsid w:val="00D83728"/>
    <w:rsid w:val="00D83DF7"/>
    <w:rsid w:val="00D845BA"/>
    <w:rsid w:val="00D84B30"/>
    <w:rsid w:val="00D84CA5"/>
    <w:rsid w:val="00D85041"/>
    <w:rsid w:val="00D8569C"/>
    <w:rsid w:val="00D85A91"/>
    <w:rsid w:val="00D85ADD"/>
    <w:rsid w:val="00D8688A"/>
    <w:rsid w:val="00D86A33"/>
    <w:rsid w:val="00D86DBD"/>
    <w:rsid w:val="00D86EEA"/>
    <w:rsid w:val="00D87076"/>
    <w:rsid w:val="00D87857"/>
    <w:rsid w:val="00D908AB"/>
    <w:rsid w:val="00D90EA3"/>
    <w:rsid w:val="00D91524"/>
    <w:rsid w:val="00D91B47"/>
    <w:rsid w:val="00D91DF4"/>
    <w:rsid w:val="00D92C2D"/>
    <w:rsid w:val="00D936E5"/>
    <w:rsid w:val="00D941F9"/>
    <w:rsid w:val="00D944CB"/>
    <w:rsid w:val="00D95095"/>
    <w:rsid w:val="00D950F8"/>
    <w:rsid w:val="00D95281"/>
    <w:rsid w:val="00D96446"/>
    <w:rsid w:val="00DA1634"/>
    <w:rsid w:val="00DA1808"/>
    <w:rsid w:val="00DA1830"/>
    <w:rsid w:val="00DA1A24"/>
    <w:rsid w:val="00DA20C0"/>
    <w:rsid w:val="00DA224B"/>
    <w:rsid w:val="00DA2405"/>
    <w:rsid w:val="00DA2D2D"/>
    <w:rsid w:val="00DA2DAF"/>
    <w:rsid w:val="00DA2ECB"/>
    <w:rsid w:val="00DA30F1"/>
    <w:rsid w:val="00DA42EE"/>
    <w:rsid w:val="00DA4BFB"/>
    <w:rsid w:val="00DA4E88"/>
    <w:rsid w:val="00DA5175"/>
    <w:rsid w:val="00DA5812"/>
    <w:rsid w:val="00DA5EED"/>
    <w:rsid w:val="00DA6002"/>
    <w:rsid w:val="00DA626E"/>
    <w:rsid w:val="00DA63D9"/>
    <w:rsid w:val="00DA6B5D"/>
    <w:rsid w:val="00DA6D12"/>
    <w:rsid w:val="00DA6E71"/>
    <w:rsid w:val="00DA757C"/>
    <w:rsid w:val="00DA782B"/>
    <w:rsid w:val="00DB0686"/>
    <w:rsid w:val="00DB1E5C"/>
    <w:rsid w:val="00DB283D"/>
    <w:rsid w:val="00DB2AD9"/>
    <w:rsid w:val="00DB2BA8"/>
    <w:rsid w:val="00DB409B"/>
    <w:rsid w:val="00DB4AB2"/>
    <w:rsid w:val="00DB52C4"/>
    <w:rsid w:val="00DB53EC"/>
    <w:rsid w:val="00DB5E65"/>
    <w:rsid w:val="00DB6C6A"/>
    <w:rsid w:val="00DB6DB7"/>
    <w:rsid w:val="00DB78E4"/>
    <w:rsid w:val="00DB7A3B"/>
    <w:rsid w:val="00DC0600"/>
    <w:rsid w:val="00DC09FF"/>
    <w:rsid w:val="00DC1537"/>
    <w:rsid w:val="00DC15CB"/>
    <w:rsid w:val="00DC17E7"/>
    <w:rsid w:val="00DC2117"/>
    <w:rsid w:val="00DC233E"/>
    <w:rsid w:val="00DC2710"/>
    <w:rsid w:val="00DC2B29"/>
    <w:rsid w:val="00DC2C0F"/>
    <w:rsid w:val="00DC2E3B"/>
    <w:rsid w:val="00DC2FCB"/>
    <w:rsid w:val="00DC3E7F"/>
    <w:rsid w:val="00DC5599"/>
    <w:rsid w:val="00DC5D65"/>
    <w:rsid w:val="00DC6207"/>
    <w:rsid w:val="00DC6878"/>
    <w:rsid w:val="00DC6D55"/>
    <w:rsid w:val="00DC7474"/>
    <w:rsid w:val="00DC795B"/>
    <w:rsid w:val="00DC7CCC"/>
    <w:rsid w:val="00DC7F82"/>
    <w:rsid w:val="00DD0318"/>
    <w:rsid w:val="00DD0ACB"/>
    <w:rsid w:val="00DD0DFA"/>
    <w:rsid w:val="00DD1A68"/>
    <w:rsid w:val="00DD1ED4"/>
    <w:rsid w:val="00DD2036"/>
    <w:rsid w:val="00DD208B"/>
    <w:rsid w:val="00DD2B8A"/>
    <w:rsid w:val="00DD2CC4"/>
    <w:rsid w:val="00DD301A"/>
    <w:rsid w:val="00DD32D8"/>
    <w:rsid w:val="00DD381C"/>
    <w:rsid w:val="00DD3B47"/>
    <w:rsid w:val="00DD5722"/>
    <w:rsid w:val="00DD625C"/>
    <w:rsid w:val="00DD6F66"/>
    <w:rsid w:val="00DD74CC"/>
    <w:rsid w:val="00DD7721"/>
    <w:rsid w:val="00DD7AEB"/>
    <w:rsid w:val="00DE04F0"/>
    <w:rsid w:val="00DE0609"/>
    <w:rsid w:val="00DE0D1A"/>
    <w:rsid w:val="00DE1B94"/>
    <w:rsid w:val="00DE1D0C"/>
    <w:rsid w:val="00DE34CF"/>
    <w:rsid w:val="00DE3515"/>
    <w:rsid w:val="00DE3A07"/>
    <w:rsid w:val="00DE3E97"/>
    <w:rsid w:val="00DE42CD"/>
    <w:rsid w:val="00DE45CD"/>
    <w:rsid w:val="00DE59C1"/>
    <w:rsid w:val="00DE6189"/>
    <w:rsid w:val="00DE6355"/>
    <w:rsid w:val="00DE769A"/>
    <w:rsid w:val="00DE7984"/>
    <w:rsid w:val="00DF083D"/>
    <w:rsid w:val="00DF0B29"/>
    <w:rsid w:val="00DF0C65"/>
    <w:rsid w:val="00DF0ECF"/>
    <w:rsid w:val="00DF1227"/>
    <w:rsid w:val="00DF1B57"/>
    <w:rsid w:val="00DF26B5"/>
    <w:rsid w:val="00DF2B93"/>
    <w:rsid w:val="00DF3DA9"/>
    <w:rsid w:val="00DF3DF7"/>
    <w:rsid w:val="00DF423F"/>
    <w:rsid w:val="00DF48A7"/>
    <w:rsid w:val="00DF4B6A"/>
    <w:rsid w:val="00DF4EB7"/>
    <w:rsid w:val="00DF4F62"/>
    <w:rsid w:val="00DF503E"/>
    <w:rsid w:val="00DF52CF"/>
    <w:rsid w:val="00DF5D26"/>
    <w:rsid w:val="00DF614C"/>
    <w:rsid w:val="00DF6156"/>
    <w:rsid w:val="00DF648F"/>
    <w:rsid w:val="00DF64B7"/>
    <w:rsid w:val="00DF6B1C"/>
    <w:rsid w:val="00DF6E04"/>
    <w:rsid w:val="00DF6F76"/>
    <w:rsid w:val="00DF757F"/>
    <w:rsid w:val="00DF78E6"/>
    <w:rsid w:val="00E00AD0"/>
    <w:rsid w:val="00E00F7A"/>
    <w:rsid w:val="00E00FE5"/>
    <w:rsid w:val="00E01126"/>
    <w:rsid w:val="00E01584"/>
    <w:rsid w:val="00E01918"/>
    <w:rsid w:val="00E024F0"/>
    <w:rsid w:val="00E0289E"/>
    <w:rsid w:val="00E028C8"/>
    <w:rsid w:val="00E032CC"/>
    <w:rsid w:val="00E03BB9"/>
    <w:rsid w:val="00E03E9B"/>
    <w:rsid w:val="00E049E7"/>
    <w:rsid w:val="00E051CB"/>
    <w:rsid w:val="00E05690"/>
    <w:rsid w:val="00E05FA9"/>
    <w:rsid w:val="00E05FF3"/>
    <w:rsid w:val="00E062F1"/>
    <w:rsid w:val="00E063EF"/>
    <w:rsid w:val="00E064D9"/>
    <w:rsid w:val="00E067C2"/>
    <w:rsid w:val="00E06AC9"/>
    <w:rsid w:val="00E07672"/>
    <w:rsid w:val="00E07F38"/>
    <w:rsid w:val="00E1004D"/>
    <w:rsid w:val="00E10A82"/>
    <w:rsid w:val="00E10DCB"/>
    <w:rsid w:val="00E113F0"/>
    <w:rsid w:val="00E12671"/>
    <w:rsid w:val="00E129F4"/>
    <w:rsid w:val="00E150A1"/>
    <w:rsid w:val="00E15130"/>
    <w:rsid w:val="00E15246"/>
    <w:rsid w:val="00E15301"/>
    <w:rsid w:val="00E15ECB"/>
    <w:rsid w:val="00E162EE"/>
    <w:rsid w:val="00E164BE"/>
    <w:rsid w:val="00E2014B"/>
    <w:rsid w:val="00E20743"/>
    <w:rsid w:val="00E20B03"/>
    <w:rsid w:val="00E20C69"/>
    <w:rsid w:val="00E21327"/>
    <w:rsid w:val="00E2134B"/>
    <w:rsid w:val="00E215E3"/>
    <w:rsid w:val="00E21A09"/>
    <w:rsid w:val="00E21E71"/>
    <w:rsid w:val="00E21E7F"/>
    <w:rsid w:val="00E21EAB"/>
    <w:rsid w:val="00E22733"/>
    <w:rsid w:val="00E227BD"/>
    <w:rsid w:val="00E22823"/>
    <w:rsid w:val="00E245FF"/>
    <w:rsid w:val="00E24F24"/>
    <w:rsid w:val="00E25054"/>
    <w:rsid w:val="00E251C7"/>
    <w:rsid w:val="00E2532D"/>
    <w:rsid w:val="00E25DC0"/>
    <w:rsid w:val="00E25FF1"/>
    <w:rsid w:val="00E262E6"/>
    <w:rsid w:val="00E27418"/>
    <w:rsid w:val="00E30C58"/>
    <w:rsid w:val="00E30EC7"/>
    <w:rsid w:val="00E316D8"/>
    <w:rsid w:val="00E31E59"/>
    <w:rsid w:val="00E32996"/>
    <w:rsid w:val="00E3328D"/>
    <w:rsid w:val="00E33991"/>
    <w:rsid w:val="00E33F8D"/>
    <w:rsid w:val="00E350A9"/>
    <w:rsid w:val="00E3561F"/>
    <w:rsid w:val="00E35D0D"/>
    <w:rsid w:val="00E362B5"/>
    <w:rsid w:val="00E40001"/>
    <w:rsid w:val="00E412CA"/>
    <w:rsid w:val="00E41A75"/>
    <w:rsid w:val="00E421E4"/>
    <w:rsid w:val="00E428BD"/>
    <w:rsid w:val="00E42E34"/>
    <w:rsid w:val="00E4307C"/>
    <w:rsid w:val="00E44371"/>
    <w:rsid w:val="00E4521B"/>
    <w:rsid w:val="00E4525A"/>
    <w:rsid w:val="00E4629E"/>
    <w:rsid w:val="00E464FE"/>
    <w:rsid w:val="00E47858"/>
    <w:rsid w:val="00E47E4E"/>
    <w:rsid w:val="00E47E53"/>
    <w:rsid w:val="00E5054D"/>
    <w:rsid w:val="00E50679"/>
    <w:rsid w:val="00E513F1"/>
    <w:rsid w:val="00E514D2"/>
    <w:rsid w:val="00E52774"/>
    <w:rsid w:val="00E52A29"/>
    <w:rsid w:val="00E52D9F"/>
    <w:rsid w:val="00E52E68"/>
    <w:rsid w:val="00E53103"/>
    <w:rsid w:val="00E54143"/>
    <w:rsid w:val="00E54519"/>
    <w:rsid w:val="00E55544"/>
    <w:rsid w:val="00E5591E"/>
    <w:rsid w:val="00E56DA3"/>
    <w:rsid w:val="00E56E08"/>
    <w:rsid w:val="00E56F88"/>
    <w:rsid w:val="00E60338"/>
    <w:rsid w:val="00E608C6"/>
    <w:rsid w:val="00E61804"/>
    <w:rsid w:val="00E6204B"/>
    <w:rsid w:val="00E62C05"/>
    <w:rsid w:val="00E63034"/>
    <w:rsid w:val="00E6310C"/>
    <w:rsid w:val="00E6389C"/>
    <w:rsid w:val="00E63CAB"/>
    <w:rsid w:val="00E63F03"/>
    <w:rsid w:val="00E64E78"/>
    <w:rsid w:val="00E64EBC"/>
    <w:rsid w:val="00E64F70"/>
    <w:rsid w:val="00E6550E"/>
    <w:rsid w:val="00E670BF"/>
    <w:rsid w:val="00E6751E"/>
    <w:rsid w:val="00E67FD2"/>
    <w:rsid w:val="00E704B3"/>
    <w:rsid w:val="00E707EE"/>
    <w:rsid w:val="00E709D4"/>
    <w:rsid w:val="00E70C86"/>
    <w:rsid w:val="00E71192"/>
    <w:rsid w:val="00E71942"/>
    <w:rsid w:val="00E71A20"/>
    <w:rsid w:val="00E725F8"/>
    <w:rsid w:val="00E72677"/>
    <w:rsid w:val="00E73CED"/>
    <w:rsid w:val="00E73CFF"/>
    <w:rsid w:val="00E74075"/>
    <w:rsid w:val="00E744B0"/>
    <w:rsid w:val="00E74541"/>
    <w:rsid w:val="00E74705"/>
    <w:rsid w:val="00E74A4A"/>
    <w:rsid w:val="00E74E95"/>
    <w:rsid w:val="00E75076"/>
    <w:rsid w:val="00E7556C"/>
    <w:rsid w:val="00E76133"/>
    <w:rsid w:val="00E7777B"/>
    <w:rsid w:val="00E77F83"/>
    <w:rsid w:val="00E80E3C"/>
    <w:rsid w:val="00E82004"/>
    <w:rsid w:val="00E82A1B"/>
    <w:rsid w:val="00E83344"/>
    <w:rsid w:val="00E83CC2"/>
    <w:rsid w:val="00E85000"/>
    <w:rsid w:val="00E850F7"/>
    <w:rsid w:val="00E850FD"/>
    <w:rsid w:val="00E85685"/>
    <w:rsid w:val="00E8591C"/>
    <w:rsid w:val="00E85A93"/>
    <w:rsid w:val="00E8616C"/>
    <w:rsid w:val="00E862F3"/>
    <w:rsid w:val="00E9049D"/>
    <w:rsid w:val="00E904D6"/>
    <w:rsid w:val="00E90500"/>
    <w:rsid w:val="00E90E39"/>
    <w:rsid w:val="00E90E66"/>
    <w:rsid w:val="00E91BC2"/>
    <w:rsid w:val="00E920DF"/>
    <w:rsid w:val="00E92468"/>
    <w:rsid w:val="00E928A5"/>
    <w:rsid w:val="00E9296B"/>
    <w:rsid w:val="00E92EFC"/>
    <w:rsid w:val="00E94050"/>
    <w:rsid w:val="00E94CBB"/>
    <w:rsid w:val="00E95246"/>
    <w:rsid w:val="00E95653"/>
    <w:rsid w:val="00E96164"/>
    <w:rsid w:val="00E96E2D"/>
    <w:rsid w:val="00E96F85"/>
    <w:rsid w:val="00EA024C"/>
    <w:rsid w:val="00EA0427"/>
    <w:rsid w:val="00EA0687"/>
    <w:rsid w:val="00EA0E1F"/>
    <w:rsid w:val="00EA1207"/>
    <w:rsid w:val="00EA1385"/>
    <w:rsid w:val="00EA14DC"/>
    <w:rsid w:val="00EA17DB"/>
    <w:rsid w:val="00EA1C6C"/>
    <w:rsid w:val="00EA1D26"/>
    <w:rsid w:val="00EA27EE"/>
    <w:rsid w:val="00EA3746"/>
    <w:rsid w:val="00EA435F"/>
    <w:rsid w:val="00EA4A78"/>
    <w:rsid w:val="00EA4F20"/>
    <w:rsid w:val="00EA5326"/>
    <w:rsid w:val="00EA5745"/>
    <w:rsid w:val="00EA5C39"/>
    <w:rsid w:val="00EA60E3"/>
    <w:rsid w:val="00EA739E"/>
    <w:rsid w:val="00EA75F1"/>
    <w:rsid w:val="00EA79BE"/>
    <w:rsid w:val="00EA7A5A"/>
    <w:rsid w:val="00EA7B75"/>
    <w:rsid w:val="00EB00B0"/>
    <w:rsid w:val="00EB07A8"/>
    <w:rsid w:val="00EB083B"/>
    <w:rsid w:val="00EB0869"/>
    <w:rsid w:val="00EB0940"/>
    <w:rsid w:val="00EB13C1"/>
    <w:rsid w:val="00EB17BA"/>
    <w:rsid w:val="00EB1DF7"/>
    <w:rsid w:val="00EB2313"/>
    <w:rsid w:val="00EB3176"/>
    <w:rsid w:val="00EB3283"/>
    <w:rsid w:val="00EB3363"/>
    <w:rsid w:val="00EB33FC"/>
    <w:rsid w:val="00EB3E05"/>
    <w:rsid w:val="00EB414A"/>
    <w:rsid w:val="00EB4B73"/>
    <w:rsid w:val="00EB544C"/>
    <w:rsid w:val="00EB69C0"/>
    <w:rsid w:val="00EB70A7"/>
    <w:rsid w:val="00EB70D1"/>
    <w:rsid w:val="00EB7560"/>
    <w:rsid w:val="00EB7C8A"/>
    <w:rsid w:val="00EB7D47"/>
    <w:rsid w:val="00EC0064"/>
    <w:rsid w:val="00EC0097"/>
    <w:rsid w:val="00EC10B9"/>
    <w:rsid w:val="00EC1415"/>
    <w:rsid w:val="00EC1631"/>
    <w:rsid w:val="00EC193D"/>
    <w:rsid w:val="00EC2060"/>
    <w:rsid w:val="00EC21DA"/>
    <w:rsid w:val="00EC2F16"/>
    <w:rsid w:val="00EC3296"/>
    <w:rsid w:val="00EC339E"/>
    <w:rsid w:val="00EC3F5D"/>
    <w:rsid w:val="00EC41DE"/>
    <w:rsid w:val="00EC4AD8"/>
    <w:rsid w:val="00EC4C5A"/>
    <w:rsid w:val="00EC4FB1"/>
    <w:rsid w:val="00EC5667"/>
    <w:rsid w:val="00EC58DE"/>
    <w:rsid w:val="00EC75F8"/>
    <w:rsid w:val="00EC7628"/>
    <w:rsid w:val="00EC7DBB"/>
    <w:rsid w:val="00ED03AF"/>
    <w:rsid w:val="00ED0B5F"/>
    <w:rsid w:val="00ED0CD8"/>
    <w:rsid w:val="00ED1357"/>
    <w:rsid w:val="00ED1D19"/>
    <w:rsid w:val="00ED24DE"/>
    <w:rsid w:val="00ED2ABF"/>
    <w:rsid w:val="00ED355F"/>
    <w:rsid w:val="00ED39F9"/>
    <w:rsid w:val="00ED46B6"/>
    <w:rsid w:val="00ED4D2E"/>
    <w:rsid w:val="00ED4E7C"/>
    <w:rsid w:val="00ED569B"/>
    <w:rsid w:val="00ED57DA"/>
    <w:rsid w:val="00ED5C43"/>
    <w:rsid w:val="00ED7238"/>
    <w:rsid w:val="00EE04A0"/>
    <w:rsid w:val="00EE0CA9"/>
    <w:rsid w:val="00EE1302"/>
    <w:rsid w:val="00EE1820"/>
    <w:rsid w:val="00EE2182"/>
    <w:rsid w:val="00EE2A04"/>
    <w:rsid w:val="00EE3168"/>
    <w:rsid w:val="00EE3542"/>
    <w:rsid w:val="00EE3863"/>
    <w:rsid w:val="00EE40BE"/>
    <w:rsid w:val="00EE41C6"/>
    <w:rsid w:val="00EE426C"/>
    <w:rsid w:val="00EE495B"/>
    <w:rsid w:val="00EE5E0A"/>
    <w:rsid w:val="00EE661D"/>
    <w:rsid w:val="00EE6CD6"/>
    <w:rsid w:val="00EE73FE"/>
    <w:rsid w:val="00EE7D7C"/>
    <w:rsid w:val="00EF12DE"/>
    <w:rsid w:val="00EF1CEA"/>
    <w:rsid w:val="00EF214F"/>
    <w:rsid w:val="00EF21FA"/>
    <w:rsid w:val="00EF327D"/>
    <w:rsid w:val="00EF32A6"/>
    <w:rsid w:val="00EF3919"/>
    <w:rsid w:val="00EF40DE"/>
    <w:rsid w:val="00EF46B7"/>
    <w:rsid w:val="00EF484D"/>
    <w:rsid w:val="00EF4CD9"/>
    <w:rsid w:val="00EF4E3F"/>
    <w:rsid w:val="00EF5447"/>
    <w:rsid w:val="00EF5F8E"/>
    <w:rsid w:val="00EF6621"/>
    <w:rsid w:val="00EF6770"/>
    <w:rsid w:val="00EF67DF"/>
    <w:rsid w:val="00EF681B"/>
    <w:rsid w:val="00EF683F"/>
    <w:rsid w:val="00EF6A31"/>
    <w:rsid w:val="00EF789A"/>
    <w:rsid w:val="00F00513"/>
    <w:rsid w:val="00F00780"/>
    <w:rsid w:val="00F00A80"/>
    <w:rsid w:val="00F00DC1"/>
    <w:rsid w:val="00F02D25"/>
    <w:rsid w:val="00F032A8"/>
    <w:rsid w:val="00F034C1"/>
    <w:rsid w:val="00F03FDD"/>
    <w:rsid w:val="00F046E9"/>
    <w:rsid w:val="00F04822"/>
    <w:rsid w:val="00F04A70"/>
    <w:rsid w:val="00F04DA3"/>
    <w:rsid w:val="00F051F9"/>
    <w:rsid w:val="00F053C7"/>
    <w:rsid w:val="00F06E42"/>
    <w:rsid w:val="00F06EE6"/>
    <w:rsid w:val="00F0705C"/>
    <w:rsid w:val="00F0739B"/>
    <w:rsid w:val="00F1079F"/>
    <w:rsid w:val="00F109A9"/>
    <w:rsid w:val="00F11AB2"/>
    <w:rsid w:val="00F12348"/>
    <w:rsid w:val="00F1255E"/>
    <w:rsid w:val="00F12BDA"/>
    <w:rsid w:val="00F1472A"/>
    <w:rsid w:val="00F16105"/>
    <w:rsid w:val="00F16199"/>
    <w:rsid w:val="00F162F1"/>
    <w:rsid w:val="00F176E5"/>
    <w:rsid w:val="00F177CB"/>
    <w:rsid w:val="00F17A7E"/>
    <w:rsid w:val="00F20BBE"/>
    <w:rsid w:val="00F20E47"/>
    <w:rsid w:val="00F21704"/>
    <w:rsid w:val="00F21931"/>
    <w:rsid w:val="00F21D55"/>
    <w:rsid w:val="00F22A2C"/>
    <w:rsid w:val="00F22B99"/>
    <w:rsid w:val="00F23477"/>
    <w:rsid w:val="00F238F0"/>
    <w:rsid w:val="00F25D98"/>
    <w:rsid w:val="00F26B52"/>
    <w:rsid w:val="00F26CE2"/>
    <w:rsid w:val="00F26F67"/>
    <w:rsid w:val="00F270C7"/>
    <w:rsid w:val="00F270CC"/>
    <w:rsid w:val="00F27579"/>
    <w:rsid w:val="00F276B0"/>
    <w:rsid w:val="00F27CE0"/>
    <w:rsid w:val="00F27D5D"/>
    <w:rsid w:val="00F3006B"/>
    <w:rsid w:val="00F300FB"/>
    <w:rsid w:val="00F30488"/>
    <w:rsid w:val="00F307C7"/>
    <w:rsid w:val="00F31011"/>
    <w:rsid w:val="00F311A9"/>
    <w:rsid w:val="00F3163C"/>
    <w:rsid w:val="00F31F29"/>
    <w:rsid w:val="00F321FF"/>
    <w:rsid w:val="00F32211"/>
    <w:rsid w:val="00F33718"/>
    <w:rsid w:val="00F33E13"/>
    <w:rsid w:val="00F33E7D"/>
    <w:rsid w:val="00F33F9B"/>
    <w:rsid w:val="00F34AF5"/>
    <w:rsid w:val="00F352B5"/>
    <w:rsid w:val="00F359FD"/>
    <w:rsid w:val="00F365BB"/>
    <w:rsid w:val="00F3698D"/>
    <w:rsid w:val="00F37388"/>
    <w:rsid w:val="00F37BB9"/>
    <w:rsid w:val="00F37C59"/>
    <w:rsid w:val="00F4026C"/>
    <w:rsid w:val="00F40702"/>
    <w:rsid w:val="00F409BE"/>
    <w:rsid w:val="00F40B76"/>
    <w:rsid w:val="00F4103C"/>
    <w:rsid w:val="00F411C7"/>
    <w:rsid w:val="00F41EAB"/>
    <w:rsid w:val="00F41F4F"/>
    <w:rsid w:val="00F42132"/>
    <w:rsid w:val="00F422ED"/>
    <w:rsid w:val="00F42AA8"/>
    <w:rsid w:val="00F42ACC"/>
    <w:rsid w:val="00F42C2E"/>
    <w:rsid w:val="00F42CEC"/>
    <w:rsid w:val="00F42D66"/>
    <w:rsid w:val="00F43083"/>
    <w:rsid w:val="00F43C0A"/>
    <w:rsid w:val="00F44B9D"/>
    <w:rsid w:val="00F46705"/>
    <w:rsid w:val="00F469F2"/>
    <w:rsid w:val="00F46AAB"/>
    <w:rsid w:val="00F476E8"/>
    <w:rsid w:val="00F5041C"/>
    <w:rsid w:val="00F506BE"/>
    <w:rsid w:val="00F50944"/>
    <w:rsid w:val="00F51302"/>
    <w:rsid w:val="00F51970"/>
    <w:rsid w:val="00F51C75"/>
    <w:rsid w:val="00F52A53"/>
    <w:rsid w:val="00F52EC4"/>
    <w:rsid w:val="00F52ECC"/>
    <w:rsid w:val="00F53319"/>
    <w:rsid w:val="00F53952"/>
    <w:rsid w:val="00F53990"/>
    <w:rsid w:val="00F539DF"/>
    <w:rsid w:val="00F53A83"/>
    <w:rsid w:val="00F53CA2"/>
    <w:rsid w:val="00F54160"/>
    <w:rsid w:val="00F54503"/>
    <w:rsid w:val="00F5507E"/>
    <w:rsid w:val="00F5534D"/>
    <w:rsid w:val="00F554F6"/>
    <w:rsid w:val="00F55946"/>
    <w:rsid w:val="00F562E0"/>
    <w:rsid w:val="00F5789B"/>
    <w:rsid w:val="00F57FB7"/>
    <w:rsid w:val="00F60176"/>
    <w:rsid w:val="00F60C72"/>
    <w:rsid w:val="00F6137C"/>
    <w:rsid w:val="00F618B2"/>
    <w:rsid w:val="00F62BDA"/>
    <w:rsid w:val="00F630FC"/>
    <w:rsid w:val="00F6384D"/>
    <w:rsid w:val="00F639C6"/>
    <w:rsid w:val="00F63CB0"/>
    <w:rsid w:val="00F64042"/>
    <w:rsid w:val="00F6432C"/>
    <w:rsid w:val="00F64520"/>
    <w:rsid w:val="00F64686"/>
    <w:rsid w:val="00F648F2"/>
    <w:rsid w:val="00F65610"/>
    <w:rsid w:val="00F65C02"/>
    <w:rsid w:val="00F6612E"/>
    <w:rsid w:val="00F66628"/>
    <w:rsid w:val="00F66861"/>
    <w:rsid w:val="00F66DA2"/>
    <w:rsid w:val="00F67696"/>
    <w:rsid w:val="00F67CAE"/>
    <w:rsid w:val="00F67CFA"/>
    <w:rsid w:val="00F67D60"/>
    <w:rsid w:val="00F70105"/>
    <w:rsid w:val="00F7017D"/>
    <w:rsid w:val="00F70330"/>
    <w:rsid w:val="00F70669"/>
    <w:rsid w:val="00F70745"/>
    <w:rsid w:val="00F70CA2"/>
    <w:rsid w:val="00F71084"/>
    <w:rsid w:val="00F714A3"/>
    <w:rsid w:val="00F71A15"/>
    <w:rsid w:val="00F71B8A"/>
    <w:rsid w:val="00F71C88"/>
    <w:rsid w:val="00F7252C"/>
    <w:rsid w:val="00F72A01"/>
    <w:rsid w:val="00F7366A"/>
    <w:rsid w:val="00F73852"/>
    <w:rsid w:val="00F73EA9"/>
    <w:rsid w:val="00F74899"/>
    <w:rsid w:val="00F74C5F"/>
    <w:rsid w:val="00F74ED2"/>
    <w:rsid w:val="00F7513B"/>
    <w:rsid w:val="00F75212"/>
    <w:rsid w:val="00F762AA"/>
    <w:rsid w:val="00F76AAF"/>
    <w:rsid w:val="00F76D5B"/>
    <w:rsid w:val="00F76DAA"/>
    <w:rsid w:val="00F774BF"/>
    <w:rsid w:val="00F81006"/>
    <w:rsid w:val="00F820DF"/>
    <w:rsid w:val="00F824CA"/>
    <w:rsid w:val="00F826FA"/>
    <w:rsid w:val="00F83611"/>
    <w:rsid w:val="00F83DDB"/>
    <w:rsid w:val="00F84579"/>
    <w:rsid w:val="00F85510"/>
    <w:rsid w:val="00F85914"/>
    <w:rsid w:val="00F85C6D"/>
    <w:rsid w:val="00F86F07"/>
    <w:rsid w:val="00F87342"/>
    <w:rsid w:val="00F87FDA"/>
    <w:rsid w:val="00F90513"/>
    <w:rsid w:val="00F90C00"/>
    <w:rsid w:val="00F90D8B"/>
    <w:rsid w:val="00F911F3"/>
    <w:rsid w:val="00F9181D"/>
    <w:rsid w:val="00F91EA3"/>
    <w:rsid w:val="00F92887"/>
    <w:rsid w:val="00F93071"/>
    <w:rsid w:val="00F936EF"/>
    <w:rsid w:val="00F9410B"/>
    <w:rsid w:val="00F9443A"/>
    <w:rsid w:val="00F947D3"/>
    <w:rsid w:val="00F94E6F"/>
    <w:rsid w:val="00F958E3"/>
    <w:rsid w:val="00F95BEA"/>
    <w:rsid w:val="00F96A46"/>
    <w:rsid w:val="00F96C37"/>
    <w:rsid w:val="00F96EAF"/>
    <w:rsid w:val="00F96FC0"/>
    <w:rsid w:val="00F97917"/>
    <w:rsid w:val="00FA093A"/>
    <w:rsid w:val="00FA0AE2"/>
    <w:rsid w:val="00FA1429"/>
    <w:rsid w:val="00FA1506"/>
    <w:rsid w:val="00FA1DBF"/>
    <w:rsid w:val="00FA2360"/>
    <w:rsid w:val="00FA23B8"/>
    <w:rsid w:val="00FA2AF3"/>
    <w:rsid w:val="00FA3EA6"/>
    <w:rsid w:val="00FA4184"/>
    <w:rsid w:val="00FA4319"/>
    <w:rsid w:val="00FA4670"/>
    <w:rsid w:val="00FA4B6B"/>
    <w:rsid w:val="00FA4BB4"/>
    <w:rsid w:val="00FA4DC6"/>
    <w:rsid w:val="00FA51EB"/>
    <w:rsid w:val="00FA61CA"/>
    <w:rsid w:val="00FA6BEC"/>
    <w:rsid w:val="00FA79AD"/>
    <w:rsid w:val="00FA7B25"/>
    <w:rsid w:val="00FA7DCB"/>
    <w:rsid w:val="00FB0488"/>
    <w:rsid w:val="00FB0677"/>
    <w:rsid w:val="00FB09E4"/>
    <w:rsid w:val="00FB0C86"/>
    <w:rsid w:val="00FB170F"/>
    <w:rsid w:val="00FB1901"/>
    <w:rsid w:val="00FB1AD1"/>
    <w:rsid w:val="00FB1C3B"/>
    <w:rsid w:val="00FB1C9B"/>
    <w:rsid w:val="00FB2A78"/>
    <w:rsid w:val="00FB2CBB"/>
    <w:rsid w:val="00FB32CA"/>
    <w:rsid w:val="00FB41A6"/>
    <w:rsid w:val="00FB41B6"/>
    <w:rsid w:val="00FB45DB"/>
    <w:rsid w:val="00FB4DE8"/>
    <w:rsid w:val="00FB5B05"/>
    <w:rsid w:val="00FB5BB9"/>
    <w:rsid w:val="00FB6386"/>
    <w:rsid w:val="00FB66A5"/>
    <w:rsid w:val="00FB7090"/>
    <w:rsid w:val="00FB71B4"/>
    <w:rsid w:val="00FB7726"/>
    <w:rsid w:val="00FC0380"/>
    <w:rsid w:val="00FC10BD"/>
    <w:rsid w:val="00FC1200"/>
    <w:rsid w:val="00FC12BA"/>
    <w:rsid w:val="00FC186A"/>
    <w:rsid w:val="00FC19DC"/>
    <w:rsid w:val="00FC1B21"/>
    <w:rsid w:val="00FC287D"/>
    <w:rsid w:val="00FC290D"/>
    <w:rsid w:val="00FC2B80"/>
    <w:rsid w:val="00FC2C42"/>
    <w:rsid w:val="00FC2E8D"/>
    <w:rsid w:val="00FC3895"/>
    <w:rsid w:val="00FC3EA2"/>
    <w:rsid w:val="00FC4218"/>
    <w:rsid w:val="00FC4355"/>
    <w:rsid w:val="00FC4E79"/>
    <w:rsid w:val="00FC4E8D"/>
    <w:rsid w:val="00FC4F55"/>
    <w:rsid w:val="00FC5050"/>
    <w:rsid w:val="00FC5B57"/>
    <w:rsid w:val="00FC659D"/>
    <w:rsid w:val="00FC6830"/>
    <w:rsid w:val="00FC74BF"/>
    <w:rsid w:val="00FC79FD"/>
    <w:rsid w:val="00FD03E4"/>
    <w:rsid w:val="00FD078E"/>
    <w:rsid w:val="00FD0D84"/>
    <w:rsid w:val="00FD1272"/>
    <w:rsid w:val="00FD13AC"/>
    <w:rsid w:val="00FD1535"/>
    <w:rsid w:val="00FD1703"/>
    <w:rsid w:val="00FD187D"/>
    <w:rsid w:val="00FD1C19"/>
    <w:rsid w:val="00FD1D66"/>
    <w:rsid w:val="00FD1E22"/>
    <w:rsid w:val="00FD1E55"/>
    <w:rsid w:val="00FD215A"/>
    <w:rsid w:val="00FD3C32"/>
    <w:rsid w:val="00FD3F4E"/>
    <w:rsid w:val="00FD488F"/>
    <w:rsid w:val="00FD5A58"/>
    <w:rsid w:val="00FD5B51"/>
    <w:rsid w:val="00FD5DAF"/>
    <w:rsid w:val="00FD6154"/>
    <w:rsid w:val="00FD6BF5"/>
    <w:rsid w:val="00FD7292"/>
    <w:rsid w:val="00FD7913"/>
    <w:rsid w:val="00FD7FFD"/>
    <w:rsid w:val="00FE01D6"/>
    <w:rsid w:val="00FE0433"/>
    <w:rsid w:val="00FE086B"/>
    <w:rsid w:val="00FE0A6F"/>
    <w:rsid w:val="00FE0CEC"/>
    <w:rsid w:val="00FE149E"/>
    <w:rsid w:val="00FE259C"/>
    <w:rsid w:val="00FE2CC2"/>
    <w:rsid w:val="00FE2F2B"/>
    <w:rsid w:val="00FE3336"/>
    <w:rsid w:val="00FE34DD"/>
    <w:rsid w:val="00FE38F6"/>
    <w:rsid w:val="00FE3F3C"/>
    <w:rsid w:val="00FE43CC"/>
    <w:rsid w:val="00FE43F7"/>
    <w:rsid w:val="00FE47C5"/>
    <w:rsid w:val="00FE55F8"/>
    <w:rsid w:val="00FE6807"/>
    <w:rsid w:val="00FE76E3"/>
    <w:rsid w:val="00FE77C5"/>
    <w:rsid w:val="00FE7F15"/>
    <w:rsid w:val="00FF1226"/>
    <w:rsid w:val="00FF1A5D"/>
    <w:rsid w:val="00FF1F49"/>
    <w:rsid w:val="00FF2801"/>
    <w:rsid w:val="00FF2A95"/>
    <w:rsid w:val="00FF2F3C"/>
    <w:rsid w:val="00FF333D"/>
    <w:rsid w:val="00FF4653"/>
    <w:rsid w:val="00FF46E0"/>
    <w:rsid w:val="00FF47AF"/>
    <w:rsid w:val="00FF485B"/>
    <w:rsid w:val="00FF4A67"/>
    <w:rsid w:val="00FF4FE2"/>
    <w:rsid w:val="00FF53FA"/>
    <w:rsid w:val="00FF63CD"/>
    <w:rsid w:val="00FF722A"/>
    <w:rsid w:val="00FF7A85"/>
    <w:rsid w:val="00FF7CD0"/>
    <w:rsid w:val="00FF7CDA"/>
    <w:rsid w:val="00FF7D5C"/>
    <w:rsid w:val="00FF7F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2642D"/>
  <w15:docId w15:val="{0E74697A-CFA1-457E-A337-0E1FB732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qFormat="1"/>
    <w:lsdException w:name="toa heading" w:semiHidden="1" w:unhideWhenUsed="1"/>
    <w:lsdException w:name="List" w:semiHidden="1" w:unhideWhenUsed="1" w:qFormat="1"/>
    <w:lsdException w:name="List Bullet"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E12"/>
    <w:pPr>
      <w:spacing w:after="180"/>
    </w:pPr>
    <w:rPr>
      <w:rFonts w:ascii="Times New Roman" w:hAnsi="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D63E12"/>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D63E1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63E12"/>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D63E12"/>
    <w:pPr>
      <w:ind w:left="1701" w:hanging="1701"/>
      <w:outlineLvl w:val="4"/>
    </w:pPr>
    <w:rPr>
      <w:sz w:val="22"/>
    </w:rPr>
  </w:style>
  <w:style w:type="paragraph" w:styleId="Heading6">
    <w:name w:val="heading 6"/>
    <w:aliases w:val="T1,Header 6"/>
    <w:basedOn w:val="H6"/>
    <w:next w:val="Normal"/>
    <w:link w:val="Heading6Char"/>
    <w:qFormat/>
    <w:rsid w:val="00D63E12"/>
    <w:pPr>
      <w:outlineLvl w:val="5"/>
    </w:pPr>
  </w:style>
  <w:style w:type="paragraph" w:styleId="Heading7">
    <w:name w:val="heading 7"/>
    <w:basedOn w:val="H6"/>
    <w:next w:val="Normal"/>
    <w:link w:val="Heading7Char"/>
    <w:qFormat/>
    <w:rsid w:val="00D63E12"/>
    <w:pPr>
      <w:outlineLvl w:val="6"/>
    </w:pPr>
  </w:style>
  <w:style w:type="paragraph" w:styleId="Heading8">
    <w:name w:val="heading 8"/>
    <w:basedOn w:val="Heading1"/>
    <w:next w:val="Normal"/>
    <w:link w:val="Heading8Char"/>
    <w:uiPriority w:val="99"/>
    <w:qFormat/>
    <w:rsid w:val="00D63E12"/>
    <w:pPr>
      <w:ind w:left="0" w:firstLine="0"/>
      <w:outlineLvl w:val="7"/>
    </w:pPr>
  </w:style>
  <w:style w:type="paragraph" w:styleId="Heading9">
    <w:name w:val="heading 9"/>
    <w:basedOn w:val="Heading8"/>
    <w:next w:val="Normal"/>
    <w:link w:val="Heading9Char"/>
    <w:uiPriority w:val="99"/>
    <w:qFormat/>
    <w:rsid w:val="00D63E1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D63E12"/>
    <w:pPr>
      <w:spacing w:before="180"/>
      <w:ind w:left="2693" w:hanging="2693"/>
    </w:pPr>
    <w:rPr>
      <w:b/>
    </w:rPr>
  </w:style>
  <w:style w:type="paragraph" w:styleId="TOC1">
    <w:name w:val="toc 1"/>
    <w:uiPriority w:val="39"/>
    <w:qFormat/>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uiPriority w:val="99"/>
    <w:qFormat/>
    <w:rsid w:val="00D63E12"/>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qFormat/>
    <w:rsid w:val="00D63E12"/>
    <w:pPr>
      <w:ind w:left="1701" w:hanging="1701"/>
    </w:pPr>
  </w:style>
  <w:style w:type="paragraph" w:styleId="TOC4">
    <w:name w:val="toc 4"/>
    <w:basedOn w:val="TOC3"/>
    <w:uiPriority w:val="39"/>
    <w:qFormat/>
    <w:rsid w:val="00D63E12"/>
    <w:pPr>
      <w:ind w:left="1418" w:hanging="1418"/>
    </w:pPr>
  </w:style>
  <w:style w:type="paragraph" w:styleId="TOC3">
    <w:name w:val="toc 3"/>
    <w:basedOn w:val="TOC2"/>
    <w:uiPriority w:val="39"/>
    <w:qFormat/>
    <w:rsid w:val="00D63E12"/>
    <w:pPr>
      <w:ind w:left="1134" w:hanging="1134"/>
    </w:pPr>
  </w:style>
  <w:style w:type="paragraph" w:styleId="TOC2">
    <w:name w:val="toc 2"/>
    <w:basedOn w:val="TOC1"/>
    <w:uiPriority w:val="39"/>
    <w:qFormat/>
    <w:rsid w:val="00D63E12"/>
    <w:pPr>
      <w:keepNext w:val="0"/>
      <w:spacing w:before="0"/>
      <w:ind w:left="851" w:hanging="851"/>
    </w:pPr>
    <w:rPr>
      <w:sz w:val="20"/>
    </w:rPr>
  </w:style>
  <w:style w:type="paragraph" w:styleId="Index2">
    <w:name w:val="index 2"/>
    <w:basedOn w:val="Index1"/>
    <w:uiPriority w:val="99"/>
    <w:qFormat/>
    <w:rsid w:val="00D63E12"/>
    <w:pPr>
      <w:ind w:left="284"/>
    </w:pPr>
  </w:style>
  <w:style w:type="paragraph" w:styleId="Index1">
    <w:name w:val="index 1"/>
    <w:basedOn w:val="Normal"/>
    <w:uiPriority w:val="99"/>
    <w:qFormat/>
    <w:rsid w:val="00D63E12"/>
    <w:pPr>
      <w:keepLines/>
      <w:spacing w:after="0"/>
    </w:pPr>
  </w:style>
  <w:style w:type="paragraph" w:customStyle="1" w:styleId="ZH">
    <w:name w:val="ZH"/>
    <w:uiPriority w:val="99"/>
    <w:qFormat/>
    <w:rsid w:val="00D63E12"/>
    <w:pPr>
      <w:framePr w:wrap="notBeside" w:vAnchor="page" w:hAnchor="margin" w:xAlign="center" w:y="6805"/>
      <w:widowControl w:val="0"/>
    </w:pPr>
    <w:rPr>
      <w:rFonts w:ascii="Arial" w:hAnsi="Arial"/>
      <w:noProof/>
      <w:lang w:val="en-GB"/>
    </w:rPr>
  </w:style>
  <w:style w:type="paragraph" w:customStyle="1" w:styleId="TT">
    <w:name w:val="TT"/>
    <w:basedOn w:val="Heading1"/>
    <w:next w:val="Normal"/>
    <w:uiPriority w:val="99"/>
    <w:qFormat/>
    <w:rsid w:val="00D63E12"/>
    <w:pPr>
      <w:outlineLvl w:val="9"/>
    </w:pPr>
  </w:style>
  <w:style w:type="paragraph" w:styleId="ListNumber2">
    <w:name w:val="List Number 2"/>
    <w:basedOn w:val="ListNumber"/>
    <w:uiPriority w:val="99"/>
    <w:qFormat/>
    <w:rsid w:val="00D63E12"/>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D63E12"/>
    <w:pPr>
      <w:widowControl w:val="0"/>
    </w:pPr>
    <w:rPr>
      <w:rFonts w:ascii="Arial" w:hAnsi="Arial"/>
      <w:b/>
      <w:noProof/>
      <w:sz w:val="18"/>
      <w:lang w:val="en-GB"/>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D63E1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qFormat/>
    <w:rsid w:val="00D63E12"/>
    <w:pPr>
      <w:keepNext w:val="0"/>
      <w:spacing w:before="0" w:after="240"/>
    </w:pPr>
  </w:style>
  <w:style w:type="paragraph" w:customStyle="1" w:styleId="NO">
    <w:name w:val="NO"/>
    <w:basedOn w:val="Normal"/>
    <w:link w:val="NOChar"/>
    <w:qFormat/>
    <w:rsid w:val="00D63E12"/>
    <w:pPr>
      <w:keepLines/>
      <w:ind w:left="1135" w:hanging="851"/>
    </w:pPr>
  </w:style>
  <w:style w:type="paragraph" w:styleId="TOC9">
    <w:name w:val="toc 9"/>
    <w:basedOn w:val="TOC8"/>
    <w:uiPriority w:val="39"/>
    <w:qFormat/>
    <w:rsid w:val="00D63E12"/>
    <w:pPr>
      <w:ind w:left="1418" w:hanging="1418"/>
    </w:pPr>
  </w:style>
  <w:style w:type="paragraph" w:customStyle="1" w:styleId="EX">
    <w:name w:val="EX"/>
    <w:basedOn w:val="Normal"/>
    <w:link w:val="EXChar"/>
    <w:qFormat/>
    <w:rsid w:val="00D63E12"/>
    <w:pPr>
      <w:keepLines/>
      <w:ind w:left="1702" w:hanging="1418"/>
    </w:pPr>
  </w:style>
  <w:style w:type="paragraph" w:customStyle="1" w:styleId="FP">
    <w:name w:val="FP"/>
    <w:basedOn w:val="Normal"/>
    <w:uiPriority w:val="99"/>
    <w:qFormat/>
    <w:rsid w:val="00D63E12"/>
    <w:pPr>
      <w:spacing w:after="0"/>
    </w:pPr>
  </w:style>
  <w:style w:type="paragraph" w:customStyle="1" w:styleId="LD">
    <w:name w:val="LD"/>
    <w:uiPriority w:val="99"/>
    <w:qFormat/>
    <w:rsid w:val="00D63E12"/>
    <w:pPr>
      <w:keepNext/>
      <w:keepLines/>
      <w:spacing w:line="180" w:lineRule="exact"/>
    </w:pPr>
    <w:rPr>
      <w:rFonts w:ascii="MS LineDraw" w:hAnsi="MS LineDraw"/>
      <w:noProof/>
      <w:lang w:val="en-GB"/>
    </w:rPr>
  </w:style>
  <w:style w:type="paragraph" w:customStyle="1" w:styleId="NW">
    <w:name w:val="NW"/>
    <w:basedOn w:val="NO"/>
    <w:uiPriority w:val="99"/>
    <w:qFormat/>
    <w:rsid w:val="00D63E12"/>
    <w:pPr>
      <w:spacing w:after="0"/>
    </w:pPr>
  </w:style>
  <w:style w:type="paragraph" w:customStyle="1" w:styleId="EW">
    <w:name w:val="EW"/>
    <w:basedOn w:val="EX"/>
    <w:uiPriority w:val="99"/>
    <w:qFormat/>
    <w:rsid w:val="00D63E12"/>
    <w:pPr>
      <w:spacing w:after="0"/>
    </w:pPr>
  </w:style>
  <w:style w:type="paragraph" w:styleId="TOC6">
    <w:name w:val="toc 6"/>
    <w:basedOn w:val="TOC5"/>
    <w:next w:val="Normal"/>
    <w:uiPriority w:val="39"/>
    <w:qFormat/>
    <w:rsid w:val="00D63E12"/>
    <w:pPr>
      <w:ind w:left="1985" w:hanging="1985"/>
    </w:pPr>
  </w:style>
  <w:style w:type="paragraph" w:styleId="TOC7">
    <w:name w:val="toc 7"/>
    <w:basedOn w:val="TOC6"/>
    <w:next w:val="Normal"/>
    <w:uiPriority w:val="39"/>
    <w:qFormat/>
    <w:rsid w:val="00D63E12"/>
    <w:pPr>
      <w:ind w:left="2268" w:hanging="2268"/>
    </w:pPr>
  </w:style>
  <w:style w:type="paragraph" w:styleId="ListBullet2">
    <w:name w:val="List Bullet 2"/>
    <w:basedOn w:val="ListBullet"/>
    <w:link w:val="ListBullet2Char"/>
    <w:qFormat/>
    <w:rsid w:val="00D63E12"/>
    <w:pPr>
      <w:ind w:left="851"/>
    </w:pPr>
  </w:style>
  <w:style w:type="paragraph" w:styleId="ListBullet3">
    <w:name w:val="List Bullet 3"/>
    <w:basedOn w:val="ListBullet2"/>
    <w:link w:val="ListBullet3Char"/>
    <w:qFormat/>
    <w:rsid w:val="00D63E12"/>
    <w:pPr>
      <w:ind w:left="1135"/>
    </w:pPr>
  </w:style>
  <w:style w:type="paragraph" w:styleId="ListNumber">
    <w:name w:val="List Number"/>
    <w:basedOn w:val="List"/>
    <w:uiPriority w:val="99"/>
    <w:qFormat/>
    <w:rsid w:val="00D63E12"/>
  </w:style>
  <w:style w:type="paragraph" w:customStyle="1" w:styleId="EQ">
    <w:name w:val="EQ"/>
    <w:basedOn w:val="Normal"/>
    <w:next w:val="Normal"/>
    <w:link w:val="EQChar"/>
    <w:qFormat/>
    <w:rsid w:val="00D63E12"/>
    <w:pPr>
      <w:keepLines/>
      <w:tabs>
        <w:tab w:val="center" w:pos="4536"/>
        <w:tab w:val="right" w:pos="9072"/>
      </w:tabs>
    </w:pPr>
    <w:rPr>
      <w:noProof/>
    </w:rPr>
  </w:style>
  <w:style w:type="paragraph" w:customStyle="1" w:styleId="TH">
    <w:name w:val="TH"/>
    <w:basedOn w:val="Normal"/>
    <w:link w:val="THChar"/>
    <w:qFormat/>
    <w:rsid w:val="00D63E12"/>
    <w:pPr>
      <w:keepNext/>
      <w:keepLines/>
      <w:spacing w:before="60"/>
      <w:jc w:val="center"/>
    </w:pPr>
    <w:rPr>
      <w:rFonts w:ascii="Arial" w:hAnsi="Arial"/>
      <w:b/>
    </w:rPr>
  </w:style>
  <w:style w:type="paragraph" w:customStyle="1" w:styleId="NF">
    <w:name w:val="NF"/>
    <w:basedOn w:val="NO"/>
    <w:uiPriority w:val="99"/>
    <w:qFormat/>
    <w:rsid w:val="00D63E12"/>
    <w:pPr>
      <w:keepNext/>
      <w:spacing w:after="0"/>
    </w:pPr>
    <w:rPr>
      <w:rFonts w:ascii="Arial" w:hAnsi="Arial"/>
      <w:sz w:val="18"/>
    </w:rPr>
  </w:style>
  <w:style w:type="paragraph" w:customStyle="1" w:styleId="PL">
    <w:name w:val="PL"/>
    <w:link w:val="PLChar"/>
    <w:qFormat/>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uiPriority w:val="99"/>
    <w:qFormat/>
    <w:rsid w:val="00D63E12"/>
    <w:pPr>
      <w:jc w:val="right"/>
    </w:pPr>
  </w:style>
  <w:style w:type="paragraph" w:customStyle="1" w:styleId="H6">
    <w:name w:val="H6"/>
    <w:basedOn w:val="Heading5"/>
    <w:next w:val="Normal"/>
    <w:link w:val="H6Char"/>
    <w:qFormat/>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Normal"/>
    <w:link w:val="TALCar"/>
    <w:qFormat/>
    <w:rsid w:val="00D63E12"/>
    <w:pPr>
      <w:keepNext/>
      <w:keepLines/>
      <w:spacing w:after="0"/>
    </w:pPr>
    <w:rPr>
      <w:rFonts w:ascii="Arial" w:hAnsi="Arial"/>
      <w:sz w:val="18"/>
    </w:rPr>
  </w:style>
  <w:style w:type="paragraph" w:customStyle="1" w:styleId="ZA">
    <w:name w:val="ZA"/>
    <w:uiPriority w:val="99"/>
    <w:qFormat/>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uiPriority w:val="99"/>
    <w:qFormat/>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uiPriority w:val="99"/>
    <w:qFormat/>
    <w:rsid w:val="00D63E12"/>
    <w:pPr>
      <w:framePr w:wrap="notBeside" w:vAnchor="page" w:hAnchor="margin" w:y="15764"/>
      <w:widowControl w:val="0"/>
    </w:pPr>
    <w:rPr>
      <w:rFonts w:ascii="Arial" w:hAnsi="Arial"/>
      <w:noProof/>
      <w:sz w:val="32"/>
      <w:lang w:val="en-GB"/>
    </w:rPr>
  </w:style>
  <w:style w:type="paragraph" w:customStyle="1" w:styleId="ZU">
    <w:name w:val="ZU"/>
    <w:uiPriority w:val="99"/>
    <w:qFormat/>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uiPriority w:val="99"/>
    <w:qFormat/>
    <w:rsid w:val="00D63E12"/>
    <w:pPr>
      <w:framePr w:wrap="notBeside" w:y="16161"/>
    </w:pPr>
  </w:style>
  <w:style w:type="character" w:customStyle="1" w:styleId="ZGSM">
    <w:name w:val="ZGSM"/>
    <w:qFormat/>
    <w:rsid w:val="00D63E12"/>
  </w:style>
  <w:style w:type="paragraph" w:styleId="List2">
    <w:name w:val="List 2"/>
    <w:basedOn w:val="List"/>
    <w:link w:val="List2Char"/>
    <w:qFormat/>
    <w:rsid w:val="00D63E12"/>
    <w:pPr>
      <w:ind w:left="851"/>
    </w:pPr>
  </w:style>
  <w:style w:type="paragraph" w:customStyle="1" w:styleId="ZG">
    <w:name w:val="ZG"/>
    <w:uiPriority w:val="99"/>
    <w:qFormat/>
    <w:rsid w:val="00D63E12"/>
    <w:pPr>
      <w:framePr w:wrap="notBeside" w:vAnchor="page" w:hAnchor="margin" w:xAlign="right" w:y="6805"/>
      <w:widowControl w:val="0"/>
      <w:jc w:val="right"/>
    </w:pPr>
    <w:rPr>
      <w:rFonts w:ascii="Arial" w:hAnsi="Arial"/>
      <w:noProof/>
      <w:lang w:val="en-GB"/>
    </w:rPr>
  </w:style>
  <w:style w:type="paragraph" w:styleId="List3">
    <w:name w:val="List 3"/>
    <w:basedOn w:val="List2"/>
    <w:uiPriority w:val="99"/>
    <w:qFormat/>
    <w:rsid w:val="00D63E12"/>
    <w:pPr>
      <w:ind w:left="1135"/>
    </w:pPr>
  </w:style>
  <w:style w:type="paragraph" w:styleId="List4">
    <w:name w:val="List 4"/>
    <w:basedOn w:val="List3"/>
    <w:uiPriority w:val="99"/>
    <w:qFormat/>
    <w:rsid w:val="00D63E12"/>
    <w:pPr>
      <w:ind w:left="1418"/>
    </w:pPr>
  </w:style>
  <w:style w:type="paragraph" w:styleId="List5">
    <w:name w:val="List 5"/>
    <w:basedOn w:val="List4"/>
    <w:uiPriority w:val="99"/>
    <w:qFormat/>
    <w:rsid w:val="00D63E12"/>
    <w:pPr>
      <w:ind w:left="1702"/>
    </w:pPr>
  </w:style>
  <w:style w:type="paragraph" w:customStyle="1" w:styleId="EditorsNote">
    <w:name w:val="Editor's Note"/>
    <w:aliases w:val="EN"/>
    <w:basedOn w:val="NO"/>
    <w:link w:val="EditorsNoteCarCar"/>
    <w:qFormat/>
    <w:rsid w:val="00D63E12"/>
    <w:rPr>
      <w:color w:val="FF0000"/>
    </w:rPr>
  </w:style>
  <w:style w:type="paragraph" w:styleId="List">
    <w:name w:val="List"/>
    <w:basedOn w:val="Normal"/>
    <w:link w:val="ListChar"/>
    <w:qFormat/>
    <w:rsid w:val="00D63E12"/>
    <w:pPr>
      <w:ind w:left="568" w:hanging="284"/>
    </w:pPr>
  </w:style>
  <w:style w:type="paragraph" w:styleId="ListBullet">
    <w:name w:val="List Bullet"/>
    <w:basedOn w:val="List"/>
    <w:link w:val="ListBulletChar"/>
    <w:qFormat/>
    <w:rsid w:val="00D63E12"/>
  </w:style>
  <w:style w:type="paragraph" w:styleId="ListBullet4">
    <w:name w:val="List Bullet 4"/>
    <w:basedOn w:val="ListBullet3"/>
    <w:uiPriority w:val="99"/>
    <w:qFormat/>
    <w:rsid w:val="00D63E12"/>
    <w:pPr>
      <w:ind w:left="1418"/>
    </w:pPr>
  </w:style>
  <w:style w:type="paragraph" w:styleId="ListBullet5">
    <w:name w:val="List Bullet 5"/>
    <w:basedOn w:val="ListBullet4"/>
    <w:uiPriority w:val="99"/>
    <w:qFormat/>
    <w:rsid w:val="00D63E12"/>
    <w:pPr>
      <w:ind w:left="1702"/>
    </w:pPr>
  </w:style>
  <w:style w:type="paragraph" w:customStyle="1" w:styleId="B10">
    <w:name w:val="B1"/>
    <w:basedOn w:val="List"/>
    <w:link w:val="B1Char"/>
    <w:qFormat/>
    <w:rsid w:val="00D63E12"/>
  </w:style>
  <w:style w:type="paragraph" w:customStyle="1" w:styleId="B20">
    <w:name w:val="B2"/>
    <w:basedOn w:val="List2"/>
    <w:link w:val="B2Char"/>
    <w:qFormat/>
    <w:rsid w:val="00D63E12"/>
  </w:style>
  <w:style w:type="paragraph" w:customStyle="1" w:styleId="B30">
    <w:name w:val="B3"/>
    <w:basedOn w:val="List3"/>
    <w:link w:val="B3Char"/>
    <w:qFormat/>
    <w:rsid w:val="00D63E12"/>
  </w:style>
  <w:style w:type="paragraph" w:customStyle="1" w:styleId="B4">
    <w:name w:val="B4"/>
    <w:basedOn w:val="List4"/>
    <w:link w:val="B4Char"/>
    <w:qFormat/>
    <w:rsid w:val="00D63E12"/>
  </w:style>
  <w:style w:type="paragraph" w:customStyle="1" w:styleId="B5">
    <w:name w:val="B5"/>
    <w:basedOn w:val="List5"/>
    <w:link w:val="B5Char"/>
    <w:qFormat/>
    <w:rsid w:val="00D63E12"/>
  </w:style>
  <w:style w:type="paragraph" w:styleId="Footer">
    <w:name w:val="footer"/>
    <w:aliases w:val="footer odd,footer,fo,pie de página"/>
    <w:basedOn w:val="Header"/>
    <w:link w:val="FooterChar"/>
    <w:qFormat/>
    <w:rsid w:val="00D63E12"/>
    <w:pPr>
      <w:jc w:val="center"/>
    </w:pPr>
    <w:rPr>
      <w:i/>
    </w:rPr>
  </w:style>
  <w:style w:type="paragraph" w:customStyle="1" w:styleId="ZTD">
    <w:name w:val="ZTD"/>
    <w:basedOn w:val="ZB"/>
    <w:uiPriority w:val="99"/>
    <w:qFormat/>
    <w:rsid w:val="00D63E12"/>
    <w:pPr>
      <w:framePr w:hRule="auto" w:wrap="notBeside" w:y="852"/>
    </w:pPr>
    <w:rPr>
      <w:i w:val="0"/>
      <w:sz w:val="40"/>
    </w:rPr>
  </w:style>
  <w:style w:type="paragraph" w:customStyle="1" w:styleId="CRCoverPage">
    <w:name w:val="CR Cover Page"/>
    <w:link w:val="CRCoverPageChar"/>
    <w:qFormat/>
    <w:rsid w:val="00D63E12"/>
    <w:pPr>
      <w:spacing w:after="120"/>
    </w:pPr>
    <w:rPr>
      <w:rFonts w:ascii="Arial" w:hAnsi="Arial"/>
      <w:lang w:val="en-GB"/>
    </w:rPr>
  </w:style>
  <w:style w:type="paragraph" w:customStyle="1" w:styleId="tdoc-header">
    <w:name w:val="tdoc-header"/>
    <w:uiPriority w:val="99"/>
    <w:qFormat/>
    <w:rsid w:val="00D63E12"/>
    <w:rPr>
      <w:rFonts w:ascii="Arial" w:hAnsi="Arial"/>
      <w:noProof/>
      <w:sz w:val="24"/>
      <w:lang w:val="en-GB"/>
    </w:rPr>
  </w:style>
  <w:style w:type="character" w:styleId="Hyperlink">
    <w:name w:val="Hyperlink"/>
    <w:qFormat/>
    <w:rsid w:val="00D63E12"/>
    <w:rPr>
      <w:color w:val="0000FF"/>
      <w:u w:val="single"/>
    </w:rPr>
  </w:style>
  <w:style w:type="character" w:styleId="CommentReference">
    <w:name w:val="annotation reference"/>
    <w:qFormat/>
    <w:rsid w:val="00D63E12"/>
    <w:rPr>
      <w:sz w:val="16"/>
    </w:rPr>
  </w:style>
  <w:style w:type="paragraph" w:styleId="CommentText">
    <w:name w:val="annotation text"/>
    <w:basedOn w:val="Normal"/>
    <w:link w:val="CommentTextChar"/>
    <w:qFormat/>
    <w:rsid w:val="00D63E12"/>
  </w:style>
  <w:style w:type="character" w:styleId="FollowedHyperlink">
    <w:name w:val="FollowedHyperlink"/>
    <w:aliases w:val="已访问的超链接"/>
    <w:qFormat/>
    <w:rsid w:val="00D63E12"/>
    <w:rPr>
      <w:color w:val="800080"/>
      <w:u w:val="single"/>
    </w:rPr>
  </w:style>
  <w:style w:type="paragraph" w:styleId="BalloonText">
    <w:name w:val="Balloon Text"/>
    <w:basedOn w:val="Normal"/>
    <w:link w:val="BalloonTextChar"/>
    <w:uiPriority w:val="99"/>
    <w:qFormat/>
    <w:rsid w:val="00D63E12"/>
    <w:rPr>
      <w:rFonts w:ascii="Tahoma" w:hAnsi="Tahoma"/>
      <w:sz w:val="16"/>
      <w:szCs w:val="16"/>
    </w:rPr>
  </w:style>
  <w:style w:type="paragraph" w:styleId="CommentSubject">
    <w:name w:val="annotation subject"/>
    <w:basedOn w:val="CommentText"/>
    <w:next w:val="CommentText"/>
    <w:link w:val="CommentSubjectChar"/>
    <w:uiPriority w:val="99"/>
    <w:qFormat/>
    <w:rsid w:val="00D63E12"/>
    <w:rPr>
      <w:b/>
      <w:bCs/>
    </w:rPr>
  </w:style>
  <w:style w:type="paragraph" w:styleId="DocumentMap">
    <w:name w:val="Document Map"/>
    <w:basedOn w:val="Normal"/>
    <w:link w:val="DocumentMapChar"/>
    <w:uiPriority w:val="99"/>
    <w:qFormat/>
    <w:rsid w:val="00D63E12"/>
    <w:pPr>
      <w:shd w:val="clear" w:color="auto" w:fill="000080"/>
    </w:pPr>
    <w:rPr>
      <w:rFonts w:ascii="Tahoma" w:hAnsi="Tahoma"/>
    </w:rPr>
  </w:style>
  <w:style w:type="character" w:customStyle="1" w:styleId="UnresolvedMention1">
    <w:name w:val="Unresolved Mention1"/>
    <w:uiPriority w:val="99"/>
    <w:unhideWhenUsed/>
    <w:qFormat/>
    <w:rsid w:val="00D63E12"/>
    <w:rPr>
      <w:color w:val="808080"/>
      <w:shd w:val="clear" w:color="auto" w:fill="E6E6E6"/>
    </w:rPr>
  </w:style>
  <w:style w:type="paragraph" w:customStyle="1" w:styleId="TAJ">
    <w:name w:val="TAJ"/>
    <w:basedOn w:val="Normal"/>
    <w:uiPriority w:val="99"/>
    <w:qFormat/>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link w:val="B1Car"/>
    <w:uiPriority w:val="99"/>
    <w:qFormat/>
    <w:rsid w:val="00D63E12"/>
    <w:pPr>
      <w:numPr>
        <w:numId w:val="1"/>
      </w:numPr>
      <w:tabs>
        <w:tab w:val="clear" w:pos="737"/>
      </w:tabs>
      <w:overflowPunct w:val="0"/>
      <w:autoSpaceDE w:val="0"/>
      <w:autoSpaceDN w:val="0"/>
      <w:adjustRightInd w:val="0"/>
      <w:ind w:left="567" w:hanging="283"/>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qFormat/>
    <w:locked/>
    <w:rsid w:val="00D63E12"/>
    <w:rPr>
      <w:rFonts w:ascii="Times New Roman" w:hAnsi="Times New Roman"/>
      <w:lang w:val="en-GB"/>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D63E12"/>
    <w:rPr>
      <w:rFonts w:ascii="Arial" w:hAnsi="Arial"/>
      <w:sz w:val="24"/>
      <w:lang w:val="en-GB"/>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2">
    <w:name w:val="样式 页眉"/>
    <w:basedOn w:val="Header"/>
    <w:link w:val="Char"/>
    <w:qFormat/>
    <w:rsid w:val="001310A1"/>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uiPriority w:val="99"/>
    <w:qFormat/>
    <w:rsid w:val="00D63E12"/>
    <w:rPr>
      <w:rFonts w:ascii="Tahoma" w:hAnsi="Tahoma"/>
      <w:sz w:val="16"/>
      <w:szCs w:val="16"/>
      <w:lang w:val="en-GB"/>
    </w:rPr>
  </w:style>
  <w:style w:type="character" w:customStyle="1" w:styleId="CommentTextChar">
    <w:name w:val="Comment Text Char"/>
    <w:link w:val="CommentText"/>
    <w:uiPriority w:val="99"/>
    <w:qFormat/>
    <w:rsid w:val="00D63E12"/>
    <w:rPr>
      <w:rFonts w:ascii="Times New Roman" w:hAnsi="Times New Roman"/>
      <w:lang w:val="en-GB"/>
    </w:rPr>
  </w:style>
  <w:style w:type="character" w:customStyle="1" w:styleId="TFChar">
    <w:name w:val="TF Char"/>
    <w:link w:val="TF"/>
    <w:qFormat/>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D63E12"/>
    <w:rPr>
      <w:rFonts w:ascii="Arial" w:hAnsi="Arial"/>
      <w:sz w:val="32"/>
      <w:lang w:val="en-GB"/>
    </w:rPr>
  </w:style>
  <w:style w:type="paragraph" w:customStyle="1" w:styleId="TableText">
    <w:name w:val="TableText"/>
    <w:basedOn w:val="BodyTextIndent"/>
    <w:uiPriority w:val="99"/>
    <w:qFormat/>
    <w:rsid w:val="00D63E12"/>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D63E12"/>
    <w:pPr>
      <w:overflowPunct w:val="0"/>
      <w:autoSpaceDE w:val="0"/>
      <w:autoSpaceDN w:val="0"/>
      <w:adjustRightInd w:val="0"/>
      <w:spacing w:after="120"/>
      <w:ind w:left="360"/>
      <w:textAlignment w:val="baseline"/>
    </w:pPr>
  </w:style>
  <w:style w:type="character" w:customStyle="1" w:styleId="BodyTextIndentChar">
    <w:name w:val="Body Text Indent Char"/>
    <w:link w:val="BodyTextIndent"/>
    <w:uiPriority w:val="99"/>
    <w:qFormat/>
    <w:rsid w:val="00D63E12"/>
    <w:rPr>
      <w:rFonts w:ascii="Times New Roman" w:hAnsi="Times New Roman"/>
      <w:lang w:val="en-GB"/>
    </w:rPr>
  </w:style>
  <w:style w:type="character" w:customStyle="1" w:styleId="DocumentMapChar">
    <w:name w:val="Document Map Char"/>
    <w:link w:val="DocumentMap"/>
    <w:uiPriority w:val="99"/>
    <w:qFormat/>
    <w:rsid w:val="00D63E12"/>
    <w:rPr>
      <w:rFonts w:ascii="Tahoma" w:hAnsi="Tahoma"/>
      <w:shd w:val="clear" w:color="auto" w:fill="000080"/>
      <w:lang w:val="en-GB"/>
    </w:rPr>
  </w:style>
  <w:style w:type="character" w:customStyle="1" w:styleId="CommentSubjectChar">
    <w:name w:val="Comment Subject Char"/>
    <w:link w:val="CommentSubject"/>
    <w:uiPriority w:val="99"/>
    <w:qFormat/>
    <w:rsid w:val="00D63E12"/>
    <w:rPr>
      <w:rFonts w:ascii="Times New Roman" w:hAnsi="Times New Roman"/>
      <w:b/>
      <w:bCs/>
      <w:lang w:val="en-GB"/>
    </w:rPr>
  </w:style>
  <w:style w:type="character" w:customStyle="1" w:styleId="EXChar">
    <w:name w:val="EX Char"/>
    <w:link w:val="EX"/>
    <w:qFormat/>
    <w:locked/>
    <w:rsid w:val="00D63E12"/>
    <w:rPr>
      <w:rFonts w:ascii="Times New Roman" w:hAnsi="Times New Roman"/>
      <w:lang w:val="en-GB"/>
    </w:rPr>
  </w:style>
  <w:style w:type="paragraph" w:customStyle="1" w:styleId="B2">
    <w:name w:val="B2+"/>
    <w:basedOn w:val="B20"/>
    <w:uiPriority w:val="99"/>
    <w:qFormat/>
    <w:rsid w:val="00D63E12"/>
    <w:pPr>
      <w:numPr>
        <w:numId w:val="2"/>
      </w:numPr>
      <w:tabs>
        <w:tab w:val="clear" w:pos="1191"/>
        <w:tab w:val="left" w:pos="720"/>
      </w:tabs>
      <w:overflowPunct w:val="0"/>
      <w:autoSpaceDE w:val="0"/>
      <w:autoSpaceDN w:val="0"/>
      <w:adjustRightInd w:val="0"/>
      <w:ind w:left="720" w:hanging="360"/>
      <w:textAlignment w:val="baseline"/>
    </w:pPr>
  </w:style>
  <w:style w:type="paragraph" w:customStyle="1" w:styleId="B3">
    <w:name w:val="B3+"/>
    <w:basedOn w:val="B30"/>
    <w:uiPriority w:val="99"/>
    <w:qFormat/>
    <w:rsid w:val="00D63E12"/>
    <w:pPr>
      <w:numPr>
        <w:numId w:val="3"/>
      </w:numPr>
      <w:tabs>
        <w:tab w:val="clear" w:pos="1644"/>
        <w:tab w:val="left" w:pos="737"/>
        <w:tab w:val="left" w:pos="1134"/>
      </w:tabs>
      <w:overflowPunct w:val="0"/>
      <w:autoSpaceDE w:val="0"/>
      <w:autoSpaceDN w:val="0"/>
      <w:adjustRightInd w:val="0"/>
      <w:ind w:left="737"/>
      <w:textAlignment w:val="baseline"/>
    </w:pPr>
  </w:style>
  <w:style w:type="paragraph" w:customStyle="1" w:styleId="BL">
    <w:name w:val="BL"/>
    <w:basedOn w:val="Normal"/>
    <w:uiPriority w:val="99"/>
    <w:qFormat/>
    <w:rsid w:val="00D63E12"/>
    <w:pPr>
      <w:numPr>
        <w:numId w:val="4"/>
      </w:numPr>
      <w:tabs>
        <w:tab w:val="clear" w:pos="737"/>
        <w:tab w:val="left" w:pos="851"/>
        <w:tab w:val="left" w:pos="1191"/>
      </w:tabs>
      <w:overflowPunct w:val="0"/>
      <w:autoSpaceDE w:val="0"/>
      <w:autoSpaceDN w:val="0"/>
      <w:adjustRightInd w:val="0"/>
      <w:ind w:left="1191" w:hanging="454"/>
      <w:textAlignment w:val="baseline"/>
    </w:pPr>
  </w:style>
  <w:style w:type="paragraph" w:customStyle="1" w:styleId="BN">
    <w:name w:val="BN"/>
    <w:basedOn w:val="Normal"/>
    <w:uiPriority w:val="99"/>
    <w:qFormat/>
    <w:rsid w:val="00D63E12"/>
    <w:pPr>
      <w:numPr>
        <w:numId w:val="5"/>
      </w:numPr>
      <w:tabs>
        <w:tab w:val="clear" w:pos="737"/>
        <w:tab w:val="left" w:pos="1644"/>
      </w:tabs>
      <w:overflowPunct w:val="0"/>
      <w:autoSpaceDE w:val="0"/>
      <w:autoSpaceDN w:val="0"/>
      <w:adjustRightInd w:val="0"/>
      <w:ind w:left="1644"/>
      <w:textAlignment w:val="baseline"/>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63E12"/>
    <w:rPr>
      <w:rFonts w:ascii="Times New Roman" w:hAnsi="Times New Roman"/>
      <w:sz w:val="16"/>
      <w:lang w:val="en-GB"/>
    </w:rPr>
  </w:style>
  <w:style w:type="paragraph" w:customStyle="1" w:styleId="FL">
    <w:name w:val="FL"/>
    <w:basedOn w:val="Normal"/>
    <w:uiPriority w:val="99"/>
    <w:qFormat/>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uiPriority w:val="99"/>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uiPriority w:val="99"/>
    <w:qFormat/>
    <w:rsid w:val="00D63E12"/>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Normal"/>
    <w:link w:val="GuidanceChar"/>
    <w:qFormat/>
    <w:rsid w:val="00D63E12"/>
    <w:rPr>
      <w:rFonts w:eastAsia="Times New Roman"/>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1310A1"/>
    <w:rPr>
      <w:rFonts w:ascii="Arial" w:hAnsi="Arial"/>
      <w:b/>
      <w:noProof/>
      <w:sz w:val="18"/>
      <w:lang w:val="en-GB"/>
    </w:rPr>
  </w:style>
  <w:style w:type="paragraph" w:styleId="NormalWeb">
    <w:name w:val="Normal (Web)"/>
    <w:basedOn w:val="Normal"/>
    <w:uiPriority w:val="99"/>
    <w:unhideWhenUsed/>
    <w:qFormat/>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1310A1"/>
    <w:pPr>
      <w:overflowPunct w:val="0"/>
      <w:autoSpaceDE w:val="0"/>
      <w:autoSpaceDN w:val="0"/>
      <w:adjustRightInd w:val="0"/>
      <w:textAlignment w:val="baseline"/>
    </w:pPr>
    <w:rPr>
      <w:rFonts w:eastAsia="Yu Mincho"/>
      <w:b/>
      <w:bCs/>
    </w:rPr>
  </w:style>
  <w:style w:type="paragraph" w:styleId="Revision">
    <w:name w:val="Revision"/>
    <w:hidden/>
    <w:uiPriority w:val="99"/>
    <w:semiHidden/>
    <w:qFormat/>
    <w:rsid w:val="00D63E12"/>
    <w:rPr>
      <w:rFonts w:ascii="Times New Roman" w:hAnsi="Times New Roman"/>
      <w:lang w:val="en-GB"/>
    </w:rPr>
  </w:style>
  <w:style w:type="character" w:customStyle="1" w:styleId="fontstyle01">
    <w:name w:val="fontstyle01"/>
    <w:qFormat/>
    <w:rsid w:val="001310A1"/>
    <w:rPr>
      <w:rFonts w:ascii="TimesNewRomanPSMT" w:hAnsi="TimesNewRomanPSMT" w:hint="default"/>
      <w:b w:val="0"/>
      <w:bCs w:val="0"/>
      <w:i w:val="0"/>
      <w:iCs w:val="0"/>
      <w:color w:val="000000"/>
      <w:sz w:val="20"/>
      <w:szCs w:val="20"/>
    </w:rPr>
  </w:style>
  <w:style w:type="table" w:styleId="TableGrid">
    <w:name w:val="Table Grid"/>
    <w:basedOn w:val="TableNormal"/>
    <w:qFormat/>
    <w:rsid w:val="00D6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1310A1"/>
    <w:rPr>
      <w:rFonts w:ascii="Times New Roman" w:hAnsi="Times New Roman"/>
      <w:noProof/>
      <w:lang w:val="en-GB"/>
    </w:rPr>
  </w:style>
  <w:style w:type="paragraph" w:customStyle="1" w:styleId="Default">
    <w:name w:val="Default"/>
    <w:uiPriority w:val="99"/>
    <w:qForma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1310A1"/>
    <w:rPr>
      <w:rFonts w:ascii="Times New Roman" w:eastAsia="MS Mincho" w:hAnsi="Times New Roman"/>
      <w:lang w:val="en-GB"/>
    </w:rPr>
  </w:style>
  <w:style w:type="character" w:customStyle="1" w:styleId="CRCoverPageChar">
    <w:name w:val="CR Cover Page Char"/>
    <w:link w:val="CRCoverPage"/>
    <w:qFormat/>
    <w:rsid w:val="00D63E12"/>
    <w:rPr>
      <w:rFonts w:ascii="Arial" w:hAnsi="Arial"/>
      <w:lang w:val="en-GB"/>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qFormat/>
    <w:rsid w:val="001310A1"/>
    <w:rPr>
      <w:rFonts w:ascii="Arial" w:hAnsi="Arial"/>
      <w:sz w:val="36"/>
      <w:lang w:val="en-GB"/>
    </w:rPr>
  </w:style>
  <w:style w:type="character" w:customStyle="1" w:styleId="H6Char">
    <w:name w:val="H6 Char"/>
    <w:link w:val="H6"/>
    <w:qFormat/>
    <w:rsid w:val="001310A1"/>
    <w:rPr>
      <w:rFonts w:ascii="Arial" w:hAnsi="Arial"/>
      <w:lang w:val="en-GB"/>
    </w:rPr>
  </w:style>
  <w:style w:type="character" w:customStyle="1" w:styleId="Heading6Char">
    <w:name w:val="Heading 6 Char"/>
    <w:aliases w:val="T1 Char4,Header 6 Char"/>
    <w:link w:val="Heading6"/>
    <w:qFormat/>
    <w:rsid w:val="001310A1"/>
    <w:rPr>
      <w:rFonts w:ascii="Arial" w:hAnsi="Arial"/>
      <w:lang w:val="en-GB"/>
    </w:rPr>
  </w:style>
  <w:style w:type="paragraph" w:styleId="IndexHeading">
    <w:name w:val="index heading"/>
    <w:basedOn w:val="Normal"/>
    <w:next w:val="Normal"/>
    <w:uiPriority w:val="99"/>
    <w:qFormat/>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uiPriority w:val="99"/>
    <w:qFormat/>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link w:val="PlainText"/>
    <w:uiPriority w:val="99"/>
    <w:qFormat/>
    <w:rsid w:val="001310A1"/>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1310A1"/>
    <w:rPr>
      <w:rFonts w:ascii="Times New Roman" w:hAnsi="Times New Roman"/>
      <w:lang w:val="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1310A1"/>
    <w:rPr>
      <w:rFonts w:ascii="Times New Roman" w:eastAsia="MS Mincho" w:hAnsi="Times New Roman"/>
      <w:lang w:val="en-GB" w:eastAsia="ja-JP"/>
    </w:rPr>
  </w:style>
  <w:style w:type="paragraph" w:styleId="BodyText2">
    <w:name w:val="Body Text 2"/>
    <w:basedOn w:val="Normal"/>
    <w:link w:val="BodyText2Char"/>
    <w:uiPriority w:val="99"/>
    <w:qFormat/>
    <w:rsid w:val="001310A1"/>
    <w:pPr>
      <w:overflowPunct w:val="0"/>
      <w:autoSpaceDE w:val="0"/>
      <w:autoSpaceDN w:val="0"/>
      <w:adjustRightInd w:val="0"/>
      <w:textAlignment w:val="baseline"/>
    </w:pPr>
    <w:rPr>
      <w:rFonts w:eastAsia="MS Mincho"/>
      <w:i/>
    </w:rPr>
  </w:style>
  <w:style w:type="character" w:customStyle="1" w:styleId="BodyText2Char">
    <w:name w:val="Body Text 2 Char"/>
    <w:link w:val="BodyText2"/>
    <w:uiPriority w:val="99"/>
    <w:qFormat/>
    <w:rsid w:val="001310A1"/>
    <w:rPr>
      <w:rFonts w:ascii="Times New Roman" w:eastAsia="MS Mincho" w:hAnsi="Times New Roman"/>
      <w:i/>
      <w:lang w:val="en-GB"/>
    </w:rPr>
  </w:style>
  <w:style w:type="paragraph" w:styleId="BodyText3">
    <w:name w:val="Body Text 3"/>
    <w:basedOn w:val="Normal"/>
    <w:link w:val="BodyText3Char"/>
    <w:uiPriority w:val="99"/>
    <w:qFormat/>
    <w:rsid w:val="001310A1"/>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uiPriority w:val="99"/>
    <w:qFormat/>
    <w:rsid w:val="001310A1"/>
    <w:rPr>
      <w:rFonts w:ascii="Times New Roman" w:eastAsia="Osaka" w:hAnsi="Times New Roman"/>
      <w:color w:val="000000"/>
      <w:lang w:val="en-GB"/>
    </w:rPr>
  </w:style>
  <w:style w:type="character" w:styleId="PageNumber">
    <w:name w:val="page number"/>
    <w:qFormat/>
    <w:rsid w:val="001310A1"/>
  </w:style>
  <w:style w:type="paragraph" w:customStyle="1" w:styleId="CharCharCharCharChar">
    <w:name w:val="Char Char Char Char Char"/>
    <w:uiPriority w:val="99"/>
    <w:semiHidden/>
    <w:qFormat/>
    <w:rsid w:val="001310A1"/>
    <w:pPr>
      <w:keepNext/>
      <w:numPr>
        <w:numId w:val="8"/>
      </w:numPr>
      <w:tabs>
        <w:tab w:val="clear" w:pos="851"/>
      </w:tabs>
      <w:autoSpaceDE w:val="0"/>
      <w:autoSpaceDN w:val="0"/>
      <w:adjustRightInd w:val="0"/>
      <w:spacing w:before="60" w:after="60"/>
      <w:ind w:left="720" w:hanging="360"/>
      <w:jc w:val="both"/>
    </w:pPr>
    <w:rPr>
      <w:rFonts w:ascii="Arial" w:hAnsi="Arial" w:cs="Arial"/>
      <w:color w:val="0000FF"/>
      <w:kern w:val="2"/>
      <w:lang w:eastAsia="zh-CN"/>
    </w:rPr>
  </w:style>
  <w:style w:type="character" w:customStyle="1" w:styleId="Char">
    <w:name w:val="样式 页眉 Char"/>
    <w:link w:val="a2"/>
    <w:qFormat/>
    <w:rsid w:val="001310A1"/>
    <w:rPr>
      <w:rFonts w:ascii="Arial" w:eastAsia="Arial" w:hAnsi="Arial"/>
      <w:b/>
      <w:bCs/>
      <w:noProof/>
      <w:sz w:val="22"/>
      <w:lang w:val="en-GB"/>
    </w:rPr>
  </w:style>
  <w:style w:type="paragraph" w:customStyle="1" w:styleId="CharChar">
    <w:name w:val="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2">
    <w:name w:val="Char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uiPriority w:val="99"/>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aliases w:val="Heading 1 Char2,标题 1 Char1,h19 Char"/>
    <w:qFormat/>
    <w:rsid w:val="001310A1"/>
    <w:rPr>
      <w:lang w:val="en-GB" w:eastAsia="ja-JP" w:bidi="ar-SA"/>
    </w:rPr>
  </w:style>
  <w:style w:type="paragraph" w:customStyle="1" w:styleId="1Char">
    <w:name w:val="(文字) (文字)1 Char (文字) (文字)"/>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1310A1"/>
    <w:rPr>
      <w:rFonts w:eastAsia="MS Mincho"/>
      <w:lang w:val="en-GB" w:eastAsia="en-US" w:bidi="ar-SA"/>
    </w:rPr>
  </w:style>
  <w:style w:type="paragraph" w:customStyle="1" w:styleId="1CharChar">
    <w:name w:val="(文字) (文字)1 Char (文字) (文字) Char"/>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Normal"/>
    <w:uiPriority w:val="99"/>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310A1"/>
    <w:rPr>
      <w:rFonts w:ascii="Arial" w:hAnsi="Arial"/>
      <w:sz w:val="32"/>
      <w:lang w:val="en-GB" w:eastAsia="ja-JP" w:bidi="ar-SA"/>
    </w:rPr>
  </w:style>
  <w:style w:type="character" w:customStyle="1" w:styleId="CharChar4">
    <w:name w:val="Char Char4"/>
    <w:qFormat/>
    <w:rsid w:val="001310A1"/>
    <w:rPr>
      <w:rFonts w:ascii="Courier New" w:hAnsi="Courier New"/>
      <w:lang w:val="nb-NO" w:eastAsia="ja-JP" w:bidi="ar-SA"/>
    </w:rPr>
  </w:style>
  <w:style w:type="character" w:customStyle="1" w:styleId="AndreaLeonardi">
    <w:name w:val="Andrea Leonardi"/>
    <w:semiHidden/>
    <w:qFormat/>
    <w:rsid w:val="001310A1"/>
    <w:rPr>
      <w:rFonts w:ascii="Arial" w:hAnsi="Arial" w:cs="Arial"/>
      <w:color w:val="auto"/>
      <w:sz w:val="20"/>
      <w:szCs w:val="20"/>
    </w:rPr>
  </w:style>
  <w:style w:type="character" w:customStyle="1" w:styleId="B1Char1">
    <w:name w:val="B1 Char1"/>
    <w:qFormat/>
    <w:rsid w:val="001310A1"/>
    <w:rPr>
      <w:lang w:val="en-GB"/>
    </w:rPr>
  </w:style>
  <w:style w:type="character" w:customStyle="1" w:styleId="msoins0">
    <w:name w:val="msoins"/>
    <w:basedOn w:val="DefaultParagraphFont"/>
    <w:qFormat/>
    <w:rsid w:val="001310A1"/>
  </w:style>
  <w:style w:type="character" w:customStyle="1" w:styleId="Heading1Char">
    <w:name w:val="Heading 1 Char"/>
    <w:qFormat/>
    <w:rsid w:val="001310A1"/>
    <w:rPr>
      <w:rFonts w:ascii="Arial" w:hAnsi="Arial"/>
      <w:sz w:val="36"/>
      <w:lang w:val="en-GB" w:eastAsia="en-US" w:bidi="ar-SA"/>
    </w:rPr>
  </w:style>
  <w:style w:type="character" w:customStyle="1" w:styleId="NOCharChar">
    <w:name w:val="NO Char Char"/>
    <w:qFormat/>
    <w:rsid w:val="001310A1"/>
    <w:rPr>
      <w:lang w:val="en-GB" w:eastAsia="en-US" w:bidi="ar-SA"/>
    </w:rPr>
  </w:style>
  <w:style w:type="character" w:customStyle="1" w:styleId="NOZchn">
    <w:name w:val="NO Zchn"/>
    <w:qFormat/>
    <w:rsid w:val="001310A1"/>
    <w:rPr>
      <w:lang w:val="en-GB" w:eastAsia="en-US" w:bidi="ar-SA"/>
    </w:rPr>
  </w:style>
  <w:style w:type="paragraph" w:customStyle="1" w:styleId="CharCharCharCharCharChar">
    <w:name w:val="Char Char Char Char Char Char"/>
    <w:uiPriority w:val="99"/>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3">
    <w:name w:val="(文字) (文字)"/>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qFormat/>
    <w:rsid w:val="001310A1"/>
  </w:style>
  <w:style w:type="character" w:customStyle="1" w:styleId="T1Char1">
    <w:name w:val="T1 Char1"/>
    <w:aliases w:val="Header 6 Char Char1"/>
    <w:qFormat/>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1310A1"/>
    <w:rPr>
      <w:rFonts w:ascii="Arial" w:eastAsia="MS Mincho" w:hAnsi="Arial"/>
      <w:sz w:val="22"/>
      <w:lang w:val="en-GB" w:eastAsia="en-US" w:bidi="ar-SA"/>
    </w:rPr>
  </w:style>
  <w:style w:type="paragraph" w:customStyle="1" w:styleId="CarCar">
    <w:name w:val="Car Car"/>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310A1"/>
    <w:rPr>
      <w:rFonts w:ascii="Arial" w:hAnsi="Arial"/>
      <w:sz w:val="32"/>
      <w:lang w:val="en-GB" w:eastAsia="en-US" w:bidi="ar-SA"/>
    </w:rPr>
  </w:style>
  <w:style w:type="character" w:customStyle="1" w:styleId="TACCar">
    <w:name w:val="TAC Car"/>
    <w:qFormat/>
    <w:rsid w:val="001310A1"/>
    <w:rPr>
      <w:rFonts w:ascii="Arial" w:hAnsi="Arial"/>
      <w:sz w:val="18"/>
      <w:lang w:val="en-GB" w:eastAsia="ja-JP" w:bidi="ar-SA"/>
    </w:rPr>
  </w:style>
  <w:style w:type="paragraph" w:customStyle="1" w:styleId="ZchnZchn1">
    <w:name w:val="Zchn Zchn1"/>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qFormat/>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310A1"/>
    <w:rPr>
      <w:rFonts w:ascii="Arial" w:hAnsi="Arial"/>
      <w:sz w:val="32"/>
      <w:lang w:val="en-GB" w:eastAsia="en-US" w:bidi="ar-SA"/>
    </w:rPr>
  </w:style>
  <w:style w:type="paragraph" w:customStyle="1" w:styleId="2">
    <w:name w:val="(文字) (文字)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1310A1"/>
    <w:rPr>
      <w:rFonts w:ascii="Arial" w:eastAsia="MS Mincho" w:hAnsi="Arial"/>
      <w:sz w:val="22"/>
      <w:lang w:val="en-GB" w:eastAsia="en-US" w:bidi="ar-SA"/>
    </w:rPr>
  </w:style>
  <w:style w:type="paragraph" w:customStyle="1" w:styleId="3">
    <w:name w:val="(文字) (文字)3"/>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
    <w:name w:val="(文字) (文字)4"/>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qFormat/>
    <w:rsid w:val="001310A1"/>
  </w:style>
  <w:style w:type="paragraph" w:customStyle="1" w:styleId="11">
    <w:name w:val="(文字) (文字)1"/>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BodyTextIndent2">
    <w:name w:val="Body Text Indent 2"/>
    <w:basedOn w:val="Normal"/>
    <w:link w:val="BodyTextIndent2Char"/>
    <w:uiPriority w:val="99"/>
    <w:qFormat/>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link w:val="BodyTextIndent2"/>
    <w:uiPriority w:val="99"/>
    <w:qFormat/>
    <w:rsid w:val="001310A1"/>
    <w:rPr>
      <w:rFonts w:ascii="Times New Roman" w:eastAsia="MS Mincho" w:hAnsi="Times New Roman"/>
      <w:lang w:val="en-GB" w:eastAsia="en-GB"/>
    </w:rPr>
  </w:style>
  <w:style w:type="paragraph" w:styleId="NormalIndent">
    <w:name w:val="Normal Indent"/>
    <w:basedOn w:val="Normal"/>
    <w:link w:val="NormalIndentChar"/>
    <w:uiPriority w:val="99"/>
    <w:qFormat/>
    <w:rsid w:val="001310A1"/>
    <w:pPr>
      <w:spacing w:after="0"/>
      <w:ind w:left="851"/>
    </w:pPr>
    <w:rPr>
      <w:rFonts w:eastAsia="MS Mincho"/>
      <w:lang w:val="it-IT" w:eastAsia="en-GB"/>
    </w:rPr>
  </w:style>
  <w:style w:type="paragraph" w:styleId="ListNumber5">
    <w:name w:val="List Number 5"/>
    <w:basedOn w:val="Normal"/>
    <w:uiPriority w:val="99"/>
    <w:qFormat/>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1310A1"/>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uiPriority w:val="99"/>
    <w:qFormat/>
    <w:rsid w:val="001310A1"/>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1310A1"/>
    <w:rPr>
      <w:rFonts w:ascii="Arial" w:hAnsi="Arial"/>
      <w:sz w:val="36"/>
      <w:lang w:val="en-GB" w:eastAsia="en-US" w:bidi="ar-SA"/>
    </w:rPr>
  </w:style>
  <w:style w:type="character" w:customStyle="1" w:styleId="CharChar7">
    <w:name w:val="Char Char7"/>
    <w:semiHidden/>
    <w:qFormat/>
    <w:rsid w:val="001310A1"/>
    <w:rPr>
      <w:rFonts w:ascii="Tahoma" w:hAnsi="Tahoma" w:cs="Tahoma"/>
      <w:shd w:val="clear" w:color="auto" w:fill="000080"/>
      <w:lang w:val="en-GB" w:eastAsia="en-US"/>
    </w:rPr>
  </w:style>
  <w:style w:type="character" w:customStyle="1" w:styleId="ZchnZchn5">
    <w:name w:val="Zchn Zchn5"/>
    <w:qFormat/>
    <w:rsid w:val="001310A1"/>
    <w:rPr>
      <w:rFonts w:ascii="Courier New" w:eastAsia="Batang" w:hAnsi="Courier New"/>
      <w:lang w:val="nb-NO" w:eastAsia="en-US" w:bidi="ar-SA"/>
    </w:rPr>
  </w:style>
  <w:style w:type="character" w:customStyle="1" w:styleId="CharChar10">
    <w:name w:val="Char Char10"/>
    <w:semiHidden/>
    <w:qFormat/>
    <w:rsid w:val="001310A1"/>
    <w:rPr>
      <w:rFonts w:ascii="Times New Roman" w:hAnsi="Times New Roman"/>
      <w:lang w:val="en-GB" w:eastAsia="en-US"/>
    </w:rPr>
  </w:style>
  <w:style w:type="character" w:customStyle="1" w:styleId="CharChar9">
    <w:name w:val="Char Char9"/>
    <w:semiHidden/>
    <w:qFormat/>
    <w:rsid w:val="001310A1"/>
    <w:rPr>
      <w:rFonts w:ascii="Tahoma" w:hAnsi="Tahoma" w:cs="Tahoma"/>
      <w:sz w:val="16"/>
      <w:szCs w:val="16"/>
      <w:lang w:val="en-GB" w:eastAsia="en-US"/>
    </w:rPr>
  </w:style>
  <w:style w:type="character" w:customStyle="1" w:styleId="CharChar8">
    <w:name w:val="Char Char8"/>
    <w:semiHidden/>
    <w:qFormat/>
    <w:rsid w:val="001310A1"/>
    <w:rPr>
      <w:rFonts w:ascii="Times New Roman" w:hAnsi="Times New Roman"/>
      <w:b/>
      <w:bCs/>
      <w:lang w:val="en-GB" w:eastAsia="en-US"/>
    </w:rPr>
  </w:style>
  <w:style w:type="paragraph" w:customStyle="1" w:styleId="a4">
    <w:name w:val="修订"/>
    <w:hidden/>
    <w:semiHidden/>
    <w:qFormat/>
    <w:rsid w:val="001310A1"/>
    <w:rPr>
      <w:rFonts w:ascii="Times New Roman" w:eastAsia="Batang" w:hAnsi="Times New Roman"/>
      <w:lang w:val="en-GB"/>
    </w:rPr>
  </w:style>
  <w:style w:type="paragraph" w:styleId="EndnoteText">
    <w:name w:val="endnote text"/>
    <w:basedOn w:val="Normal"/>
    <w:link w:val="EndnoteTextChar"/>
    <w:uiPriority w:val="99"/>
    <w:qFormat/>
    <w:rsid w:val="001310A1"/>
    <w:pPr>
      <w:snapToGrid w:val="0"/>
    </w:pPr>
  </w:style>
  <w:style w:type="character" w:customStyle="1" w:styleId="EndnoteTextChar">
    <w:name w:val="Endnote Text Char"/>
    <w:link w:val="EndnoteText"/>
    <w:uiPriority w:val="99"/>
    <w:qFormat/>
    <w:rsid w:val="001310A1"/>
    <w:rPr>
      <w:rFonts w:ascii="Times New Roman" w:eastAsia="SimSun" w:hAnsi="Times New Roman"/>
      <w:lang w:val="en-GB"/>
    </w:rPr>
  </w:style>
  <w:style w:type="character" w:styleId="EndnoteReference">
    <w:name w:val="endnote reference"/>
    <w:qFormat/>
    <w:rsid w:val="001310A1"/>
    <w:rPr>
      <w:vertAlign w:val="superscript"/>
    </w:rPr>
  </w:style>
  <w:style w:type="character" w:customStyle="1" w:styleId="btChar3">
    <w:name w:val="bt Char3"/>
    <w:aliases w:val="bt Car Char Char3"/>
    <w:qFormat/>
    <w:rsid w:val="001310A1"/>
    <w:rPr>
      <w:lang w:val="en-GB" w:eastAsia="ja-JP" w:bidi="ar-SA"/>
    </w:rPr>
  </w:style>
  <w:style w:type="paragraph" w:styleId="Title">
    <w:name w:val="Title"/>
    <w:basedOn w:val="Normal"/>
    <w:next w:val="Normal"/>
    <w:link w:val="TitleChar"/>
    <w:uiPriority w:val="99"/>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link w:val="Title"/>
    <w:uiPriority w:val="99"/>
    <w:qFormat/>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qFormat/>
    <w:rsid w:val="001310A1"/>
    <w:rPr>
      <w:rFonts w:ascii="Arial" w:hAnsi="Arial"/>
      <w:sz w:val="22"/>
      <w:lang w:val="en-GB" w:eastAsia="ja-JP" w:bidi="ar-SA"/>
    </w:rPr>
  </w:style>
  <w:style w:type="paragraph" w:styleId="Date">
    <w:name w:val="Date"/>
    <w:basedOn w:val="Normal"/>
    <w:next w:val="Normal"/>
    <w:link w:val="DateChar"/>
    <w:uiPriority w:val="99"/>
    <w:qFormat/>
    <w:rsid w:val="001310A1"/>
    <w:pPr>
      <w:overflowPunct w:val="0"/>
      <w:autoSpaceDE w:val="0"/>
      <w:autoSpaceDN w:val="0"/>
      <w:adjustRightInd w:val="0"/>
      <w:textAlignment w:val="baseline"/>
    </w:pPr>
    <w:rPr>
      <w:rFonts w:eastAsia="MS Mincho"/>
    </w:rPr>
  </w:style>
  <w:style w:type="character" w:customStyle="1" w:styleId="DateChar">
    <w:name w:val="Date Char"/>
    <w:link w:val="Date"/>
    <w:uiPriority w:val="99"/>
    <w:qFormat/>
    <w:rsid w:val="001310A1"/>
    <w:rPr>
      <w:rFonts w:ascii="Times New Roman" w:eastAsia="MS Mincho" w:hAnsi="Times New Roman"/>
      <w:lang w:val="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310A1"/>
    <w:rPr>
      <w:rFonts w:ascii="Arial" w:hAnsi="Arial"/>
      <w:sz w:val="24"/>
      <w:lang w:val="en-GB"/>
    </w:rPr>
  </w:style>
  <w:style w:type="paragraph" w:customStyle="1" w:styleId="AutoCorrect">
    <w:name w:val="AutoCorrect"/>
    <w:uiPriority w:val="99"/>
    <w:qFormat/>
    <w:rsid w:val="001310A1"/>
    <w:rPr>
      <w:rFonts w:ascii="Times New Roman" w:eastAsia="MS Mincho" w:hAnsi="Times New Roman"/>
      <w:sz w:val="24"/>
      <w:szCs w:val="24"/>
      <w:lang w:val="en-GB" w:eastAsia="ko-KR"/>
    </w:rPr>
  </w:style>
  <w:style w:type="paragraph" w:customStyle="1" w:styleId="-PAGE-">
    <w:name w:val="- PAGE -"/>
    <w:uiPriority w:val="99"/>
    <w:qFormat/>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310A1"/>
    <w:rPr>
      <w:rFonts w:ascii="Arial" w:eastAsia="Batang" w:hAnsi="Arial" w:cs="Times New Roman"/>
      <w:b/>
      <w:bCs/>
      <w:i/>
      <w:iCs/>
      <w:sz w:val="28"/>
      <w:szCs w:val="28"/>
      <w:lang w:val="en-GB" w:eastAsia="en-US" w:bidi="ar-SA"/>
    </w:rPr>
  </w:style>
  <w:style w:type="paragraph" w:customStyle="1" w:styleId="Createdby">
    <w:name w:val="Created by"/>
    <w:uiPriority w:val="99"/>
    <w:qFormat/>
    <w:rsid w:val="001310A1"/>
    <w:rPr>
      <w:rFonts w:ascii="Times New Roman" w:eastAsia="MS Mincho" w:hAnsi="Times New Roman"/>
      <w:sz w:val="24"/>
      <w:szCs w:val="24"/>
      <w:lang w:val="en-GB" w:eastAsia="ko-KR"/>
    </w:rPr>
  </w:style>
  <w:style w:type="paragraph" w:customStyle="1" w:styleId="Createdon">
    <w:name w:val="Created on"/>
    <w:uiPriority w:val="99"/>
    <w:qFormat/>
    <w:rsid w:val="001310A1"/>
    <w:rPr>
      <w:rFonts w:ascii="Times New Roman" w:eastAsia="MS Mincho" w:hAnsi="Times New Roman"/>
      <w:sz w:val="24"/>
      <w:szCs w:val="24"/>
      <w:lang w:val="en-GB" w:eastAsia="ko-KR"/>
    </w:rPr>
  </w:style>
  <w:style w:type="paragraph" w:customStyle="1" w:styleId="Lastprinted">
    <w:name w:val="Last printed"/>
    <w:uiPriority w:val="99"/>
    <w:qFormat/>
    <w:rsid w:val="001310A1"/>
    <w:rPr>
      <w:rFonts w:ascii="Times New Roman" w:eastAsia="MS Mincho" w:hAnsi="Times New Roman"/>
      <w:sz w:val="24"/>
      <w:szCs w:val="24"/>
      <w:lang w:val="en-GB" w:eastAsia="ko-KR"/>
    </w:rPr>
  </w:style>
  <w:style w:type="paragraph" w:customStyle="1" w:styleId="Lastsavedby">
    <w:name w:val="Last saved by"/>
    <w:uiPriority w:val="99"/>
    <w:qFormat/>
    <w:rsid w:val="001310A1"/>
    <w:rPr>
      <w:rFonts w:ascii="Times New Roman" w:eastAsia="MS Mincho" w:hAnsi="Times New Roman"/>
      <w:sz w:val="24"/>
      <w:szCs w:val="24"/>
      <w:lang w:val="en-GB" w:eastAsia="ko-KR"/>
    </w:rPr>
  </w:style>
  <w:style w:type="paragraph" w:customStyle="1" w:styleId="Filename">
    <w:name w:val="Filename"/>
    <w:uiPriority w:val="99"/>
    <w:qFormat/>
    <w:rsid w:val="001310A1"/>
    <w:rPr>
      <w:rFonts w:ascii="Times New Roman" w:eastAsia="MS Mincho" w:hAnsi="Times New Roman"/>
      <w:sz w:val="24"/>
      <w:szCs w:val="24"/>
      <w:lang w:val="en-GB" w:eastAsia="ko-KR"/>
    </w:rPr>
  </w:style>
  <w:style w:type="paragraph" w:customStyle="1" w:styleId="Filenameandpath">
    <w:name w:val="Filename and path"/>
    <w:uiPriority w:val="99"/>
    <w:qFormat/>
    <w:rsid w:val="001310A1"/>
    <w:rPr>
      <w:rFonts w:ascii="Times New Roman" w:eastAsia="MS Mincho" w:hAnsi="Times New Roman"/>
      <w:sz w:val="24"/>
      <w:szCs w:val="24"/>
      <w:lang w:val="en-GB" w:eastAsia="ko-KR"/>
    </w:rPr>
  </w:style>
  <w:style w:type="paragraph" w:customStyle="1" w:styleId="AuthorPageDate">
    <w:name w:val="Author  Page #  Date"/>
    <w:uiPriority w:val="99"/>
    <w:qFormat/>
    <w:rsid w:val="001310A1"/>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1310A1"/>
    <w:rPr>
      <w:rFonts w:ascii="Times New Roman" w:eastAsia="MS Mincho" w:hAnsi="Times New Roman"/>
      <w:sz w:val="24"/>
      <w:szCs w:val="24"/>
      <w:lang w:val="en-GB" w:eastAsia="ko-KR"/>
    </w:rPr>
  </w:style>
  <w:style w:type="paragraph" w:customStyle="1" w:styleId="INDENT1">
    <w:name w:val="INDENT1"/>
    <w:basedOn w:val="Normal"/>
    <w:uiPriority w:val="99"/>
    <w:qFormat/>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uiPriority w:val="99"/>
    <w:qFormat/>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uiPriority w:val="99"/>
    <w:qFormat/>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uiPriority w:val="99"/>
    <w:qFormat/>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1310A1"/>
    <w:rPr>
      <w:b/>
      <w:bCs/>
    </w:rPr>
  </w:style>
  <w:style w:type="paragraph" w:customStyle="1" w:styleId="enumlev2">
    <w:name w:val="enumlev2"/>
    <w:basedOn w:val="Normal"/>
    <w:uiPriority w:val="99"/>
    <w:qFormat/>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uiPriority w:val="99"/>
    <w:qFormat/>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uiPriority w:val="99"/>
    <w:qFormat/>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2">
    <w:name w:val="修订1"/>
    <w:hidden/>
    <w:uiPriority w:val="99"/>
    <w:semiHidden/>
    <w:qFormat/>
    <w:rsid w:val="001310A1"/>
    <w:rPr>
      <w:rFonts w:ascii="Times New Roman" w:eastAsia="Batang" w:hAnsi="Times New Roman"/>
      <w:lang w:val="en-GB"/>
    </w:rPr>
  </w:style>
  <w:style w:type="table" w:customStyle="1" w:styleId="TableGrid1">
    <w:name w:val="Table Grid1"/>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1310A1"/>
    <w:rPr>
      <w:rFonts w:ascii="Times New Roman" w:hAnsi="Times New Roman"/>
      <w:sz w:val="24"/>
      <w:szCs w:val="24"/>
      <w:lang w:val="en-GB" w:eastAsia="ko-KR"/>
    </w:rPr>
  </w:style>
  <w:style w:type="paragraph" w:customStyle="1" w:styleId="ATC">
    <w:name w:val="ATC"/>
    <w:basedOn w:val="Normal"/>
    <w:uiPriority w:val="99"/>
    <w:qFormat/>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Normal"/>
    <w:uiPriority w:val="99"/>
    <w:qFormat/>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TDisplayEquation">
    <w:name w:val="MTDisplayEquation"/>
    <w:basedOn w:val="Normal"/>
    <w:uiPriority w:val="99"/>
    <w:qFormat/>
    <w:rsid w:val="001310A1"/>
    <w:pPr>
      <w:tabs>
        <w:tab w:val="center" w:pos="4820"/>
        <w:tab w:val="right" w:pos="9640"/>
      </w:tabs>
    </w:pPr>
    <w:rPr>
      <w:lang w:eastAsia="ja-JP"/>
    </w:rPr>
  </w:style>
  <w:style w:type="paragraph" w:customStyle="1" w:styleId="Separation">
    <w:name w:val="Separation"/>
    <w:basedOn w:val="Heading1"/>
    <w:next w:val="Normal"/>
    <w:uiPriority w:val="99"/>
    <w:qFormat/>
    <w:rsid w:val="001310A1"/>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1310A1"/>
    <w:rPr>
      <w:rFonts w:ascii="Arial" w:hAnsi="Arial"/>
      <w:lang w:val="en-GB" w:eastAsia="en-US" w:bidi="ar-SA"/>
    </w:rPr>
  </w:style>
  <w:style w:type="table" w:customStyle="1" w:styleId="Tabellengitternetz1">
    <w:name w:val="Tabellengitternetz1"/>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1310A1"/>
    <w:pPr>
      <w:tabs>
        <w:tab w:val="num" w:pos="928"/>
      </w:tabs>
      <w:ind w:left="928" w:hanging="360"/>
    </w:pPr>
    <w:rPr>
      <w:rFonts w:eastAsia="Batang"/>
    </w:rPr>
  </w:style>
  <w:style w:type="table" w:customStyle="1" w:styleId="TableGrid2">
    <w:name w:val="Table Grid2"/>
    <w:basedOn w:val="TableNormal"/>
    <w:next w:val="TableGrid"/>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1310A1"/>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1310A1"/>
    <w:pPr>
      <w:keepNext w:val="0"/>
      <w:keepLines w:val="0"/>
      <w:spacing w:before="240"/>
      <w:ind w:left="0" w:firstLine="0"/>
    </w:pPr>
    <w:rPr>
      <w:rFonts w:eastAsia="MS Mincho"/>
      <w:bCs/>
    </w:rPr>
  </w:style>
  <w:style w:type="table" w:customStyle="1" w:styleId="TableGrid3">
    <w:name w:val="Table Grid3"/>
    <w:basedOn w:val="TableNormal"/>
    <w:next w:val="TableGrid"/>
    <w:qFormat/>
    <w:rsid w:val="001310A1"/>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1310A1"/>
    <w:rPr>
      <w:rFonts w:ascii="Tahoma" w:eastAsia="MS Mincho" w:hAnsi="Tahoma" w:cs="Tahoma"/>
      <w:sz w:val="16"/>
      <w:szCs w:val="16"/>
    </w:rPr>
  </w:style>
  <w:style w:type="paragraph" w:customStyle="1" w:styleId="JK-text-simpledoc">
    <w:name w:val="JK - text - simple doc"/>
    <w:basedOn w:val="BodyText"/>
    <w:autoRedefine/>
    <w:uiPriority w:val="99"/>
    <w:qFormat/>
    <w:rsid w:val="001310A1"/>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1310A1"/>
    <w:pPr>
      <w:spacing w:before="100" w:beforeAutospacing="1" w:after="100" w:afterAutospacing="1"/>
    </w:pPr>
    <w:rPr>
      <w:rFonts w:eastAsia="MS Mincho"/>
      <w:sz w:val="24"/>
      <w:szCs w:val="24"/>
      <w:lang w:val="en-US"/>
    </w:rPr>
  </w:style>
  <w:style w:type="paragraph" w:customStyle="1" w:styleId="13">
    <w:name w:val="吹き出し1"/>
    <w:basedOn w:val="Normal"/>
    <w:uiPriority w:val="99"/>
    <w:semiHidden/>
    <w:qFormat/>
    <w:rsid w:val="001310A1"/>
    <w:rPr>
      <w:rFonts w:ascii="Tahoma" w:eastAsia="MS Mincho" w:hAnsi="Tahoma" w:cs="Tahoma"/>
      <w:sz w:val="16"/>
      <w:szCs w:val="16"/>
    </w:rPr>
  </w:style>
  <w:style w:type="paragraph" w:customStyle="1" w:styleId="ZchnZchn">
    <w:name w:val="Zchn Zchn"/>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1310A1"/>
    <w:rPr>
      <w:rFonts w:ascii="Arial" w:hAnsi="Arial"/>
      <w:b/>
      <w:noProof/>
      <w:sz w:val="18"/>
      <w:lang w:val="en-GB" w:eastAsia="en-US" w:bidi="ar-SA"/>
    </w:rPr>
  </w:style>
  <w:style w:type="paragraph" w:customStyle="1" w:styleId="20">
    <w:name w:val="吹き出し2"/>
    <w:basedOn w:val="Normal"/>
    <w:uiPriority w:val="99"/>
    <w:semiHidden/>
    <w:qFormat/>
    <w:rsid w:val="001310A1"/>
    <w:rPr>
      <w:rFonts w:ascii="Tahoma" w:eastAsia="MS Mincho" w:hAnsi="Tahoma" w:cs="Tahoma"/>
      <w:sz w:val="16"/>
      <w:szCs w:val="16"/>
    </w:rPr>
  </w:style>
  <w:style w:type="paragraph" w:customStyle="1" w:styleId="Note">
    <w:name w:val="Note"/>
    <w:basedOn w:val="B10"/>
    <w:uiPriority w:val="99"/>
    <w:qFormat/>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uiPriority w:val="99"/>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1310A1"/>
    <w:pPr>
      <w:spacing w:after="240" w:line="240" w:lineRule="atLeast"/>
      <w:ind w:left="1191" w:right="113" w:hanging="1191"/>
    </w:pPr>
    <w:rPr>
      <w:rFonts w:ascii="Times New Roman" w:eastAsia="MS Mincho" w:hAnsi="Times New Roman"/>
      <w:lang w:val="en-GB"/>
    </w:rPr>
  </w:style>
  <w:style w:type="paragraph" w:customStyle="1" w:styleId="ZC">
    <w:name w:val="ZC"/>
    <w:uiPriority w:val="99"/>
    <w:qFormat/>
    <w:rsid w:val="001310A1"/>
    <w:pPr>
      <w:spacing w:line="360" w:lineRule="atLeast"/>
      <w:jc w:val="center"/>
    </w:pPr>
    <w:rPr>
      <w:rFonts w:ascii="Times New Roman" w:eastAsia="MS Mincho" w:hAnsi="Times New Roman"/>
      <w:lang w:val="en-GB"/>
    </w:rPr>
  </w:style>
  <w:style w:type="paragraph" w:customStyle="1" w:styleId="FooterCentred">
    <w:name w:val="FooterCentred"/>
    <w:basedOn w:val="Footer"/>
    <w:uiPriority w:val="99"/>
    <w:qFormat/>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uiPriority w:val="99"/>
    <w:qFormat/>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uiPriority w:val="99"/>
    <w:qFormat/>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1310A1"/>
    <w:rPr>
      <w:rFonts w:ascii="Arial" w:hAnsi="Arial"/>
      <w:sz w:val="36"/>
      <w:lang w:val="en-GB" w:eastAsia="en-US" w:bidi="ar-SA"/>
    </w:rPr>
  </w:style>
  <w:style w:type="paragraph" w:customStyle="1" w:styleId="TableTitle">
    <w:name w:val="TableTitle"/>
    <w:basedOn w:val="BodyText2"/>
    <w:next w:val="BodyText2"/>
    <w:uiPriority w:val="99"/>
    <w:qFormat/>
    <w:rsid w:val="001310A1"/>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310A1"/>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1310A1"/>
    <w:pPr>
      <w:spacing w:before="120"/>
      <w:outlineLvl w:val="2"/>
    </w:pPr>
    <w:rPr>
      <w:sz w:val="28"/>
    </w:rPr>
  </w:style>
  <w:style w:type="paragraph" w:customStyle="1" w:styleId="Heading2Head2A2">
    <w:name w:val="Heading 2.Head2A.2"/>
    <w:basedOn w:val="Heading1"/>
    <w:next w:val="Normal"/>
    <w:uiPriority w:val="99"/>
    <w:qFormat/>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Normal"/>
    <w:next w:val="Normal"/>
    <w:uiPriority w:val="99"/>
    <w:qFormat/>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uiPriority w:val="99"/>
    <w:qFormat/>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1310A1"/>
    <w:pPr>
      <w:ind w:left="244" w:hanging="244"/>
    </w:pPr>
    <w:rPr>
      <w:rFonts w:ascii="Arial" w:hAnsi="Arial"/>
      <w:noProof/>
      <w:color w:val="000000"/>
      <w:lang w:val="en-GB"/>
    </w:rPr>
  </w:style>
  <w:style w:type="paragraph" w:customStyle="1" w:styleId="Bullets">
    <w:name w:val="Bullets"/>
    <w:basedOn w:val="BodyText"/>
    <w:uiPriority w:val="99"/>
    <w:qFormat/>
    <w:rsid w:val="001310A1"/>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1310A1"/>
    <w:pPr>
      <w:spacing w:after="220"/>
      <w:ind w:left="1298"/>
    </w:pPr>
    <w:rPr>
      <w:rFonts w:ascii="Arial" w:hAnsi="Arial"/>
      <w:lang w:val="en-US" w:eastAsia="en-GB"/>
    </w:rPr>
  </w:style>
  <w:style w:type="paragraph" w:customStyle="1" w:styleId="berschrift2Head2A2">
    <w:name w:val="Überschrift 2.Head2A.2"/>
    <w:basedOn w:val="Heading1"/>
    <w:next w:val="Normal"/>
    <w:uiPriority w:val="99"/>
    <w:qFormat/>
    <w:rsid w:val="001310A1"/>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1310A1"/>
    <w:rPr>
      <w:rFonts w:eastAsia="MS Mincho"/>
      <w:kern w:val="2"/>
    </w:rPr>
  </w:style>
  <w:style w:type="character" w:customStyle="1" w:styleId="StyleTACChar">
    <w:name w:val="Style TAC + Char"/>
    <w:link w:val="StyleTAC"/>
    <w:qFormat/>
    <w:rsid w:val="001310A1"/>
    <w:rPr>
      <w:rFonts w:ascii="Arial" w:eastAsia="MS Mincho" w:hAnsi="Arial"/>
      <w:kern w:val="2"/>
      <w:sz w:val="18"/>
      <w:lang w:val="en-GB"/>
    </w:rPr>
  </w:style>
  <w:style w:type="character" w:customStyle="1" w:styleId="CharChar29">
    <w:name w:val="Char Char29"/>
    <w:qFormat/>
    <w:rsid w:val="001310A1"/>
    <w:rPr>
      <w:rFonts w:ascii="Arial" w:hAnsi="Arial"/>
      <w:sz w:val="36"/>
      <w:lang w:val="en-GB" w:eastAsia="en-US" w:bidi="ar-SA"/>
    </w:rPr>
  </w:style>
  <w:style w:type="character" w:customStyle="1" w:styleId="CharChar28">
    <w:name w:val="Char Char28"/>
    <w:qFormat/>
    <w:rsid w:val="001310A1"/>
    <w:rPr>
      <w:rFonts w:ascii="Arial" w:hAnsi="Arial"/>
      <w:sz w:val="32"/>
      <w:lang w:val="en-GB"/>
    </w:rPr>
  </w:style>
  <w:style w:type="paragraph" w:customStyle="1" w:styleId="berschrift3h3H3Underrubrik2">
    <w:name w:val="Überschrift 3.h3.H3.Underrubrik2"/>
    <w:basedOn w:val="Heading2"/>
    <w:next w:val="Normal"/>
    <w:uiPriority w:val="99"/>
    <w:qFormat/>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310A1"/>
    <w:rPr>
      <w:rFonts w:ascii="Arial" w:hAnsi="Arial"/>
      <w:sz w:val="22"/>
      <w:lang w:val="en-GB" w:eastAsia="en-GB" w:bidi="ar-SA"/>
    </w:rPr>
  </w:style>
  <w:style w:type="character" w:customStyle="1" w:styleId="Heading7Char">
    <w:name w:val="Heading 7 Char"/>
    <w:link w:val="Heading7"/>
    <w:qFormat/>
    <w:rsid w:val="001310A1"/>
    <w:rPr>
      <w:rFonts w:ascii="Arial" w:hAnsi="Arial"/>
      <w:lang w:val="en-GB"/>
    </w:rPr>
  </w:style>
  <w:style w:type="character" w:customStyle="1" w:styleId="Heading8Char">
    <w:name w:val="Heading 8 Char"/>
    <w:link w:val="Heading8"/>
    <w:uiPriority w:val="99"/>
    <w:qFormat/>
    <w:rsid w:val="001310A1"/>
    <w:rPr>
      <w:rFonts w:ascii="Arial" w:hAnsi="Arial"/>
      <w:sz w:val="36"/>
      <w:lang w:val="en-GB"/>
    </w:rPr>
  </w:style>
  <w:style w:type="character" w:customStyle="1" w:styleId="Heading9Char">
    <w:name w:val="Heading 9 Char"/>
    <w:link w:val="Heading9"/>
    <w:uiPriority w:val="99"/>
    <w:qFormat/>
    <w:rsid w:val="001310A1"/>
    <w:rPr>
      <w:rFonts w:ascii="Arial" w:hAnsi="Arial"/>
      <w:sz w:val="36"/>
      <w:lang w:val="en-GB"/>
    </w:rPr>
  </w:style>
  <w:style w:type="character" w:customStyle="1" w:styleId="FooterChar">
    <w:name w:val="Footer Char"/>
    <w:aliases w:val="footer odd Char,footer Char,fo Char,pie de página Char"/>
    <w:link w:val="Footer"/>
    <w:qFormat/>
    <w:rsid w:val="001310A1"/>
    <w:rPr>
      <w:rFonts w:ascii="Arial" w:hAnsi="Arial"/>
      <w:b/>
      <w:i/>
      <w:noProof/>
      <w:sz w:val="18"/>
      <w:lang w:val="en-GB"/>
    </w:rPr>
  </w:style>
  <w:style w:type="paragraph" w:customStyle="1" w:styleId="5">
    <w:name w:val="吹き出し5"/>
    <w:basedOn w:val="Normal"/>
    <w:uiPriority w:val="99"/>
    <w:semiHidden/>
    <w:qFormat/>
    <w:rsid w:val="001310A1"/>
    <w:rPr>
      <w:rFonts w:ascii="Tahoma" w:eastAsia="MS Mincho" w:hAnsi="Tahoma" w:cs="Tahoma"/>
      <w:sz w:val="16"/>
      <w:szCs w:val="16"/>
    </w:rPr>
  </w:style>
  <w:style w:type="character" w:customStyle="1" w:styleId="B1Zchn">
    <w:name w:val="B1 Zchn"/>
    <w:qFormat/>
    <w:rsid w:val="001310A1"/>
    <w:rPr>
      <w:rFonts w:ascii="Times New Roman" w:hAnsi="Times New Roman"/>
      <w:lang w:val="en-GB"/>
    </w:rPr>
  </w:style>
  <w:style w:type="paragraph" w:customStyle="1" w:styleId="Reference">
    <w:name w:val="Reference"/>
    <w:basedOn w:val="Normal"/>
    <w:uiPriority w:val="99"/>
    <w:qFormat/>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310A1"/>
    <w:rPr>
      <w:rFonts w:ascii="Times New Roman" w:eastAsia="Times New Roman" w:hAnsi="Times New Roman"/>
      <w:lang w:val="en-GB" w:eastAsia="ja-JP"/>
    </w:rPr>
  </w:style>
  <w:style w:type="paragraph" w:customStyle="1" w:styleId="CharCharCharCharChar2">
    <w:name w:val="Char Char Char Char Char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2">
    <w:name w:val="Char Char Char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2">
    <w:name w:val="(文字) (文字)1 Char (文字) (文字)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2">
    <w:name w:val="Char Char1 Char Char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2">
    <w:name w:val="(文字) (文字)1 Char (文字) (文字) Char (文字) (文字)1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2">
    <w:name w:val="(文字) (文字)1 Char (文字) (文字) Char (文字) (文字)1 Char (文字) (文字) Char Char Char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2">
    <w:name w:val="Char Char Char Char1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2">
    <w:name w:val="Char Char2 Char Char2"/>
    <w:basedOn w:val="Normal"/>
    <w:uiPriority w:val="99"/>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6">
    <w:name w:val="(文字) (文字)6"/>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2">
    <w:name w:val="Car Car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2">
    <w:name w:val="Zchn Zchn1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2">
    <w:name w:val="(文字) (文字)2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2">
    <w:name w:val="(文字) (文字)3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2">
    <w:name w:val="Zchn Zchn2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2">
    <w:name w:val="(文字) (文字)4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20">
    <w:name w:val="(文字) (文字)1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2">
    <w:name w:val="(文字) (文字)1 Char (文字) (文字) Char (文字) (文字)1 Char (文字) (文字)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4">
    <w:name w:val="Zchn Zchn4"/>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2"/>
    <w:qFormat/>
    <w:rsid w:val="001310A1"/>
    <w:rPr>
      <w:lang w:val="en-GB" w:eastAsia="ja-JP" w:bidi="ar-SA"/>
    </w:rPr>
  </w:style>
  <w:style w:type="character" w:customStyle="1" w:styleId="CharChar42">
    <w:name w:val="Char Char42"/>
    <w:qFormat/>
    <w:rsid w:val="001310A1"/>
    <w:rPr>
      <w:rFonts w:ascii="Courier New" w:hAnsi="Courier New" w:cs="Courier New" w:hint="default"/>
      <w:lang w:val="nb-NO" w:eastAsia="ja-JP" w:bidi="ar-SA"/>
    </w:rPr>
  </w:style>
  <w:style w:type="character" w:customStyle="1" w:styleId="CharChar72">
    <w:name w:val="Char Char72"/>
    <w:semiHidden/>
    <w:qFormat/>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1310A1"/>
    <w:pPr>
      <w:keepNext/>
      <w:tabs>
        <w:tab w:val="num" w:pos="0"/>
      </w:tabs>
      <w:spacing w:beforeLines="20" w:afterLines="10"/>
      <w:ind w:right="284"/>
      <w:jc w:val="both"/>
      <w:outlineLvl w:val="0"/>
    </w:pPr>
    <w:rPr>
      <w:rFonts w:ascii="Arial" w:hAnsi="Arial" w:cs="SimSun"/>
      <w:b/>
      <w:bCs/>
      <w:sz w:val="28"/>
      <w:lang w:val="en-US" w:eastAsia="zh-CN"/>
    </w:rPr>
  </w:style>
  <w:style w:type="character" w:customStyle="1" w:styleId="CharChar102">
    <w:name w:val="Char Char102"/>
    <w:semiHidden/>
    <w:qFormat/>
    <w:rsid w:val="001310A1"/>
    <w:rPr>
      <w:rFonts w:ascii="Times New Roman" w:hAnsi="Times New Roman" w:cs="Times New Roman" w:hint="default"/>
      <w:lang w:val="en-GB" w:eastAsia="en-US"/>
    </w:rPr>
  </w:style>
  <w:style w:type="character" w:customStyle="1" w:styleId="CharChar92">
    <w:name w:val="Char Char92"/>
    <w:semiHidden/>
    <w:qFormat/>
    <w:rsid w:val="001310A1"/>
    <w:rPr>
      <w:rFonts w:ascii="Tahoma" w:hAnsi="Tahoma" w:cs="Tahoma" w:hint="default"/>
      <w:sz w:val="16"/>
      <w:szCs w:val="16"/>
      <w:lang w:val="en-GB" w:eastAsia="en-US"/>
    </w:rPr>
  </w:style>
  <w:style w:type="character" w:customStyle="1" w:styleId="CharChar82">
    <w:name w:val="Char Char82"/>
    <w:semiHidden/>
    <w:qFormat/>
    <w:rsid w:val="001310A1"/>
    <w:rPr>
      <w:rFonts w:ascii="Times New Roman" w:hAnsi="Times New Roman" w:cs="Times New Roman" w:hint="default"/>
      <w:b/>
      <w:bCs/>
      <w:lang w:val="en-GB" w:eastAsia="en-US"/>
    </w:rPr>
  </w:style>
  <w:style w:type="character" w:customStyle="1" w:styleId="CharChar292">
    <w:name w:val="Char Char292"/>
    <w:qFormat/>
    <w:rsid w:val="001310A1"/>
    <w:rPr>
      <w:rFonts w:ascii="Arial" w:hAnsi="Arial" w:cs="Arial" w:hint="default"/>
      <w:sz w:val="36"/>
      <w:lang w:val="en-GB" w:eastAsia="en-US" w:bidi="ar-SA"/>
    </w:rPr>
  </w:style>
  <w:style w:type="character" w:customStyle="1" w:styleId="CharChar282">
    <w:name w:val="Char Char282"/>
    <w:qFormat/>
    <w:rsid w:val="001310A1"/>
    <w:rPr>
      <w:rFonts w:ascii="Arial" w:hAnsi="Arial" w:cs="Arial" w:hint="default"/>
      <w:sz w:val="32"/>
      <w:lang w:val="en-GB"/>
    </w:rPr>
  </w:style>
  <w:style w:type="character" w:customStyle="1" w:styleId="GuidanceChar">
    <w:name w:val="Guidance Char"/>
    <w:link w:val="Guidance"/>
    <w:qFormat/>
    <w:rsid w:val="001310A1"/>
    <w:rPr>
      <w:rFonts w:ascii="Times New Roman" w:eastAsia="Times New Roman" w:hAnsi="Times New Roman"/>
      <w:i/>
      <w:color w:val="0000FF"/>
      <w:lang w:val="en-GB"/>
    </w:rPr>
  </w:style>
  <w:style w:type="character" w:customStyle="1" w:styleId="msoins00">
    <w:name w:val="msoins0"/>
    <w:qFormat/>
    <w:rsid w:val="001310A1"/>
  </w:style>
  <w:style w:type="character" w:customStyle="1" w:styleId="B3Char">
    <w:name w:val="B3 Char"/>
    <w:link w:val="B30"/>
    <w:qFormat/>
    <w:rsid w:val="001310A1"/>
    <w:rPr>
      <w:rFonts w:ascii="Times New Roman" w:hAnsi="Times New Roman"/>
      <w:lang w:val="en-GB"/>
    </w:rPr>
  </w:style>
  <w:style w:type="paragraph" w:customStyle="1" w:styleId="CharChar24">
    <w:name w:val="Char Char24"/>
    <w:basedOn w:val="Normal"/>
    <w:uiPriority w:val="99"/>
    <w:semiHidden/>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1310A1"/>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1310A1"/>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1310A1"/>
    <w:pPr>
      <w:overflowPunct w:val="0"/>
      <w:autoSpaceDE w:val="0"/>
      <w:autoSpaceDN w:val="0"/>
      <w:adjustRightInd w:val="0"/>
      <w:ind w:left="1080"/>
      <w:textAlignment w:val="baseline"/>
    </w:pPr>
    <w:rPr>
      <w:rFonts w:eastAsia="Yu Mincho"/>
    </w:rPr>
  </w:style>
  <w:style w:type="character" w:customStyle="1" w:styleId="BodyTextIndent3Char">
    <w:name w:val="Body Text Indent 3 Char"/>
    <w:link w:val="BodyTextIndent3"/>
    <w:uiPriority w:val="99"/>
    <w:qFormat/>
    <w:rsid w:val="001310A1"/>
    <w:rPr>
      <w:rFonts w:ascii="Times New Roman" w:eastAsia="Yu Mincho" w:hAnsi="Times New Roman"/>
      <w:lang w:val="en-GB"/>
    </w:rPr>
  </w:style>
  <w:style w:type="paragraph" w:customStyle="1" w:styleId="MotorolaResponse1">
    <w:name w:val="Motorola Response1"/>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0">
    <w:name w:val="(文字) (文字) Char"/>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Normal"/>
    <w:link w:val="enumlev1Char"/>
    <w:qFormat/>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1310A1"/>
    <w:rPr>
      <w:rFonts w:ascii="Times New Roman" w:eastAsia="Batang" w:hAnsi="Times New Roman"/>
      <w:sz w:val="24"/>
      <w:lang w:val="fr-FR"/>
    </w:rPr>
  </w:style>
  <w:style w:type="paragraph" w:customStyle="1" w:styleId="FBCharCharCharChar1">
    <w:name w:val="FB Char Char Char Char1"/>
    <w:next w:val="Normal"/>
    <w:uiPriority w:val="99"/>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1310A1"/>
    <w:rPr>
      <w:rFonts w:ascii="Arial" w:eastAsia="Arial" w:hAnsi="Arial"/>
      <w:sz w:val="28"/>
      <w:lang w:val="en-GB"/>
    </w:rPr>
  </w:style>
  <w:style w:type="paragraph" w:customStyle="1" w:styleId="a">
    <w:name w:val="表格题注"/>
    <w:next w:val="Normal"/>
    <w:uiPriority w:val="99"/>
    <w:qFormat/>
    <w:rsid w:val="001310A1"/>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1310A1"/>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310A1"/>
    <w:rPr>
      <w:vanish w:val="0"/>
      <w:color w:val="FF0000"/>
      <w:lang w:eastAsia="en-US"/>
    </w:rPr>
  </w:style>
  <w:style w:type="character" w:customStyle="1" w:styleId="ZchnZchn52">
    <w:name w:val="Zchn Zchn52"/>
    <w:qFormat/>
    <w:rsid w:val="001310A1"/>
    <w:rPr>
      <w:rFonts w:ascii="Courier New" w:eastAsia="Batang" w:hAnsi="Courier New"/>
      <w:lang w:val="nb-NO" w:eastAsia="en-US" w:bidi="ar-SA"/>
    </w:rPr>
  </w:style>
  <w:style w:type="character" w:customStyle="1" w:styleId="ListChar">
    <w:name w:val="List Char"/>
    <w:link w:val="List"/>
    <w:qFormat/>
    <w:rsid w:val="001310A1"/>
    <w:rPr>
      <w:rFonts w:ascii="Times New Roman" w:hAnsi="Times New Roman"/>
      <w:lang w:val="en-GB"/>
    </w:rPr>
  </w:style>
  <w:style w:type="character" w:customStyle="1" w:styleId="List2Char">
    <w:name w:val="List 2 Char"/>
    <w:link w:val="List2"/>
    <w:qFormat/>
    <w:rsid w:val="001310A1"/>
    <w:rPr>
      <w:rFonts w:ascii="Times New Roman" w:hAnsi="Times New Roman"/>
      <w:lang w:val="en-GB"/>
    </w:rPr>
  </w:style>
  <w:style w:type="character" w:customStyle="1" w:styleId="ListBullet3Char">
    <w:name w:val="List Bullet 3 Char"/>
    <w:link w:val="ListBullet3"/>
    <w:qFormat/>
    <w:rsid w:val="001310A1"/>
    <w:rPr>
      <w:rFonts w:ascii="Times New Roman" w:hAnsi="Times New Roman"/>
      <w:lang w:val="en-GB"/>
    </w:rPr>
  </w:style>
  <w:style w:type="character" w:customStyle="1" w:styleId="ListBullet2Char">
    <w:name w:val="List Bullet 2 Char"/>
    <w:link w:val="ListBullet2"/>
    <w:qFormat/>
    <w:rsid w:val="001310A1"/>
    <w:rPr>
      <w:rFonts w:ascii="Times New Roman" w:hAnsi="Times New Roman"/>
      <w:lang w:val="en-GB"/>
    </w:rPr>
  </w:style>
  <w:style w:type="character" w:customStyle="1" w:styleId="ListBulletChar">
    <w:name w:val="List Bullet Char"/>
    <w:link w:val="ListBullet"/>
    <w:qFormat/>
    <w:rsid w:val="001310A1"/>
    <w:rPr>
      <w:rFonts w:ascii="Times New Roman" w:hAnsi="Times New Roman"/>
      <w:lang w:val="en-GB"/>
    </w:rPr>
  </w:style>
  <w:style w:type="character" w:customStyle="1" w:styleId="1Char0">
    <w:name w:val="样式1 Char"/>
    <w:link w:val="10"/>
    <w:qFormat/>
    <w:rsid w:val="001310A1"/>
    <w:rPr>
      <w:rFonts w:ascii="Arial" w:hAnsi="Arial"/>
      <w:sz w:val="18"/>
      <w:lang w:val="en-GB" w:eastAsia="ja-JP"/>
    </w:rPr>
  </w:style>
  <w:style w:type="character" w:customStyle="1" w:styleId="superscript">
    <w:name w:val="superscript"/>
    <w:qFormat/>
    <w:rsid w:val="001310A1"/>
    <w:rPr>
      <w:rFonts w:ascii="Bookman" w:hAnsi="Bookman"/>
      <w:position w:val="6"/>
      <w:sz w:val="18"/>
    </w:rPr>
  </w:style>
  <w:style w:type="character" w:customStyle="1" w:styleId="NOChar1">
    <w:name w:val="NO Char1"/>
    <w:qFormat/>
    <w:rsid w:val="001310A1"/>
    <w:rPr>
      <w:rFonts w:eastAsia="MS Mincho"/>
      <w:lang w:val="en-GB" w:eastAsia="en-US" w:bidi="ar-SA"/>
    </w:rPr>
  </w:style>
  <w:style w:type="paragraph" w:customStyle="1" w:styleId="textintend1">
    <w:name w:val="text intend 1"/>
    <w:basedOn w:val="text"/>
    <w:uiPriority w:val="99"/>
    <w:qFormat/>
    <w:rsid w:val="001310A1"/>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1310A1"/>
    <w:pPr>
      <w:tabs>
        <w:tab w:val="left" w:pos="1134"/>
      </w:tabs>
      <w:spacing w:after="0"/>
    </w:pPr>
    <w:rPr>
      <w:rFonts w:eastAsia="MS Mincho"/>
    </w:rPr>
  </w:style>
  <w:style w:type="character" w:customStyle="1" w:styleId="BodyText2Char1">
    <w:name w:val="Body Text 2 Char1"/>
    <w:qFormat/>
    <w:rsid w:val="001310A1"/>
    <w:rPr>
      <w:lang w:val="en-GB"/>
    </w:rPr>
  </w:style>
  <w:style w:type="character" w:customStyle="1" w:styleId="EndnoteTextChar1">
    <w:name w:val="Endnote Text Char1"/>
    <w:qFormat/>
    <w:rsid w:val="001310A1"/>
    <w:rPr>
      <w:lang w:val="en-GB"/>
    </w:rPr>
  </w:style>
  <w:style w:type="character" w:customStyle="1" w:styleId="TitleChar1">
    <w:name w:val="Title Char1"/>
    <w:qFormat/>
    <w:rsid w:val="001310A1"/>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310A1"/>
    <w:rPr>
      <w:lang w:val="en-GB"/>
    </w:rPr>
  </w:style>
  <w:style w:type="character" w:customStyle="1" w:styleId="BodyTextIndentChar1">
    <w:name w:val="Body Text Indent Char1"/>
    <w:qFormat/>
    <w:rsid w:val="001310A1"/>
    <w:rPr>
      <w:lang w:val="en-GB"/>
    </w:rPr>
  </w:style>
  <w:style w:type="character" w:customStyle="1" w:styleId="BodyText3Char1">
    <w:name w:val="Body Text 3 Char1"/>
    <w:qFormat/>
    <w:rsid w:val="001310A1"/>
    <w:rPr>
      <w:sz w:val="16"/>
      <w:szCs w:val="16"/>
      <w:lang w:val="en-GB"/>
    </w:rPr>
  </w:style>
  <w:style w:type="paragraph" w:customStyle="1" w:styleId="text">
    <w:name w:val="text"/>
    <w:basedOn w:val="Normal"/>
    <w:uiPriority w:val="99"/>
    <w:qFormat/>
    <w:rsid w:val="001310A1"/>
    <w:pPr>
      <w:widowControl w:val="0"/>
      <w:spacing w:after="240"/>
      <w:jc w:val="both"/>
    </w:pPr>
    <w:rPr>
      <w:sz w:val="24"/>
      <w:lang w:val="en-AU"/>
    </w:rPr>
  </w:style>
  <w:style w:type="paragraph" w:customStyle="1" w:styleId="berschrift1H1">
    <w:name w:val="Überschrift 1.H1"/>
    <w:basedOn w:val="Normal"/>
    <w:next w:val="Normal"/>
    <w:uiPriority w:val="99"/>
    <w:qFormat/>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1310A1"/>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1310A1"/>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1310A1"/>
    <w:pPr>
      <w:spacing w:after="240"/>
      <w:jc w:val="both"/>
    </w:pPr>
    <w:rPr>
      <w:rFonts w:ascii="Helvetica" w:hAnsi="Helvetica"/>
    </w:rPr>
  </w:style>
  <w:style w:type="paragraph" w:customStyle="1" w:styleId="List1">
    <w:name w:val="List1"/>
    <w:basedOn w:val="Normal"/>
    <w:uiPriority w:val="99"/>
    <w:qFormat/>
    <w:rsid w:val="001310A1"/>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Normal"/>
    <w:uiPriority w:val="99"/>
    <w:qFormat/>
    <w:rsid w:val="001310A1"/>
    <w:pPr>
      <w:spacing w:before="120" w:after="0"/>
      <w:jc w:val="both"/>
    </w:pPr>
    <w:rPr>
      <w:lang w:val="en-US"/>
    </w:rPr>
  </w:style>
  <w:style w:type="paragraph" w:customStyle="1" w:styleId="centered">
    <w:name w:val="centered"/>
    <w:basedOn w:val="Normal"/>
    <w:uiPriority w:val="99"/>
    <w:qFormat/>
    <w:rsid w:val="001310A1"/>
    <w:pPr>
      <w:widowControl w:val="0"/>
      <w:spacing w:before="120" w:after="0" w:line="280" w:lineRule="atLeast"/>
      <w:jc w:val="center"/>
    </w:pPr>
    <w:rPr>
      <w:rFonts w:ascii="Bookman" w:hAnsi="Bookman"/>
      <w:lang w:val="en-US"/>
    </w:rPr>
  </w:style>
  <w:style w:type="paragraph" w:customStyle="1" w:styleId="References">
    <w:name w:val="References"/>
    <w:basedOn w:val="Normal"/>
    <w:uiPriority w:val="99"/>
    <w:qFormat/>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Normal"/>
    <w:uiPriority w:val="99"/>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1310A1"/>
    <w:rPr>
      <w:rFonts w:ascii="Times New Roman" w:eastAsia="Batang" w:hAnsi="Times New Roman"/>
      <w:lang w:val="en-GB"/>
    </w:rPr>
  </w:style>
  <w:style w:type="paragraph" w:customStyle="1" w:styleId="TOC911">
    <w:name w:val="TOC 911"/>
    <w:basedOn w:val="TOC8"/>
    <w:uiPriority w:val="99"/>
    <w:qFormat/>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81">
    <w:name w:val="表 (赤)  81"/>
    <w:basedOn w:val="Normal"/>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1310A1"/>
    <w:pPr>
      <w:spacing w:before="100" w:beforeAutospacing="1" w:after="100" w:afterAutospacing="1"/>
    </w:pPr>
    <w:rPr>
      <w:sz w:val="24"/>
      <w:szCs w:val="24"/>
      <w:lang w:val="en-US" w:eastAsia="zh-CN"/>
    </w:rPr>
  </w:style>
  <w:style w:type="table" w:styleId="TableClassic2">
    <w:name w:val="Table Classic 2"/>
    <w:basedOn w:val="TableNormal"/>
    <w:qFormat/>
    <w:rsid w:val="001310A1"/>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1310A1"/>
    <w:rPr>
      <w:rFonts w:ascii="Times New Roman" w:hAnsi="Times New Roman"/>
      <w:lang w:val="en-GB"/>
    </w:rPr>
  </w:style>
  <w:style w:type="character" w:styleId="PlaceholderText">
    <w:name w:val="Placeholder Text"/>
    <w:uiPriority w:val="99"/>
    <w:unhideWhenUsed/>
    <w:qFormat/>
    <w:rsid w:val="001310A1"/>
    <w:rPr>
      <w:color w:val="808080"/>
    </w:rPr>
  </w:style>
  <w:style w:type="paragraph" w:customStyle="1" w:styleId="LGTdoc">
    <w:name w:val="LGTdoc_본문"/>
    <w:basedOn w:val="Normal"/>
    <w:uiPriority w:val="99"/>
    <w:qFormat/>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1310A1"/>
    <w:pPr>
      <w:spacing w:after="240"/>
      <w:jc w:val="both"/>
    </w:pPr>
    <w:rPr>
      <w:rFonts w:ascii="Arial" w:hAnsi="Arial"/>
      <w:szCs w:val="24"/>
    </w:rPr>
  </w:style>
  <w:style w:type="paragraph" w:customStyle="1" w:styleId="ECCFootnote">
    <w:name w:val="ECC Footnote"/>
    <w:basedOn w:val="Normal"/>
    <w:autoRedefine/>
    <w:uiPriority w:val="99"/>
    <w:qFormat/>
    <w:rsid w:val="001310A1"/>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1310A1"/>
    <w:rPr>
      <w:rFonts w:ascii="Arial" w:eastAsia="SimSun" w:hAnsi="Arial"/>
      <w:szCs w:val="24"/>
      <w:lang w:val="en-GB"/>
    </w:rPr>
  </w:style>
  <w:style w:type="paragraph" w:customStyle="1" w:styleId="Text1">
    <w:name w:val="Text 1"/>
    <w:basedOn w:val="Normal"/>
    <w:uiPriority w:val="99"/>
    <w:qFormat/>
    <w:rsid w:val="001310A1"/>
    <w:pPr>
      <w:spacing w:after="240"/>
      <w:ind w:left="482"/>
      <w:jc w:val="both"/>
    </w:pPr>
    <w:rPr>
      <w:sz w:val="24"/>
      <w:lang w:eastAsia="fr-BE"/>
    </w:rPr>
  </w:style>
  <w:style w:type="paragraph" w:customStyle="1" w:styleId="NumPar4">
    <w:name w:val="NumPar 4"/>
    <w:basedOn w:val="Heading4"/>
    <w:next w:val="Normal"/>
    <w:uiPriority w:val="99"/>
    <w:qFormat/>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DefaultParagraphFont"/>
    <w:qFormat/>
    <w:rsid w:val="001310A1"/>
  </w:style>
  <w:style w:type="paragraph" w:customStyle="1" w:styleId="cita">
    <w:name w:val="cita"/>
    <w:basedOn w:val="Normal"/>
    <w:uiPriority w:val="99"/>
    <w:qFormat/>
    <w:rsid w:val="001310A1"/>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1310A1"/>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
    <w:name w:val="16"/>
    <w:basedOn w:val="Normal"/>
    <w:uiPriority w:val="99"/>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1310A1"/>
    <w:rPr>
      <w:vanish w:val="0"/>
      <w:webHidden w:val="0"/>
      <w:color w:val="000000"/>
      <w:specVanish w:val="0"/>
    </w:rPr>
  </w:style>
  <w:style w:type="paragraph" w:customStyle="1" w:styleId="Equation">
    <w:name w:val="Equation"/>
    <w:basedOn w:val="Normal"/>
    <w:next w:val="Normal"/>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1310A1"/>
    <w:rPr>
      <w:rFonts w:ascii="Times New Roman" w:eastAsia="SimSun" w:hAnsi="Times New Roman"/>
      <w:sz w:val="22"/>
      <w:szCs w:val="22"/>
    </w:rPr>
  </w:style>
  <w:style w:type="character" w:customStyle="1" w:styleId="apple-converted-space">
    <w:name w:val="apple-converted-space"/>
    <w:qFormat/>
    <w:rsid w:val="001310A1"/>
  </w:style>
  <w:style w:type="character" w:customStyle="1" w:styleId="shorttext">
    <w:name w:val="short_text"/>
    <w:qFormat/>
    <w:rsid w:val="001310A1"/>
  </w:style>
  <w:style w:type="character" w:styleId="SubtleReference">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310A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310A1"/>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310A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1310A1"/>
    <w:rPr>
      <w:rFonts w:ascii="Yu Gothic Light" w:eastAsia="Yu Gothic Light" w:hAnsi="Yu Gothic Light" w:cs="Times New Roman"/>
      <w:lang w:val="en-GB" w:eastAsia="en-US"/>
    </w:rPr>
  </w:style>
  <w:style w:type="paragraph" w:customStyle="1" w:styleId="msonormal0">
    <w:name w:val="msonormal"/>
    <w:basedOn w:val="Normal"/>
    <w:uiPriority w:val="99"/>
    <w:qFormat/>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310A1"/>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310A1"/>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310A1"/>
    <w:rPr>
      <w:rFonts w:ascii="Times New Roman" w:eastAsia="Yu Mincho" w:hAnsi="Times New Roman"/>
      <w:lang w:val="en-GB" w:eastAsia="en-US"/>
    </w:rPr>
  </w:style>
  <w:style w:type="paragraph" w:customStyle="1" w:styleId="43">
    <w:name w:val="吹き出し4"/>
    <w:basedOn w:val="Normal"/>
    <w:uiPriority w:val="99"/>
    <w:semiHidden/>
    <w:qFormat/>
    <w:rsid w:val="001310A1"/>
    <w:rPr>
      <w:rFonts w:ascii="Tahoma" w:eastAsia="MS Mincho" w:hAnsi="Tahoma" w:cs="Tahoma"/>
      <w:sz w:val="16"/>
      <w:szCs w:val="16"/>
    </w:rPr>
  </w:style>
  <w:style w:type="paragraph" w:customStyle="1" w:styleId="tac0">
    <w:name w:val="tac"/>
    <w:basedOn w:val="Normal"/>
    <w:uiPriority w:val="99"/>
    <w:qFormat/>
    <w:rsid w:val="005E58A0"/>
    <w:pPr>
      <w:keepNext/>
      <w:autoSpaceDE w:val="0"/>
      <w:autoSpaceDN w:val="0"/>
      <w:spacing w:after="0"/>
      <w:jc w:val="center"/>
    </w:pPr>
    <w:rPr>
      <w:rFonts w:ascii="Arial" w:eastAsiaTheme="minorHAnsi" w:hAnsi="Arial" w:cs="Arial"/>
      <w:sz w:val="18"/>
      <w:szCs w:val="18"/>
      <w:lang w:val="en-US"/>
    </w:rPr>
  </w:style>
  <w:style w:type="character" w:customStyle="1" w:styleId="UnresolvedMention11">
    <w:name w:val="Unresolved Mention11"/>
    <w:uiPriority w:val="99"/>
    <w:semiHidden/>
    <w:unhideWhenUsed/>
    <w:qFormat/>
    <w:rsid w:val="00D4757B"/>
    <w:rPr>
      <w:color w:val="808080"/>
      <w:shd w:val="clear" w:color="auto" w:fill="E6E6E6"/>
    </w:rPr>
  </w:style>
  <w:style w:type="table" w:customStyle="1" w:styleId="TableGrid4">
    <w:name w:val="Table Grid4"/>
    <w:basedOn w:val="TableNormal"/>
    <w:next w:val="TableGrid"/>
    <w:qFormat/>
    <w:rsid w:val="00D47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4757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D4757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9A15C1"/>
    <w:rPr>
      <w:color w:val="808080"/>
      <w:shd w:val="clear" w:color="auto" w:fill="E6E6E6"/>
    </w:rPr>
  </w:style>
  <w:style w:type="paragraph" w:styleId="TOCHeading">
    <w:name w:val="TOC Heading"/>
    <w:basedOn w:val="Heading1"/>
    <w:next w:val="Normal"/>
    <w:uiPriority w:val="39"/>
    <w:unhideWhenUsed/>
    <w:qFormat/>
    <w:rsid w:val="009A15C1"/>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3">
    <w:name w:val="Char Char3"/>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1"/>
    <w:aliases w:val="Heading 1 Char21"/>
    <w:qFormat/>
    <w:rsid w:val="009A15C1"/>
    <w:rPr>
      <w:lang w:val="en-GB" w:eastAsia="ja-JP" w:bidi="ar-SA"/>
    </w:rPr>
  </w:style>
  <w:style w:type="paragraph" w:customStyle="1" w:styleId="1Char1">
    <w:name w:val="(文字) (文字)1 Char (文字) (文字)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1"/>
    <w:basedOn w:val="Normal"/>
    <w:uiPriority w:val="99"/>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A15C1"/>
    <w:rPr>
      <w:rFonts w:ascii="Courier New" w:hAnsi="Courier New"/>
      <w:lang w:val="nb-NO" w:eastAsia="ja-JP" w:bidi="ar-SA"/>
    </w:rPr>
  </w:style>
  <w:style w:type="paragraph" w:customStyle="1" w:styleId="CharCharCharCharCharChar1">
    <w:name w:val="Char Char Char Char Char Char1"/>
    <w:uiPriority w:val="99"/>
    <w:semiHidden/>
    <w:qFormat/>
    <w:rsid w:val="009A15C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50">
    <w:name w:val="(文字) (文字)5"/>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10">
    <w:name w:val="(文字) (文字)2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12">
    <w:name w:val="(文字) (文字)3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11">
    <w:name w:val="(文字) (文字)4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11">
    <w:name w:val="(文字) (文字)1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1"/>
    <w:semiHidden/>
    <w:qFormat/>
    <w:rsid w:val="009A15C1"/>
    <w:rPr>
      <w:rFonts w:ascii="Tahoma" w:hAnsi="Tahoma" w:cs="Tahoma"/>
      <w:shd w:val="clear" w:color="auto" w:fill="000080"/>
      <w:lang w:val="en-GB" w:eastAsia="en-US"/>
    </w:rPr>
  </w:style>
  <w:style w:type="character" w:customStyle="1" w:styleId="ZchnZchn51">
    <w:name w:val="Zchn Zchn51"/>
    <w:qFormat/>
    <w:rsid w:val="009A15C1"/>
    <w:rPr>
      <w:rFonts w:ascii="Courier New" w:eastAsia="Batang" w:hAnsi="Courier New"/>
      <w:lang w:val="nb-NO" w:eastAsia="en-US" w:bidi="ar-SA"/>
    </w:rPr>
  </w:style>
  <w:style w:type="character" w:customStyle="1" w:styleId="CharChar101">
    <w:name w:val="Char Char101"/>
    <w:semiHidden/>
    <w:qFormat/>
    <w:rsid w:val="009A15C1"/>
    <w:rPr>
      <w:rFonts w:ascii="Times New Roman" w:hAnsi="Times New Roman"/>
      <w:lang w:val="en-GB" w:eastAsia="en-US"/>
    </w:rPr>
  </w:style>
  <w:style w:type="character" w:customStyle="1" w:styleId="CharChar91">
    <w:name w:val="Char Char91"/>
    <w:semiHidden/>
    <w:qFormat/>
    <w:rsid w:val="009A15C1"/>
    <w:rPr>
      <w:rFonts w:ascii="Tahoma" w:hAnsi="Tahoma" w:cs="Tahoma"/>
      <w:sz w:val="16"/>
      <w:szCs w:val="16"/>
      <w:lang w:val="en-GB" w:eastAsia="en-US"/>
    </w:rPr>
  </w:style>
  <w:style w:type="character" w:customStyle="1" w:styleId="CharChar81">
    <w:name w:val="Char Char81"/>
    <w:semiHidden/>
    <w:qFormat/>
    <w:rsid w:val="009A15C1"/>
    <w:rPr>
      <w:rFonts w:ascii="Times New Roman" w:hAnsi="Times New Roman"/>
      <w:b/>
      <w:bCs/>
      <w:lang w:val="en-GB" w:eastAsia="en-US"/>
    </w:rPr>
  </w:style>
  <w:style w:type="paragraph" w:customStyle="1" w:styleId="23">
    <w:name w:val="修订2"/>
    <w:hidden/>
    <w:uiPriority w:val="99"/>
    <w:semiHidden/>
    <w:qFormat/>
    <w:rsid w:val="009A15C1"/>
    <w:rPr>
      <w:rFonts w:ascii="Times New Roman" w:eastAsia="Batang" w:hAnsi="Times New Roman"/>
      <w:lang w:val="en-GB"/>
    </w:rPr>
  </w:style>
  <w:style w:type="paragraph" w:customStyle="1" w:styleId="1CharChar1Char1">
    <w:name w:val="(文字) (文字)1 Char (文字) (文字) Char (文字) (文字)1 Char (文字) (文字)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3">
    <w:name w:val="Zchn Zchn3"/>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OC92">
    <w:name w:val="TOC 92"/>
    <w:basedOn w:val="TOC8"/>
    <w:uiPriority w:val="99"/>
    <w:qFormat/>
    <w:rsid w:val="009A15C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9A15C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9A15C1"/>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A15C1"/>
    <w:rPr>
      <w:rFonts w:ascii="Arial" w:hAnsi="Arial"/>
      <w:sz w:val="36"/>
      <w:lang w:val="en-GB" w:eastAsia="en-US" w:bidi="ar-SA"/>
    </w:rPr>
  </w:style>
  <w:style w:type="character" w:customStyle="1" w:styleId="CharChar281">
    <w:name w:val="Char Char281"/>
    <w:qFormat/>
    <w:rsid w:val="009A15C1"/>
    <w:rPr>
      <w:rFonts w:ascii="Arial" w:hAnsi="Arial"/>
      <w:sz w:val="32"/>
      <w:lang w:val="en-GB"/>
    </w:rPr>
  </w:style>
  <w:style w:type="paragraph" w:customStyle="1" w:styleId="CharChar241">
    <w:name w:val="Char Char241"/>
    <w:basedOn w:val="Normal"/>
    <w:uiPriority w:val="99"/>
    <w:semiHidden/>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2">
    <w:name w:val="Char Char Char Char2"/>
    <w:basedOn w:val="Normal"/>
    <w:uiPriority w:val="99"/>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6A38D5"/>
    <w:rPr>
      <w:rFonts w:ascii="Arial" w:hAnsi="Arial"/>
      <w:sz w:val="32"/>
      <w:lang w:val="en-GB" w:eastAsia="en-US" w:bidi="ar-SA"/>
    </w:rPr>
  </w:style>
  <w:style w:type="character" w:styleId="Emphasis">
    <w:name w:val="Emphasis"/>
    <w:uiPriority w:val="20"/>
    <w:qFormat/>
    <w:rsid w:val="006B2899"/>
    <w:rPr>
      <w:i/>
      <w:iCs/>
    </w:rPr>
  </w:style>
  <w:style w:type="table" w:customStyle="1" w:styleId="TableGrid12">
    <w:name w:val="Table Grid12"/>
    <w:basedOn w:val="TableNormal"/>
    <w:next w:val="TableGrid"/>
    <w:qFormat/>
    <w:rsid w:val="006B289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6B289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6B2899"/>
    <w:rPr>
      <w:color w:val="808080"/>
      <w:shd w:val="clear" w:color="auto" w:fill="E6E6E6"/>
    </w:rPr>
  </w:style>
  <w:style w:type="paragraph" w:customStyle="1" w:styleId="aria">
    <w:name w:val="aria"/>
    <w:basedOn w:val="Normal"/>
    <w:uiPriority w:val="99"/>
    <w:qFormat/>
    <w:rsid w:val="00203397"/>
    <w:pPr>
      <w:keepNext/>
      <w:keepLines/>
      <w:spacing w:after="0"/>
      <w:jc w:val="both"/>
    </w:pPr>
    <w:rPr>
      <w:rFonts w:ascii="Arial" w:hAnsi="Arial"/>
      <w:sz w:val="18"/>
      <w:szCs w:val="18"/>
    </w:rPr>
  </w:style>
  <w:style w:type="paragraph" w:styleId="NoSpacing">
    <w:name w:val="No Spacing"/>
    <w:uiPriority w:val="1"/>
    <w:qFormat/>
    <w:rsid w:val="00D85041"/>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uiPriority w:val="99"/>
    <w:qFormat/>
    <w:rsid w:val="00B4686D"/>
    <w:pPr>
      <w:snapToGrid w:val="0"/>
      <w:spacing w:after="0"/>
      <w:textAlignment w:val="baseline"/>
    </w:pPr>
    <w:rPr>
      <w:rFonts w:ascii="Arial" w:hAnsi="Arial" w:cs="Arial"/>
      <w:sz w:val="18"/>
      <w:szCs w:val="18"/>
      <w:lang w:val="en-US" w:eastAsia="zh-CN"/>
    </w:rPr>
  </w:style>
  <w:style w:type="paragraph" w:customStyle="1" w:styleId="a5">
    <w:name w:val="吹き出し"/>
    <w:basedOn w:val="Normal"/>
    <w:uiPriority w:val="99"/>
    <w:semiHidden/>
    <w:qFormat/>
    <w:rsid w:val="00B4686D"/>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B4686D"/>
    <w:rPr>
      <w:rFonts w:ascii="Times New Roman" w:hAnsi="Times New Roman"/>
      <w:lang w:val="en-GB"/>
    </w:rPr>
  </w:style>
  <w:style w:type="paragraph" w:customStyle="1" w:styleId="CharChar5">
    <w:name w:val="Char Char5"/>
    <w:uiPriority w:val="99"/>
    <w:semiHidden/>
    <w:qFormat/>
    <w:rsid w:val="00B4686D"/>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HTMLSample">
    <w:name w:val="HTML Sample"/>
    <w:qFormat/>
    <w:rsid w:val="00B4686D"/>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B4686D"/>
    <w:pPr>
      <w:jc w:val="center"/>
    </w:pPr>
    <w:rPr>
      <w:rFonts w:ascii="Arial" w:hAnsi="Arial" w:cs="Arial"/>
      <w:b/>
    </w:rPr>
  </w:style>
  <w:style w:type="character" w:customStyle="1" w:styleId="Table1">
    <w:name w:val="Table (文字)"/>
    <w:link w:val="Table0"/>
    <w:qFormat/>
    <w:rsid w:val="00B4686D"/>
    <w:rPr>
      <w:rFonts w:ascii="Arial" w:hAnsi="Arial" w:cs="Arial"/>
      <w:b/>
      <w:lang w:val="en-GB"/>
    </w:rPr>
  </w:style>
  <w:style w:type="character" w:customStyle="1" w:styleId="PLChar">
    <w:name w:val="PL Char"/>
    <w:link w:val="PL"/>
    <w:qFormat/>
    <w:rsid w:val="00B4686D"/>
    <w:rPr>
      <w:rFonts w:ascii="Courier New" w:hAnsi="Courier New"/>
      <w:noProof/>
      <w:sz w:val="16"/>
      <w:lang w:val="en-GB"/>
    </w:rPr>
  </w:style>
  <w:style w:type="paragraph" w:customStyle="1" w:styleId="ColorfulList-Accent11">
    <w:name w:val="Colorful List - Accent 11"/>
    <w:basedOn w:val="Normal"/>
    <w:uiPriority w:val="34"/>
    <w:qFormat/>
    <w:rsid w:val="00D86DBD"/>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D86DBD"/>
    <w:rPr>
      <w:rFonts w:ascii="Times New Roman" w:eastAsia="Batang" w:hAnsi="Times New Roman"/>
      <w:lang w:val="en-GB"/>
    </w:rPr>
  </w:style>
  <w:style w:type="character" w:styleId="LineNumber">
    <w:name w:val="line number"/>
    <w:basedOn w:val="DefaultParagraphFont"/>
    <w:qFormat/>
    <w:rsid w:val="005D4B7D"/>
    <w:rPr>
      <w:rFonts w:ascii="Arial" w:eastAsia="SimSun" w:hAnsi="Arial" w:cs="Arial"/>
      <w:color w:val="0000FF"/>
      <w:kern w:val="2"/>
      <w:lang w:val="en-US" w:eastAsia="zh-CN" w:bidi="ar-SA"/>
    </w:rPr>
  </w:style>
  <w:style w:type="paragraph" w:styleId="BlockText">
    <w:name w:val="Block Text"/>
    <w:basedOn w:val="Normal"/>
    <w:uiPriority w:val="99"/>
    <w:qFormat/>
    <w:rsid w:val="005D4B7D"/>
    <w:pPr>
      <w:spacing w:after="120"/>
      <w:ind w:left="1440" w:right="1440"/>
    </w:pPr>
    <w:rPr>
      <w:rFonts w:eastAsia="MS Mincho"/>
    </w:rPr>
  </w:style>
  <w:style w:type="paragraph" w:customStyle="1" w:styleId="60">
    <w:name w:val="吹き出し6"/>
    <w:basedOn w:val="Normal"/>
    <w:uiPriority w:val="99"/>
    <w:semiHidden/>
    <w:qFormat/>
    <w:rsid w:val="00457384"/>
    <w:rPr>
      <w:rFonts w:ascii="Tahoma" w:eastAsia="MS Mincho" w:hAnsi="Tahoma" w:cs="Tahoma"/>
      <w:sz w:val="16"/>
      <w:szCs w:val="16"/>
      <w:lang w:eastAsia="ko-KR"/>
    </w:rPr>
  </w:style>
  <w:style w:type="character" w:styleId="HTMLCode">
    <w:name w:val="HTML Code"/>
    <w:unhideWhenUsed/>
    <w:qFormat/>
    <w:rsid w:val="00944F22"/>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944F2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NoteHeading">
    <w:name w:val="Note Heading"/>
    <w:basedOn w:val="Normal"/>
    <w:next w:val="Normal"/>
    <w:link w:val="NoteHeadingChar"/>
    <w:uiPriority w:val="99"/>
    <w:qFormat/>
    <w:rsid w:val="00B1288B"/>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B1288B"/>
    <w:rPr>
      <w:rFonts w:ascii="Times New Roman" w:eastAsia="MS Mincho" w:hAnsi="Times New Roman"/>
      <w:lang w:val="en-GB" w:eastAsia="zh-CN"/>
    </w:rPr>
  </w:style>
  <w:style w:type="character" w:customStyle="1" w:styleId="18">
    <w:name w:val="不明显参考1"/>
    <w:uiPriority w:val="31"/>
    <w:qFormat/>
    <w:rsid w:val="00222BEC"/>
    <w:rPr>
      <w:smallCaps/>
      <w:color w:val="5A5A5A"/>
    </w:rPr>
  </w:style>
  <w:style w:type="paragraph" w:customStyle="1" w:styleId="112">
    <w:name w:val="修订11"/>
    <w:hidden/>
    <w:uiPriority w:val="99"/>
    <w:semiHidden/>
    <w:qFormat/>
    <w:rsid w:val="00222BEC"/>
    <w:rPr>
      <w:rFonts w:ascii="Times New Roman" w:eastAsia="Batang" w:hAnsi="Times New Roman"/>
      <w:lang w:val="en-GB"/>
    </w:rPr>
  </w:style>
  <w:style w:type="paragraph" w:customStyle="1" w:styleId="TOC10">
    <w:name w:val="TOC 标题1"/>
    <w:basedOn w:val="Heading1"/>
    <w:next w:val="Normal"/>
    <w:uiPriority w:val="39"/>
    <w:unhideWhenUsed/>
    <w:qFormat/>
    <w:rsid w:val="00222BEC"/>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222BEC"/>
    <w:rPr>
      <w:rFonts w:ascii="Times New Roman" w:hAnsi="Times New Roman"/>
      <w:lang w:val="en-GB"/>
    </w:rPr>
  </w:style>
  <w:style w:type="character" w:customStyle="1" w:styleId="EXCar">
    <w:name w:val="EX Car"/>
    <w:qFormat/>
    <w:rsid w:val="00222BEC"/>
    <w:rPr>
      <w:lang w:val="en-GB" w:eastAsia="en-US"/>
    </w:rPr>
  </w:style>
  <w:style w:type="character" w:customStyle="1" w:styleId="B4Char">
    <w:name w:val="B4 Char"/>
    <w:link w:val="B4"/>
    <w:qFormat/>
    <w:rsid w:val="00222BEC"/>
    <w:rPr>
      <w:rFonts w:ascii="Times New Roman" w:hAnsi="Times New Roman"/>
      <w:lang w:val="en-GB"/>
    </w:rPr>
  </w:style>
  <w:style w:type="character" w:customStyle="1" w:styleId="19">
    <w:name w:val="明显强调1"/>
    <w:uiPriority w:val="21"/>
    <w:qFormat/>
    <w:rsid w:val="00222BEC"/>
    <w:rPr>
      <w:b/>
      <w:bCs/>
      <w:i/>
      <w:iCs/>
      <w:color w:val="4F81BD"/>
    </w:rPr>
  </w:style>
  <w:style w:type="paragraph" w:customStyle="1" w:styleId="B6">
    <w:name w:val="B6"/>
    <w:basedOn w:val="B5"/>
    <w:link w:val="B6Char"/>
    <w:qFormat/>
    <w:rsid w:val="00222BEC"/>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uiPriority w:val="99"/>
    <w:qFormat/>
    <w:rsid w:val="00222BE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uiPriority w:val="99"/>
    <w:qFormat/>
    <w:rsid w:val="00222BEC"/>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uiPriority w:val="99"/>
    <w:qFormat/>
    <w:rsid w:val="00222BEC"/>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222BEC"/>
    <w:rPr>
      <w:rFonts w:ascii="Times New Roman" w:hAnsi="Times New Roman"/>
      <w:color w:val="FF0000"/>
      <w:lang w:val="en-GB"/>
    </w:rPr>
  </w:style>
  <w:style w:type="character" w:customStyle="1" w:styleId="B5Char">
    <w:name w:val="B5 Char"/>
    <w:link w:val="B5"/>
    <w:qFormat/>
    <w:rsid w:val="00222BEC"/>
    <w:rPr>
      <w:rFonts w:ascii="Times New Roman" w:hAnsi="Times New Roman"/>
      <w:lang w:val="en-GB"/>
    </w:rPr>
  </w:style>
  <w:style w:type="character" w:customStyle="1" w:styleId="HeadingChar">
    <w:name w:val="Heading Char"/>
    <w:link w:val="Heading"/>
    <w:qFormat/>
    <w:rsid w:val="00222BEC"/>
    <w:rPr>
      <w:rFonts w:ascii="Arial" w:eastAsia="SimSun" w:hAnsi="Arial"/>
      <w:b/>
      <w:sz w:val="22"/>
    </w:rPr>
  </w:style>
  <w:style w:type="character" w:customStyle="1" w:styleId="B6Char">
    <w:name w:val="B6 Char"/>
    <w:link w:val="B6"/>
    <w:qFormat/>
    <w:rsid w:val="00222BEC"/>
    <w:rPr>
      <w:rFonts w:ascii="Times New Roman" w:eastAsia="Times New Roman" w:hAnsi="Times New Roman"/>
      <w:lang w:val="en-GB" w:eastAsia="zh-CN"/>
    </w:rPr>
  </w:style>
  <w:style w:type="table" w:customStyle="1" w:styleId="TableStyle1">
    <w:name w:val="Table Style1"/>
    <w:basedOn w:val="TableNormal"/>
    <w:qFormat/>
    <w:rsid w:val="00222BEC"/>
    <w:rPr>
      <w:rFonts w:ascii="Times New Roman" w:eastAsia="MS Mincho" w:hAnsi="Times New Roman"/>
    </w:rPr>
    <w:tblPr/>
  </w:style>
  <w:style w:type="paragraph" w:customStyle="1" w:styleId="tal1">
    <w:name w:val="tal"/>
    <w:basedOn w:val="Normal"/>
    <w:uiPriority w:val="99"/>
    <w:qFormat/>
    <w:rsid w:val="00222BEC"/>
    <w:pPr>
      <w:spacing w:before="100" w:beforeAutospacing="1" w:after="100" w:afterAutospacing="1"/>
    </w:pPr>
    <w:rPr>
      <w:rFonts w:ascii="SimSun" w:hAnsi="SimSun" w:cs="SimSun"/>
      <w:sz w:val="24"/>
      <w:szCs w:val="24"/>
      <w:lang w:val="en-US" w:eastAsia="zh-CN"/>
    </w:rPr>
  </w:style>
  <w:style w:type="paragraph" w:customStyle="1" w:styleId="a6">
    <w:name w:val="수정"/>
    <w:hidden/>
    <w:uiPriority w:val="99"/>
    <w:semiHidden/>
    <w:qFormat/>
    <w:rsid w:val="00222BEC"/>
    <w:rPr>
      <w:rFonts w:ascii="Times New Roman" w:eastAsia="Batang" w:hAnsi="Times New Roman"/>
      <w:lang w:val="en-GB"/>
    </w:rPr>
  </w:style>
  <w:style w:type="paragraph" w:customStyle="1" w:styleId="a7">
    <w:name w:val="変更箇所"/>
    <w:hidden/>
    <w:uiPriority w:val="99"/>
    <w:semiHidden/>
    <w:qFormat/>
    <w:rsid w:val="00222BEC"/>
    <w:rPr>
      <w:rFonts w:ascii="Times New Roman" w:eastAsia="MS Mincho" w:hAnsi="Times New Roman"/>
      <w:lang w:val="en-GB"/>
    </w:rPr>
  </w:style>
  <w:style w:type="paragraph" w:customStyle="1" w:styleId="NB2">
    <w:name w:val="NB2"/>
    <w:basedOn w:val="ZG"/>
    <w:uiPriority w:val="99"/>
    <w:qFormat/>
    <w:rsid w:val="00222BEC"/>
    <w:pPr>
      <w:framePr w:wrap="notBeside"/>
    </w:pPr>
    <w:rPr>
      <w:rFonts w:eastAsia="Times New Roman"/>
      <w:noProof w:val="0"/>
      <w:lang w:val="en-US" w:eastAsia="ko-KR"/>
    </w:rPr>
  </w:style>
  <w:style w:type="paragraph" w:customStyle="1" w:styleId="tableentry">
    <w:name w:val="table entry"/>
    <w:basedOn w:val="Normal"/>
    <w:uiPriority w:val="99"/>
    <w:qFormat/>
    <w:rsid w:val="00222BEC"/>
    <w:pPr>
      <w:keepNext/>
      <w:spacing w:before="60" w:after="60"/>
    </w:pPr>
    <w:rPr>
      <w:rFonts w:ascii="Bookman Old Style" w:hAnsi="Bookman Old Style"/>
      <w:lang w:val="en-US" w:eastAsia="ko-KR"/>
    </w:rPr>
  </w:style>
  <w:style w:type="character" w:customStyle="1" w:styleId="EditorsNoteChar">
    <w:name w:val="Editor's Note Char"/>
    <w:qFormat/>
    <w:rsid w:val="00222BEC"/>
    <w:rPr>
      <w:rFonts w:ascii="Times New Roman" w:hAnsi="Times New Roman"/>
      <w:color w:val="FF0000"/>
      <w:lang w:val="en-GB" w:eastAsia="en-US"/>
    </w:rPr>
  </w:style>
  <w:style w:type="table" w:customStyle="1" w:styleId="TableGrid5">
    <w:name w:val="Table Grid5"/>
    <w:basedOn w:val="TableNormal"/>
    <w:uiPriority w:val="39"/>
    <w:qFormat/>
    <w:rsid w:val="00222BEC"/>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222BEC"/>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222BE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222BE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222BE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222BEC"/>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uiPriority w:val="99"/>
    <w:qFormat/>
    <w:rsid w:val="00222BEC"/>
    <w:pPr>
      <w:jc w:val="both"/>
    </w:pPr>
    <w:rPr>
      <w:rFonts w:ascii="SimSun" w:hAnsi="SimSun" w:cs="SimSun"/>
      <w:kern w:val="2"/>
      <w:sz w:val="21"/>
      <w:szCs w:val="21"/>
      <w:lang w:eastAsia="zh-CN"/>
    </w:rPr>
  </w:style>
  <w:style w:type="paragraph" w:customStyle="1" w:styleId="font5">
    <w:name w:val="font5"/>
    <w:basedOn w:val="Normal"/>
    <w:uiPriority w:val="99"/>
    <w:qFormat/>
    <w:rsid w:val="00222BEC"/>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uiPriority w:val="99"/>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uiPriority w:val="99"/>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uiPriority w:val="99"/>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uiPriority w:val="99"/>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uiPriority w:val="99"/>
    <w:qFormat/>
    <w:rsid w:val="00222BEC"/>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uiPriority w:val="99"/>
    <w:qFormat/>
    <w:rsid w:val="00222BE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uiPriority w:val="99"/>
    <w:qFormat/>
    <w:rsid w:val="00222BE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uiPriority w:val="99"/>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uiPriority w:val="99"/>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uiPriority w:val="99"/>
    <w:qFormat/>
    <w:rsid w:val="00222BEC"/>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uiPriority w:val="99"/>
    <w:qFormat/>
    <w:rsid w:val="00222B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uiPriority w:val="99"/>
    <w:qFormat/>
    <w:rsid w:val="00222B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uiPriority w:val="99"/>
    <w:qFormat/>
    <w:rsid w:val="00222BEC"/>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uiPriority w:val="99"/>
    <w:qFormat/>
    <w:rsid w:val="00222BEC"/>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uiPriority w:val="99"/>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uiPriority w:val="99"/>
    <w:qFormat/>
    <w:rsid w:val="00222B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uiPriority w:val="99"/>
    <w:qFormat/>
    <w:rsid w:val="00222B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uiPriority w:val="99"/>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uiPriority w:val="99"/>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uiPriority w:val="99"/>
    <w:qFormat/>
    <w:rsid w:val="00222BEC"/>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uiPriority w:val="99"/>
    <w:qFormat/>
    <w:rsid w:val="00222BEC"/>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uiPriority w:val="99"/>
    <w:qFormat/>
    <w:rsid w:val="00222BEC"/>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DefaultParagraphFont"/>
    <w:qFormat/>
    <w:rsid w:val="00222BEC"/>
  </w:style>
  <w:style w:type="table" w:customStyle="1" w:styleId="TableGrid41">
    <w:name w:val="Table Grid41"/>
    <w:basedOn w:val="TableNormal"/>
    <w:next w:val="TableGrid"/>
    <w:qFormat/>
    <w:rsid w:val="0022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222BE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222BEC"/>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1B40AB"/>
    <w:rPr>
      <w:b/>
      <w:bCs/>
      <w:i/>
      <w:iCs/>
      <w:color w:val="4F81BD"/>
    </w:rPr>
  </w:style>
  <w:style w:type="character" w:styleId="HTMLTypewriter">
    <w:name w:val="HTML Typewriter"/>
    <w:qFormat/>
    <w:rsid w:val="001B40AB"/>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1B40AB"/>
    <w:rPr>
      <w:b/>
      <w:lang w:val="en-GB" w:eastAsia="en-US" w:bidi="ar-SA"/>
    </w:rPr>
  </w:style>
  <w:style w:type="paragraph" w:styleId="HTMLPreformatted">
    <w:name w:val="HTML Preformatted"/>
    <w:basedOn w:val="Normal"/>
    <w:link w:val="HTMLPreformattedChar"/>
    <w:qFormat/>
    <w:rsid w:val="001B40AB"/>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1B40AB"/>
    <w:rPr>
      <w:rFonts w:ascii="Courier New" w:eastAsia="MS Mincho" w:hAnsi="Courier New"/>
      <w:lang w:val="en-GB" w:eastAsia="x-none"/>
    </w:rPr>
  </w:style>
  <w:style w:type="table" w:customStyle="1" w:styleId="TableGrid71">
    <w:name w:val="Table Grid71"/>
    <w:basedOn w:val="TableNormal"/>
    <w:next w:val="TableGrid"/>
    <w:uiPriority w:val="39"/>
    <w:qFormat/>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qFormat/>
    <w:rsid w:val="001B40A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1B40AB"/>
    <w:rPr>
      <w:rFonts w:ascii="Times New Roman" w:eastAsia="MS Mincho" w:hAnsi="Times New Roman"/>
    </w:rPr>
    <w:tblPr/>
  </w:style>
  <w:style w:type="table" w:customStyle="1" w:styleId="TableGrid51">
    <w:name w:val="Table Grid51"/>
    <w:basedOn w:val="TableNormal"/>
    <w:next w:val="TableGrid"/>
    <w:qFormat/>
    <w:rsid w:val="001B40A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1B40A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1B40AB"/>
  </w:style>
  <w:style w:type="paragraph" w:customStyle="1" w:styleId="Figuretitle0">
    <w:name w:val="Figure_title"/>
    <w:basedOn w:val="Normal"/>
    <w:next w:val="Normal"/>
    <w:uiPriority w:val="99"/>
    <w:qFormat/>
    <w:rsid w:val="001B40A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1B40A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1B40A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uiPriority w:val="99"/>
    <w:qFormat/>
    <w:rsid w:val="001B40AB"/>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1B40A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1B40A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1B40AB"/>
    <w:pPr>
      <w:numPr>
        <w:numId w:val="16"/>
      </w:numPr>
      <w:tabs>
        <w:tab w:val="left" w:pos="0"/>
      </w:tabs>
      <w:suppressAutoHyphens/>
      <w:autoSpaceDN w:val="0"/>
      <w:spacing w:before="60" w:after="60"/>
      <w:jc w:val="both"/>
    </w:pPr>
  </w:style>
  <w:style w:type="paragraph" w:customStyle="1" w:styleId="Tablefin">
    <w:name w:val="Table_fin"/>
    <w:basedOn w:val="Normal"/>
    <w:next w:val="Normal"/>
    <w:uiPriority w:val="99"/>
    <w:qFormat/>
    <w:rsid w:val="001B40AB"/>
    <w:pPr>
      <w:suppressAutoHyphens/>
      <w:autoSpaceDN w:val="0"/>
      <w:spacing w:after="0"/>
      <w:jc w:val="both"/>
    </w:pPr>
    <w:rPr>
      <w:rFonts w:eastAsia="Batang"/>
    </w:rPr>
  </w:style>
  <w:style w:type="numbering" w:customStyle="1" w:styleId="LFO19">
    <w:name w:val="LFO19"/>
    <w:basedOn w:val="NoList"/>
    <w:rsid w:val="001B40AB"/>
    <w:pPr>
      <w:numPr>
        <w:numId w:val="16"/>
      </w:numPr>
    </w:pPr>
  </w:style>
  <w:style w:type="paragraph" w:customStyle="1" w:styleId="enumlev3">
    <w:name w:val="enumlev3"/>
    <w:basedOn w:val="enumlev2"/>
    <w:uiPriority w:val="99"/>
    <w:qFormat/>
    <w:rsid w:val="001B40AB"/>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1B40AB"/>
  </w:style>
  <w:style w:type="paragraph" w:customStyle="1" w:styleId="Heading">
    <w:name w:val="Heading"/>
    <w:next w:val="Normal"/>
    <w:link w:val="HeadingChar"/>
    <w:qFormat/>
    <w:rsid w:val="001B40AB"/>
    <w:pPr>
      <w:spacing w:before="360"/>
      <w:ind w:left="2552"/>
    </w:pPr>
    <w:rPr>
      <w:rFonts w:ascii="Arial" w:hAnsi="Arial"/>
      <w:b/>
      <w:sz w:val="22"/>
    </w:rPr>
  </w:style>
  <w:style w:type="paragraph" w:customStyle="1" w:styleId="tah0">
    <w:name w:val="tah"/>
    <w:basedOn w:val="Normal"/>
    <w:uiPriority w:val="99"/>
    <w:qFormat/>
    <w:rsid w:val="001B40AB"/>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1B40AB"/>
  </w:style>
  <w:style w:type="paragraph" w:customStyle="1" w:styleId="TdocHeader2">
    <w:name w:val="Tdoc_Header_2"/>
    <w:basedOn w:val="Normal"/>
    <w:uiPriority w:val="99"/>
    <w:qFormat/>
    <w:rsid w:val="001B40AB"/>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22">
    <w:name w:val="Table Grid22"/>
    <w:basedOn w:val="TableNormal"/>
    <w:next w:val="TableGrid"/>
    <w:qFormat/>
    <w:rsid w:val="001B40A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1B40AB"/>
    <w:pPr>
      <w:keepNext/>
      <w:keepLines/>
      <w:spacing w:after="0"/>
      <w:ind w:left="851" w:hanging="851"/>
    </w:pPr>
    <w:rPr>
      <w:rFonts w:ascii="Arial" w:eastAsiaTheme="minorEastAsia" w:hAnsi="Arial"/>
      <w:sz w:val="18"/>
    </w:rPr>
  </w:style>
  <w:style w:type="table" w:customStyle="1" w:styleId="Tabellengitternetz12">
    <w:name w:val="Tabellengitternetz1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1B40A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1B40A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next w:val="TableClassic2"/>
    <w:qFormat/>
    <w:rsid w:val="001B40A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uiPriority w:val="99"/>
    <w:semiHidden/>
    <w:qFormat/>
    <w:rsid w:val="001B40AB"/>
    <w:rPr>
      <w:rFonts w:ascii="Times New Roman" w:eastAsia="Batang" w:hAnsi="Times New Roman"/>
      <w:lang w:val="en-GB"/>
    </w:rPr>
  </w:style>
  <w:style w:type="paragraph" w:customStyle="1" w:styleId="Style95">
    <w:name w:val="_Style 95"/>
    <w:uiPriority w:val="99"/>
    <w:semiHidden/>
    <w:qFormat/>
    <w:rsid w:val="009E3CDA"/>
    <w:pPr>
      <w:spacing w:after="160" w:line="256" w:lineRule="auto"/>
    </w:pPr>
    <w:rPr>
      <w:rFonts w:eastAsia="Times New Roman"/>
      <w:lang w:val="en-GB"/>
    </w:rPr>
  </w:style>
  <w:style w:type="character" w:customStyle="1" w:styleId="Style115">
    <w:name w:val="_Style 115"/>
    <w:uiPriority w:val="31"/>
    <w:qFormat/>
    <w:rsid w:val="009E3CDA"/>
    <w:rPr>
      <w:smallCaps/>
      <w:color w:val="5A5A5A"/>
    </w:rPr>
  </w:style>
  <w:style w:type="paragraph" w:customStyle="1" w:styleId="Style91">
    <w:name w:val="_Style 91"/>
    <w:uiPriority w:val="99"/>
    <w:semiHidden/>
    <w:qFormat/>
    <w:rsid w:val="00130449"/>
    <w:pPr>
      <w:spacing w:after="160" w:line="259" w:lineRule="auto"/>
    </w:pPr>
    <w:rPr>
      <w:rFonts w:eastAsia="Times New Roman"/>
      <w:lang w:val="en-GB"/>
    </w:rPr>
  </w:style>
  <w:style w:type="character" w:customStyle="1" w:styleId="Style104">
    <w:name w:val="_Style 104"/>
    <w:uiPriority w:val="31"/>
    <w:qFormat/>
    <w:rsid w:val="00130449"/>
    <w:rPr>
      <w:smallCaps/>
      <w:color w:val="5A5A5A"/>
    </w:rPr>
  </w:style>
  <w:style w:type="table" w:customStyle="1" w:styleId="TableGrid9">
    <w:name w:val="Table Grid9"/>
    <w:basedOn w:val="TableNormal"/>
    <w:next w:val="TableGrid"/>
    <w:qFormat/>
    <w:rsid w:val="00CF15A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CF15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qFormat/>
    <w:rsid w:val="00CF15AE"/>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CF15A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CF15A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sid w:val="00CF15AE"/>
    <w:rPr>
      <w:color w:val="605E5C"/>
      <w:shd w:val="clear" w:color="auto" w:fill="E1DFDD"/>
    </w:rPr>
  </w:style>
  <w:style w:type="table" w:customStyle="1" w:styleId="TableGrid10">
    <w:name w:val="Table Grid10"/>
    <w:basedOn w:val="TableNormal"/>
    <w:next w:val="TableGrid"/>
    <w:qFormat/>
    <w:rsid w:val="00CF15A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CF15AE"/>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CF15A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CF15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CF15AE"/>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CF15A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CF15A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CF15A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CF15AE"/>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CF15A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CF15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CF15AE"/>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CF15A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CF15A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CF15A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CF15AE"/>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CF15AE"/>
    <w:pPr>
      <w:spacing w:after="160" w:line="259" w:lineRule="auto"/>
    </w:pPr>
    <w:rPr>
      <w:rFonts w:ascii="Times New Roman" w:eastAsia="MS Mincho" w:hAnsi="Times New Roman"/>
      <w:lang w:val="en-GB"/>
    </w:rPr>
  </w:style>
  <w:style w:type="character" w:customStyle="1" w:styleId="Style105">
    <w:name w:val="_Style 105"/>
    <w:uiPriority w:val="31"/>
    <w:qFormat/>
    <w:rsid w:val="00CF15AE"/>
    <w:rPr>
      <w:smallCaps/>
      <w:color w:val="5A5A5A"/>
    </w:rPr>
  </w:style>
  <w:style w:type="paragraph" w:customStyle="1" w:styleId="Style90">
    <w:name w:val="_Style 90"/>
    <w:uiPriority w:val="99"/>
    <w:semiHidden/>
    <w:qFormat/>
    <w:rsid w:val="00CF15AE"/>
    <w:pPr>
      <w:spacing w:after="160" w:line="259" w:lineRule="auto"/>
    </w:pPr>
    <w:rPr>
      <w:rFonts w:ascii="Times New Roman" w:eastAsia="MS Mincho" w:hAnsi="Times New Roman"/>
      <w:lang w:val="en-GB"/>
    </w:rPr>
  </w:style>
  <w:style w:type="character" w:customStyle="1" w:styleId="Style113">
    <w:name w:val="_Style 113"/>
    <w:uiPriority w:val="31"/>
    <w:qFormat/>
    <w:rsid w:val="00CF15AE"/>
    <w:rPr>
      <w:smallCaps/>
      <w:color w:val="5A5A5A"/>
    </w:rPr>
  </w:style>
  <w:style w:type="paragraph" w:customStyle="1" w:styleId="CharChar13">
    <w:name w:val="Char Char13"/>
    <w:uiPriority w:val="99"/>
    <w:semiHidden/>
    <w:qFormat/>
    <w:rsid w:val="00B8058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Style79">
    <w:name w:val="_Style 79"/>
    <w:uiPriority w:val="99"/>
    <w:semiHidden/>
    <w:qFormat/>
    <w:rsid w:val="00B80585"/>
    <w:pPr>
      <w:spacing w:after="160" w:line="259" w:lineRule="auto"/>
    </w:pPr>
    <w:rPr>
      <w:rFonts w:ascii="Times New Roman" w:eastAsia="MS Mincho" w:hAnsi="Times New Roman"/>
      <w:lang w:val="en-GB"/>
    </w:rPr>
  </w:style>
  <w:style w:type="paragraph" w:customStyle="1" w:styleId="1c">
    <w:name w:val="変更箇所1"/>
    <w:uiPriority w:val="99"/>
    <w:semiHidden/>
    <w:qFormat/>
    <w:rsid w:val="00B80585"/>
    <w:pPr>
      <w:autoSpaceDN w:val="0"/>
    </w:pPr>
    <w:rPr>
      <w:rFonts w:ascii="Times New Roman" w:eastAsia="MS Mincho" w:hAnsi="Times New Roman"/>
      <w:lang w:val="en-GB"/>
    </w:rPr>
  </w:style>
  <w:style w:type="paragraph" w:customStyle="1" w:styleId="24">
    <w:name w:val="変更箇所2"/>
    <w:uiPriority w:val="99"/>
    <w:semiHidden/>
    <w:qFormat/>
    <w:rsid w:val="00B80585"/>
    <w:pPr>
      <w:autoSpaceDN w:val="0"/>
    </w:pPr>
    <w:rPr>
      <w:rFonts w:ascii="Times New Roman" w:eastAsia="MS Mincho" w:hAnsi="Times New Roman"/>
      <w:lang w:val="en-GB"/>
    </w:rPr>
  </w:style>
  <w:style w:type="paragraph" w:customStyle="1" w:styleId="122">
    <w:name w:val="修订12"/>
    <w:hidden/>
    <w:semiHidden/>
    <w:qFormat/>
    <w:rsid w:val="00AA5AB6"/>
    <w:rPr>
      <w:rFonts w:ascii="Times New Roman" w:eastAsia="Batang" w:hAnsi="Times New Roman"/>
      <w:lang w:val="en-GB"/>
    </w:rPr>
  </w:style>
  <w:style w:type="character" w:customStyle="1" w:styleId="113">
    <w:name w:val="不明显参考11"/>
    <w:uiPriority w:val="31"/>
    <w:qFormat/>
    <w:rsid w:val="00AA5AB6"/>
    <w:rPr>
      <w:smallCaps/>
      <w:color w:val="5A5A5A"/>
    </w:rPr>
  </w:style>
  <w:style w:type="paragraph" w:customStyle="1" w:styleId="TOC11">
    <w:name w:val="TOC 标题11"/>
    <w:basedOn w:val="Heading1"/>
    <w:next w:val="Normal"/>
    <w:uiPriority w:val="39"/>
    <w:unhideWhenUsed/>
    <w:qFormat/>
    <w:rsid w:val="00AA5AB6"/>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table" w:customStyle="1" w:styleId="220">
    <w:name w:val="古典型 22"/>
    <w:basedOn w:val="TableNormal"/>
    <w:next w:val="TableClassic2"/>
    <w:qFormat/>
    <w:rsid w:val="00AA5AB6"/>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qFormat/>
    <w:rsid w:val="00AA5AB6"/>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MacroText">
    <w:name w:val="macro"/>
    <w:link w:val="MacroTextChar"/>
    <w:qFormat/>
    <w:rsid w:val="009A5B5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eastAsia="zh-CN"/>
    </w:rPr>
  </w:style>
  <w:style w:type="character" w:customStyle="1" w:styleId="MacroTextChar">
    <w:name w:val="Macro Text Char"/>
    <w:basedOn w:val="DefaultParagraphFont"/>
    <w:link w:val="MacroText"/>
    <w:qFormat/>
    <w:rsid w:val="009A5B5A"/>
    <w:rPr>
      <w:rFonts w:ascii="Courier New" w:hAnsi="Courier New"/>
      <w:kern w:val="2"/>
      <w:sz w:val="24"/>
      <w:lang w:eastAsia="zh-CN"/>
    </w:rPr>
  </w:style>
  <w:style w:type="paragraph" w:styleId="Index8">
    <w:name w:val="index 8"/>
    <w:basedOn w:val="Normal"/>
    <w:next w:val="Normal"/>
    <w:qFormat/>
    <w:rsid w:val="009A5B5A"/>
    <w:pPr>
      <w:widowControl w:val="0"/>
      <w:spacing w:beforeLines="10" w:afterLines="10"/>
      <w:ind w:leftChars="1400" w:left="1400" w:hanging="578"/>
    </w:pPr>
    <w:rPr>
      <w:rFonts w:eastAsia="Times New Roman"/>
      <w:kern w:val="2"/>
      <w:szCs w:val="24"/>
      <w:lang w:val="en-US" w:eastAsia="en-GB"/>
    </w:rPr>
  </w:style>
  <w:style w:type="paragraph" w:styleId="Index5">
    <w:name w:val="index 5"/>
    <w:basedOn w:val="Normal"/>
    <w:next w:val="Normal"/>
    <w:qFormat/>
    <w:rsid w:val="009A5B5A"/>
    <w:pPr>
      <w:widowControl w:val="0"/>
      <w:spacing w:beforeLines="10" w:afterLines="10"/>
      <w:ind w:leftChars="800" w:left="800" w:hanging="578"/>
    </w:pPr>
    <w:rPr>
      <w:rFonts w:eastAsia="Times New Roman"/>
      <w:kern w:val="2"/>
      <w:szCs w:val="24"/>
      <w:lang w:val="en-US" w:eastAsia="en-GB"/>
    </w:rPr>
  </w:style>
  <w:style w:type="paragraph" w:styleId="Index6">
    <w:name w:val="index 6"/>
    <w:basedOn w:val="Normal"/>
    <w:next w:val="Normal"/>
    <w:qFormat/>
    <w:rsid w:val="009A5B5A"/>
    <w:pPr>
      <w:widowControl w:val="0"/>
      <w:spacing w:beforeLines="10" w:afterLines="10"/>
      <w:ind w:leftChars="1000" w:left="1000" w:hanging="578"/>
    </w:pPr>
    <w:rPr>
      <w:rFonts w:eastAsia="Times New Roman"/>
      <w:kern w:val="2"/>
      <w:szCs w:val="24"/>
      <w:lang w:val="en-US" w:eastAsia="en-GB"/>
    </w:rPr>
  </w:style>
  <w:style w:type="paragraph" w:styleId="Index4">
    <w:name w:val="index 4"/>
    <w:basedOn w:val="Normal"/>
    <w:next w:val="Normal"/>
    <w:qFormat/>
    <w:rsid w:val="009A5B5A"/>
    <w:pPr>
      <w:widowControl w:val="0"/>
      <w:spacing w:beforeLines="10" w:afterLines="10"/>
      <w:ind w:leftChars="600" w:left="600" w:hanging="578"/>
    </w:pPr>
    <w:rPr>
      <w:rFonts w:eastAsia="Times New Roman"/>
      <w:kern w:val="2"/>
      <w:szCs w:val="24"/>
      <w:lang w:val="en-US" w:eastAsia="en-GB"/>
    </w:rPr>
  </w:style>
  <w:style w:type="paragraph" w:styleId="Index3">
    <w:name w:val="index 3"/>
    <w:basedOn w:val="Normal"/>
    <w:next w:val="Normal"/>
    <w:qFormat/>
    <w:rsid w:val="009A5B5A"/>
    <w:pPr>
      <w:widowControl w:val="0"/>
      <w:spacing w:beforeLines="10" w:afterLines="10"/>
      <w:ind w:leftChars="400" w:left="400" w:hanging="578"/>
    </w:pPr>
    <w:rPr>
      <w:rFonts w:eastAsia="Times New Roman"/>
      <w:kern w:val="2"/>
      <w:szCs w:val="24"/>
      <w:lang w:val="en-US" w:eastAsia="en-GB"/>
    </w:rPr>
  </w:style>
  <w:style w:type="paragraph" w:styleId="Index7">
    <w:name w:val="index 7"/>
    <w:basedOn w:val="Normal"/>
    <w:next w:val="Normal"/>
    <w:qFormat/>
    <w:rsid w:val="009A5B5A"/>
    <w:pPr>
      <w:widowControl w:val="0"/>
      <w:spacing w:beforeLines="10" w:afterLines="10"/>
      <w:ind w:leftChars="1200" w:left="1200" w:hanging="578"/>
    </w:pPr>
    <w:rPr>
      <w:rFonts w:eastAsia="Times New Roman"/>
      <w:kern w:val="2"/>
      <w:szCs w:val="24"/>
      <w:lang w:val="en-US" w:eastAsia="en-GB"/>
    </w:rPr>
  </w:style>
  <w:style w:type="paragraph" w:styleId="Index9">
    <w:name w:val="index 9"/>
    <w:basedOn w:val="Normal"/>
    <w:next w:val="Normal"/>
    <w:qFormat/>
    <w:rsid w:val="009A5B5A"/>
    <w:pPr>
      <w:widowControl w:val="0"/>
      <w:spacing w:beforeLines="10" w:afterLines="10"/>
      <w:ind w:leftChars="1600" w:left="1600" w:hanging="578"/>
    </w:pPr>
    <w:rPr>
      <w:rFonts w:eastAsia="Times New Roman"/>
      <w:kern w:val="2"/>
      <w:szCs w:val="24"/>
      <w:lang w:val="en-US" w:eastAsia="en-GB"/>
    </w:rPr>
  </w:style>
  <w:style w:type="paragraph" w:customStyle="1" w:styleId="a8">
    <w:name w:val="参考资料列表"/>
    <w:basedOn w:val="List"/>
    <w:link w:val="Char3"/>
    <w:qFormat/>
    <w:rsid w:val="009A5B5A"/>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8"/>
    <w:qFormat/>
    <w:rsid w:val="009A5B5A"/>
    <w:rPr>
      <w:rFonts w:ascii="Times New Roman" w:eastAsia="Times New Roman" w:hAnsi="Times New Roman"/>
      <w:lang w:val="en-GB" w:eastAsia="en-GB"/>
    </w:rPr>
  </w:style>
  <w:style w:type="character" w:customStyle="1" w:styleId="a9">
    <w:name w:val="文稿抬头"/>
    <w:qFormat/>
    <w:rsid w:val="009A5B5A"/>
    <w:rPr>
      <w:rFonts w:eastAsia="MS Mincho"/>
      <w:b/>
      <w:bCs/>
      <w:sz w:val="24"/>
    </w:rPr>
  </w:style>
  <w:style w:type="paragraph" w:customStyle="1" w:styleId="Revisin">
    <w:name w:val="Revisión"/>
    <w:hidden/>
    <w:uiPriority w:val="99"/>
    <w:semiHidden/>
    <w:qFormat/>
    <w:rsid w:val="009A5B5A"/>
    <w:pPr>
      <w:spacing w:before="180" w:after="180"/>
      <w:ind w:left="1134" w:hanging="1134"/>
      <w:jc w:val="both"/>
    </w:pPr>
    <w:rPr>
      <w:rFonts w:ascii="Times New Roman" w:hAnsi="Times New Roman"/>
      <w:lang w:val="en-GB"/>
    </w:rPr>
  </w:style>
  <w:style w:type="paragraph" w:customStyle="1" w:styleId="aa">
    <w:name w:val="文稿标题"/>
    <w:basedOn w:val="Normal"/>
    <w:qFormat/>
    <w:rsid w:val="009A5B5A"/>
    <w:pPr>
      <w:overflowPunct w:val="0"/>
      <w:autoSpaceDE w:val="0"/>
      <w:autoSpaceDN w:val="0"/>
      <w:adjustRightInd w:val="0"/>
      <w:ind w:left="1979" w:hanging="1979"/>
      <w:textAlignment w:val="baseline"/>
    </w:pPr>
    <w:rPr>
      <w:rFonts w:eastAsia="Times New Roman" w:cs="SimSun"/>
      <w:b/>
      <w:sz w:val="24"/>
      <w:lang w:eastAsia="en-GB"/>
    </w:rPr>
  </w:style>
  <w:style w:type="paragraph" w:customStyle="1" w:styleId="ab">
    <w:name w:val="标题线"/>
    <w:basedOn w:val="Normal"/>
    <w:qFormat/>
    <w:rsid w:val="009A5B5A"/>
    <w:pPr>
      <w:pBdr>
        <w:bottom w:val="single" w:sz="12" w:space="1" w:color="auto"/>
      </w:pBdr>
      <w:overflowPunct w:val="0"/>
      <w:autoSpaceDE w:val="0"/>
      <w:autoSpaceDN w:val="0"/>
      <w:adjustRightInd w:val="0"/>
      <w:textAlignment w:val="baseline"/>
    </w:pPr>
    <w:rPr>
      <w:rFonts w:ascii="Arial" w:eastAsia="Times New Roman" w:hAnsi="Arial" w:cs="SimSun"/>
      <w:lang w:eastAsia="en-GB"/>
    </w:rPr>
  </w:style>
  <w:style w:type="character" w:customStyle="1" w:styleId="NormalIndentChar">
    <w:name w:val="Normal Indent Char"/>
    <w:link w:val="NormalIndent"/>
    <w:qFormat/>
    <w:locked/>
    <w:rsid w:val="009A5B5A"/>
    <w:rPr>
      <w:rFonts w:ascii="Times New Roman" w:eastAsia="MS Mincho" w:hAnsi="Times New Roman"/>
      <w:lang w:val="it-IT" w:eastAsia="en-GB"/>
    </w:rPr>
  </w:style>
  <w:style w:type="paragraph" w:customStyle="1" w:styleId="Doc-text2">
    <w:name w:val="Doc-text2"/>
    <w:basedOn w:val="Normal"/>
    <w:link w:val="Doc-text2Char"/>
    <w:qFormat/>
    <w:rsid w:val="009A5B5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A5B5A"/>
    <w:rPr>
      <w:rFonts w:ascii="Arial" w:eastAsia="MS Mincho" w:hAnsi="Arial"/>
      <w:szCs w:val="24"/>
      <w:lang w:val="en-GB" w:eastAsia="en-GB"/>
    </w:rPr>
  </w:style>
  <w:style w:type="paragraph" w:customStyle="1" w:styleId="Doc-titleJK">
    <w:name w:val="Doc-title_JK"/>
    <w:basedOn w:val="Normal"/>
    <w:next w:val="Doc-text2JK"/>
    <w:link w:val="Doc-titleJKChar"/>
    <w:qFormat/>
    <w:rsid w:val="009A5B5A"/>
    <w:pPr>
      <w:spacing w:after="0"/>
      <w:ind w:left="1260" w:hanging="1260"/>
    </w:pPr>
    <w:rPr>
      <w:rFonts w:eastAsia="MS Mincho"/>
      <w:color w:val="0000FF"/>
      <w:szCs w:val="24"/>
      <w:lang w:eastAsia="en-GB"/>
    </w:rPr>
  </w:style>
  <w:style w:type="paragraph" w:customStyle="1" w:styleId="Doc-text2JK">
    <w:name w:val="Doc-text2_JK"/>
    <w:basedOn w:val="Normal"/>
    <w:link w:val="Doc-text2JKChar"/>
    <w:qFormat/>
    <w:rsid w:val="009A5B5A"/>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9A5B5A"/>
    <w:rPr>
      <w:rFonts w:ascii="Times New Roman" w:eastAsia="MS Mincho" w:hAnsi="Times New Roman"/>
      <w:szCs w:val="24"/>
      <w:lang w:val="en-GB" w:eastAsia="en-GB"/>
    </w:rPr>
  </w:style>
  <w:style w:type="character" w:customStyle="1" w:styleId="Doc-titleJKChar">
    <w:name w:val="Doc-title_JK Char"/>
    <w:link w:val="Doc-titleJK"/>
    <w:qFormat/>
    <w:rsid w:val="009A5B5A"/>
    <w:rPr>
      <w:rFonts w:ascii="Times New Roman" w:eastAsia="MS Mincho" w:hAnsi="Times New Roman"/>
      <w:color w:val="0000FF"/>
      <w:szCs w:val="24"/>
      <w:lang w:val="en-GB" w:eastAsia="en-GB"/>
    </w:rPr>
  </w:style>
  <w:style w:type="paragraph" w:customStyle="1" w:styleId="1">
    <w:name w:val="样式 标题 1 + 小三"/>
    <w:basedOn w:val="Heading1"/>
    <w:qFormat/>
    <w:rsid w:val="009A5B5A"/>
    <w:pPr>
      <w:numPr>
        <w:numId w:val="17"/>
      </w:numPr>
      <w:tabs>
        <w:tab w:val="clear" w:pos="720"/>
      </w:tabs>
      <w:overflowPunct w:val="0"/>
      <w:autoSpaceDE w:val="0"/>
      <w:autoSpaceDN w:val="0"/>
      <w:adjustRightInd w:val="0"/>
      <w:ind w:left="425" w:hanging="425"/>
      <w:textAlignment w:val="baseline"/>
    </w:pPr>
    <w:rPr>
      <w:rFonts w:eastAsia="Times New Roman"/>
      <w:sz w:val="30"/>
      <w:szCs w:val="30"/>
      <w:lang w:eastAsia="en-GB"/>
    </w:rPr>
  </w:style>
  <w:style w:type="paragraph" w:customStyle="1" w:styleId="Normal0">
    <w:name w:val="Normal0"/>
    <w:qFormat/>
    <w:rsid w:val="009A5B5A"/>
    <w:pPr>
      <w:jc w:val="center"/>
    </w:pPr>
    <w:rPr>
      <w:rFonts w:ascii="Times New Roman" w:hAnsi="Times New Roman"/>
    </w:rPr>
  </w:style>
  <w:style w:type="paragraph" w:customStyle="1" w:styleId="Title2">
    <w:name w:val="Title 2"/>
    <w:basedOn w:val="Normal0"/>
    <w:next w:val="Title"/>
    <w:qFormat/>
    <w:rsid w:val="009A5B5A"/>
    <w:pPr>
      <w:spacing w:before="120" w:after="120"/>
    </w:pPr>
    <w:rPr>
      <w:rFonts w:ascii="Book Antiqua" w:hAnsi="Book Antiqua"/>
      <w:b/>
    </w:rPr>
  </w:style>
  <w:style w:type="paragraph" w:customStyle="1" w:styleId="abstract">
    <w:name w:val="abstract"/>
    <w:basedOn w:val="Normal"/>
    <w:next w:val="Normal"/>
    <w:qFormat/>
    <w:rsid w:val="009A5B5A"/>
    <w:pPr>
      <w:spacing w:before="120" w:after="120"/>
      <w:ind w:left="1440" w:right="1440"/>
    </w:pPr>
    <w:rPr>
      <w:rFonts w:ascii="Book Antiqua" w:eastAsia="Times New Roman" w:hAnsi="Book Antiqua"/>
      <w:i/>
      <w:lang w:val="en-US"/>
    </w:rPr>
  </w:style>
  <w:style w:type="paragraph" w:customStyle="1" w:styleId="OutBox1">
    <w:name w:val="Out Box 1"/>
    <w:basedOn w:val="Normal"/>
    <w:qFormat/>
    <w:rsid w:val="009A5B5A"/>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Normal"/>
    <w:qFormat/>
    <w:rsid w:val="009A5B5A"/>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Heading4"/>
    <w:next w:val="Normal"/>
    <w:qFormat/>
    <w:rsid w:val="009A5B5A"/>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qFormat/>
    <w:rsid w:val="009A5B5A"/>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9A5B5A"/>
  </w:style>
  <w:style w:type="paragraph" w:customStyle="1" w:styleId="2ChapterXXStatementh22Header2l2Level2Headhea">
    <w:name w:val="样式 标题 2Chapter X.X. Statementh22Header 2l2Level 2 Headhea..."/>
    <w:basedOn w:val="Heading2"/>
    <w:qFormat/>
    <w:rsid w:val="009A5B5A"/>
    <w:pPr>
      <w:keepLines w:val="0"/>
      <w:widowControl w:val="0"/>
      <w:tabs>
        <w:tab w:val="left" w:pos="576"/>
      </w:tabs>
      <w:spacing w:before="120" w:line="240" w:lineRule="atLeast"/>
      <w:ind w:left="576" w:hanging="576"/>
    </w:pPr>
    <w:rPr>
      <w:rFonts w:eastAsia="Times New Roman" w:cs="SimSun"/>
      <w:b/>
      <w:bCs/>
      <w:sz w:val="21"/>
      <w:lang w:val="en-US" w:eastAsia="en-GB"/>
    </w:rPr>
  </w:style>
  <w:style w:type="paragraph" w:customStyle="1" w:styleId="4025025">
    <w:name w:val="样式 标题 4 + 段前: 0.25 行 段后: 0.25 行"/>
    <w:basedOn w:val="Heading4"/>
    <w:qFormat/>
    <w:rsid w:val="009A5B5A"/>
    <w:pPr>
      <w:keepLines w:val="0"/>
      <w:widowControl w:val="0"/>
      <w:tabs>
        <w:tab w:val="left" w:pos="864"/>
      </w:tabs>
      <w:spacing w:beforeLines="25" w:afterLines="25"/>
      <w:ind w:left="864" w:hanging="864"/>
    </w:pPr>
    <w:rPr>
      <w:rFonts w:eastAsia="SimHei" w:cs="SimSun"/>
      <w:kern w:val="2"/>
      <w:lang w:eastAsia="en-GB"/>
    </w:rPr>
  </w:style>
  <w:style w:type="paragraph" w:customStyle="1" w:styleId="ac">
    <w:name w:val="图片说明"/>
    <w:basedOn w:val="Normal"/>
    <w:next w:val="Normal"/>
    <w:qFormat/>
    <w:rsid w:val="009A5B5A"/>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Normal"/>
    <w:link w:val="TJChar"/>
    <w:qFormat/>
    <w:rsid w:val="009A5B5A"/>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9A5B5A"/>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qFormat/>
    <w:rsid w:val="009A5B5A"/>
    <w:pPr>
      <w:widowControl w:val="0"/>
      <w:adjustRightInd w:val="0"/>
      <w:spacing w:after="0" w:line="436" w:lineRule="exact"/>
      <w:ind w:left="357"/>
      <w:outlineLvl w:val="3"/>
    </w:pPr>
    <w:rPr>
      <w:rFonts w:eastAsia="Times New Roman"/>
      <w:b/>
      <w:kern w:val="2"/>
      <w:sz w:val="24"/>
      <w:szCs w:val="24"/>
      <w:lang w:val="en-US" w:eastAsia="en-GB"/>
    </w:rPr>
  </w:style>
  <w:style w:type="paragraph" w:customStyle="1" w:styleId="CharChar1CharCharCharChar">
    <w:name w:val="Char Char1 Char Char Char Char"/>
    <w:basedOn w:val="Normal"/>
    <w:qFormat/>
    <w:rsid w:val="009A5B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qFormat/>
    <w:rsid w:val="009A5B5A"/>
    <w:pPr>
      <w:keepNext/>
      <w:numPr>
        <w:numId w:val="18"/>
      </w:numPr>
      <w:tabs>
        <w:tab w:val="clear" w:pos="420"/>
      </w:tabs>
      <w:spacing w:before="240" w:after="0"/>
      <w:ind w:left="425" w:hanging="425"/>
    </w:pPr>
    <w:rPr>
      <w:rFonts w:ascii="Arial" w:eastAsia="Times New Roman" w:hAnsi="Arial"/>
      <w:b/>
      <w:sz w:val="24"/>
      <w:u w:val="single"/>
      <w:lang w:val="en-US" w:eastAsia="en-GB"/>
    </w:rPr>
  </w:style>
  <w:style w:type="paragraph" w:customStyle="1" w:styleId="no0">
    <w:name w:val="no"/>
    <w:basedOn w:val="Normal"/>
    <w:qFormat/>
    <w:rsid w:val="009A5B5A"/>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9A5B5A"/>
    <w:rPr>
      <w:sz w:val="24"/>
      <w:lang w:val="en-US" w:eastAsia="en-US"/>
    </w:rPr>
  </w:style>
  <w:style w:type="character" w:customStyle="1" w:styleId="TableNo0">
    <w:name w:val="Table_No Знак"/>
    <w:link w:val="TableNo"/>
    <w:qFormat/>
    <w:locked/>
    <w:rsid w:val="009A5B5A"/>
    <w:rPr>
      <w:rFonts w:ascii="Times New Roman" w:eastAsiaTheme="minorEastAsia" w:hAnsi="Times New Roman"/>
      <w:caps/>
      <w:lang w:val="en-GB"/>
    </w:rPr>
  </w:style>
  <w:style w:type="paragraph" w:customStyle="1" w:styleId="1110">
    <w:name w:val="修订111"/>
    <w:hidden/>
    <w:uiPriority w:val="99"/>
    <w:semiHidden/>
    <w:qFormat/>
    <w:rsid w:val="009A5B5A"/>
    <w:rPr>
      <w:rFonts w:ascii="Times New Roman" w:eastAsia="Batang" w:hAnsi="Times New Roman"/>
      <w:lang w:val="en-GB"/>
    </w:rPr>
  </w:style>
  <w:style w:type="paragraph" w:customStyle="1" w:styleId="Agreement">
    <w:name w:val="Agreement"/>
    <w:basedOn w:val="Normal"/>
    <w:next w:val="Normal"/>
    <w:qFormat/>
    <w:rsid w:val="009A5B5A"/>
    <w:pPr>
      <w:numPr>
        <w:numId w:val="19"/>
      </w:numPr>
      <w:tabs>
        <w:tab w:val="clear" w:pos="1619"/>
      </w:tabs>
      <w:spacing w:before="60" w:after="0"/>
      <w:ind w:left="460"/>
    </w:pPr>
    <w:rPr>
      <w:rFonts w:ascii="Arial" w:eastAsia="MS Mincho" w:hAnsi="Arial"/>
      <w:b/>
      <w:szCs w:val="24"/>
      <w:lang w:eastAsia="en-GB"/>
    </w:rPr>
  </w:style>
  <w:style w:type="character" w:customStyle="1" w:styleId="EmailDiscussionChar">
    <w:name w:val="EmailDiscussion Char"/>
    <w:link w:val="EmailDiscussion"/>
    <w:qFormat/>
    <w:locked/>
    <w:rsid w:val="009A5B5A"/>
    <w:rPr>
      <w:rFonts w:ascii="Arial" w:eastAsia="MS Mincho" w:hAnsi="Arial" w:cs="Arial"/>
      <w:b/>
      <w:szCs w:val="24"/>
    </w:rPr>
  </w:style>
  <w:style w:type="paragraph" w:customStyle="1" w:styleId="EmailDiscussion">
    <w:name w:val="EmailDiscussion"/>
    <w:basedOn w:val="Normal"/>
    <w:next w:val="Normal"/>
    <w:link w:val="EmailDiscussionChar"/>
    <w:qFormat/>
    <w:rsid w:val="009A5B5A"/>
    <w:pPr>
      <w:numPr>
        <w:numId w:val="20"/>
      </w:numPr>
      <w:tabs>
        <w:tab w:val="clear" w:pos="1619"/>
      </w:tabs>
      <w:spacing w:before="40" w:after="0"/>
      <w:ind w:left="460"/>
    </w:pPr>
    <w:rPr>
      <w:rFonts w:ascii="Arial" w:eastAsia="MS Mincho" w:hAnsi="Arial" w:cs="Arial"/>
      <w:b/>
      <w:szCs w:val="24"/>
      <w:lang w:val="en-US"/>
    </w:rPr>
  </w:style>
  <w:style w:type="paragraph" w:customStyle="1" w:styleId="EmailDiscussion2">
    <w:name w:val="EmailDiscussion2"/>
    <w:basedOn w:val="Normal"/>
    <w:qFormat/>
    <w:rsid w:val="009A5B5A"/>
    <w:pPr>
      <w:tabs>
        <w:tab w:val="left" w:pos="1622"/>
      </w:tabs>
      <w:spacing w:after="0"/>
      <w:ind w:left="1622" w:hanging="363"/>
    </w:pPr>
    <w:rPr>
      <w:rFonts w:ascii="Arial" w:eastAsia="MS Mincho" w:hAnsi="Arial"/>
      <w:szCs w:val="24"/>
      <w:lang w:eastAsia="en-GB"/>
    </w:rPr>
  </w:style>
  <w:style w:type="character" w:customStyle="1" w:styleId="Char11">
    <w:name w:val="页眉 Char1"/>
    <w:aliases w:val="h Char1"/>
    <w:basedOn w:val="DefaultParagraphFont"/>
    <w:qFormat/>
    <w:rsid w:val="009A5B5A"/>
    <w:rPr>
      <w:rFonts w:asciiTheme="minorHAnsi" w:eastAsiaTheme="minorEastAsia" w:hAnsiTheme="minorHAnsi" w:cstheme="minorBidi"/>
      <w:kern w:val="2"/>
      <w:sz w:val="18"/>
      <w:szCs w:val="18"/>
    </w:rPr>
  </w:style>
  <w:style w:type="character" w:customStyle="1" w:styleId="font11">
    <w:name w:val="font11"/>
    <w:basedOn w:val="DefaultParagraphFont"/>
    <w:qFormat/>
    <w:rsid w:val="009A5B5A"/>
    <w:rPr>
      <w:rFonts w:ascii="Arial" w:hAnsi="Arial" w:cs="Arial" w:hint="default"/>
      <w:color w:val="000000"/>
      <w:sz w:val="18"/>
      <w:szCs w:val="18"/>
      <w:u w:val="none"/>
      <w:vertAlign w:val="superscript"/>
    </w:rPr>
  </w:style>
  <w:style w:type="character" w:customStyle="1" w:styleId="font31">
    <w:name w:val="font31"/>
    <w:basedOn w:val="DefaultParagraphFont"/>
    <w:qFormat/>
    <w:rsid w:val="009A5B5A"/>
    <w:rPr>
      <w:rFonts w:ascii="Arial" w:hAnsi="Arial" w:cs="Arial" w:hint="default"/>
      <w:color w:val="000000"/>
      <w:sz w:val="18"/>
      <w:szCs w:val="18"/>
      <w:u w:val="none"/>
    </w:rPr>
  </w:style>
  <w:style w:type="character" w:customStyle="1" w:styleId="font21">
    <w:name w:val="font21"/>
    <w:basedOn w:val="DefaultParagraphFont"/>
    <w:qFormat/>
    <w:rsid w:val="009A5B5A"/>
    <w:rPr>
      <w:rFonts w:ascii="Arial" w:hAnsi="Arial" w:cs="Arial" w:hint="default"/>
      <w:color w:val="000000"/>
      <w:sz w:val="18"/>
      <w:szCs w:val="18"/>
      <w:u w:val="none"/>
    </w:rPr>
  </w:style>
  <w:style w:type="character" w:customStyle="1" w:styleId="font01">
    <w:name w:val="font01"/>
    <w:basedOn w:val="DefaultParagraphFont"/>
    <w:qFormat/>
    <w:rsid w:val="009A5B5A"/>
    <w:rPr>
      <w:rFonts w:ascii="Arial" w:hAnsi="Arial" w:cs="Arial" w:hint="default"/>
      <w:color w:val="000000"/>
      <w:sz w:val="18"/>
      <w:szCs w:val="18"/>
      <w:u w:val="none"/>
      <w:vertAlign w:val="superscript"/>
    </w:rPr>
  </w:style>
  <w:style w:type="character" w:customStyle="1" w:styleId="font51">
    <w:name w:val="font51"/>
    <w:basedOn w:val="DefaultParagraphFont"/>
    <w:qFormat/>
    <w:rsid w:val="009A5B5A"/>
    <w:rPr>
      <w:rFonts w:ascii="Arial" w:hAnsi="Arial" w:cs="Arial" w:hint="default"/>
      <w:color w:val="000000"/>
      <w:sz w:val="21"/>
      <w:szCs w:val="21"/>
      <w:u w:val="none"/>
    </w:rPr>
  </w:style>
  <w:style w:type="character" w:customStyle="1" w:styleId="font41">
    <w:name w:val="font41"/>
    <w:basedOn w:val="DefaultParagraphFont"/>
    <w:qFormat/>
    <w:rsid w:val="009A5B5A"/>
    <w:rPr>
      <w:rFonts w:ascii="Arial" w:hAnsi="Arial" w:cs="Arial" w:hint="default"/>
      <w:color w:val="000000"/>
      <w:sz w:val="18"/>
      <w:szCs w:val="18"/>
      <w:u w:val="none"/>
      <w:vertAlign w:val="superscript"/>
    </w:rPr>
  </w:style>
  <w:style w:type="table" w:customStyle="1" w:styleId="114">
    <w:name w:val="网格型11"/>
    <w:basedOn w:val="TableNormal"/>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不明显参考2"/>
    <w:uiPriority w:val="31"/>
    <w:qFormat/>
    <w:rsid w:val="009A5B5A"/>
    <w:rPr>
      <w:smallCaps/>
      <w:color w:val="5A5A5A"/>
    </w:rPr>
  </w:style>
  <w:style w:type="paragraph" w:customStyle="1" w:styleId="TOC20">
    <w:name w:val="TOC 标题2"/>
    <w:basedOn w:val="Heading1"/>
    <w:next w:val="Normal"/>
    <w:uiPriority w:val="39"/>
    <w:unhideWhenUsed/>
    <w:qFormat/>
    <w:rsid w:val="009A5B5A"/>
    <w:pPr>
      <w:spacing w:after="0" w:line="259" w:lineRule="auto"/>
      <w:outlineLvl w:val="9"/>
    </w:pPr>
    <w:rPr>
      <w:rFonts w:ascii="Calibri Light" w:eastAsia="Times New Roman" w:hAnsi="Calibri Light"/>
      <w:color w:val="2F5496"/>
      <w:szCs w:val="32"/>
      <w:lang w:val="en-US" w:eastAsia="en-GB"/>
    </w:rPr>
  </w:style>
  <w:style w:type="table" w:customStyle="1" w:styleId="26">
    <w:name w:val="网格型2"/>
    <w:basedOn w:val="TableNormal"/>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9A5B5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9A5B5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9A5B5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9A5B5A"/>
    <w:rPr>
      <w:rFonts w:ascii="Times New Roman" w:eastAsia="MS Mincho" w:hAnsi="Times New Roman"/>
    </w:rPr>
    <w:tblPr/>
  </w:style>
  <w:style w:type="table" w:customStyle="1" w:styleId="Tabellengitternetz1112">
    <w:name w:val="Tabellengitternetz1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9A5B5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明显强调2"/>
    <w:uiPriority w:val="21"/>
    <w:qFormat/>
    <w:rsid w:val="009A5B5A"/>
    <w:rPr>
      <w:b/>
      <w:bCs/>
      <w:i/>
      <w:iCs/>
      <w:color w:val="4F81BD"/>
    </w:rPr>
  </w:style>
  <w:style w:type="table" w:customStyle="1" w:styleId="230">
    <w:name w:val="古典型 23"/>
    <w:basedOn w:val="TableNormal"/>
    <w:semiHidden/>
    <w:unhideWhenUsed/>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Normal"/>
    <w:uiPriority w:val="39"/>
    <w:qFormat/>
    <w:rsid w:val="009A5B5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9A5B5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9A5B5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9A5B5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9A5B5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9A5B5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9A5B5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9A5B5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9A5B5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9A5B5A"/>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9A5B5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9A5B5A"/>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9A5B5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9A5B5A"/>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9A5B5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9A5B5A"/>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9A5B5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9A5B5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9A5B5A"/>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9A5B5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9A5B5A"/>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d">
    <w:name w:val="수정1"/>
    <w:hidden/>
    <w:semiHidden/>
    <w:qFormat/>
    <w:rsid w:val="00F73EA9"/>
    <w:rPr>
      <w:rFonts w:ascii="Times New Roman" w:eastAsia="Batang" w:hAnsi="Times New Roman"/>
      <w:lang w:val="en-GB"/>
    </w:rPr>
  </w:style>
  <w:style w:type="paragraph" w:customStyle="1" w:styleId="tac00">
    <w:name w:val="tac0"/>
    <w:basedOn w:val="Normal"/>
    <w:qFormat/>
    <w:rsid w:val="0057586C"/>
    <w:pPr>
      <w:keepNext/>
      <w:spacing w:after="0"/>
      <w:jc w:val="center"/>
    </w:pPr>
    <w:rPr>
      <w:rFonts w:ascii="Arial" w:eastAsia="Calibri" w:hAnsi="Arial" w:cs="Arial"/>
      <w:lang w:val="fi-FI" w:eastAsia="fi-FI"/>
    </w:rPr>
  </w:style>
  <w:style w:type="paragraph" w:customStyle="1" w:styleId="tah00">
    <w:name w:val="tah0"/>
    <w:basedOn w:val="Normal"/>
    <w:qFormat/>
    <w:rsid w:val="0057586C"/>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57586C"/>
    <w:pPr>
      <w:overflowPunct w:val="0"/>
      <w:autoSpaceDE w:val="0"/>
      <w:autoSpaceDN w:val="0"/>
      <w:adjustRightInd w:val="0"/>
      <w:textAlignment w:val="baseline"/>
    </w:pPr>
    <w:rPr>
      <w:rFonts w:eastAsiaTheme="minorEastAsia"/>
      <w:lang w:eastAsia="en-GB"/>
    </w:rPr>
  </w:style>
  <w:style w:type="table" w:styleId="TableGrid17">
    <w:name w:val="Table Grid 1"/>
    <w:basedOn w:val="TableNormal"/>
    <w:qFormat/>
    <w:rsid w:val="0057586C"/>
    <w:pPr>
      <w:spacing w:after="180"/>
    </w:pPr>
    <w:rPr>
      <w:rFonts w:ascii="Times New Roman" w:hAnsi="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0">
    <w:name w:val="Table Grid17"/>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57586C"/>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57586C"/>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57586C"/>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57586C"/>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57586C"/>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57586C"/>
    <w:rPr>
      <w:rFonts w:ascii="Times New Roman" w:eastAsia="MS Mincho" w:hAnsi="Times New Roman"/>
      <w:lang w:eastAsia="zh-CN"/>
    </w:rPr>
    <w:tblPr/>
  </w:style>
  <w:style w:type="table" w:customStyle="1" w:styleId="TableGrid84">
    <w:name w:val="Table Grid84"/>
    <w:basedOn w:val="TableNormal"/>
    <w:uiPriority w:val="39"/>
    <w:qFormat/>
    <w:rsid w:val="0057586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57586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57586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57586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57586C"/>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57586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57586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57586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57586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unhideWhenUsed/>
    <w:qFormat/>
    <w:rsid w:val="0057586C"/>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TableNormal"/>
    <w:uiPriority w:val="39"/>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57586C"/>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57586C"/>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57586C"/>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57586C"/>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57586C"/>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57586C"/>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57586C"/>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57586C"/>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57586C"/>
    <w:pPr>
      <w:spacing w:after="160" w:line="259" w:lineRule="auto"/>
    </w:pPr>
    <w:rPr>
      <w:rFonts w:ascii="Times New Roman" w:hAnsi="Times New Roman"/>
      <w:lang w:val="en-GB"/>
    </w:rPr>
  </w:style>
  <w:style w:type="character" w:customStyle="1" w:styleId="SubtleReference1">
    <w:name w:val="Subtle Reference1"/>
    <w:uiPriority w:val="31"/>
    <w:qFormat/>
    <w:rsid w:val="0057586C"/>
    <w:rPr>
      <w:smallCaps/>
      <w:color w:val="C0504D"/>
      <w:u w:val="single"/>
    </w:rPr>
  </w:style>
  <w:style w:type="table" w:customStyle="1" w:styleId="417">
    <w:name w:val="无格式表格 41"/>
    <w:basedOn w:val="TableNormal"/>
    <w:uiPriority w:val="44"/>
    <w:qFormat/>
    <w:rsid w:val="0057586C"/>
    <w:rPr>
      <w:rFonts w:ascii="Times New Roman" w:hAnsi="Times New Roman"/>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57586C"/>
    <w:rPr>
      <w:rFonts w:ascii="Arial" w:hAnsi="Arial"/>
      <w:lang w:val="en-GB" w:eastAsia="en-US" w:bidi="ar-SA"/>
    </w:rPr>
  </w:style>
  <w:style w:type="character" w:customStyle="1" w:styleId="p1">
    <w:name w:val="p1"/>
    <w:qFormat/>
    <w:rsid w:val="0057586C"/>
  </w:style>
  <w:style w:type="character" w:customStyle="1" w:styleId="e-031">
    <w:name w:val="e-031"/>
    <w:qFormat/>
    <w:rsid w:val="0057586C"/>
    <w:rPr>
      <w:i/>
      <w:iCs/>
    </w:rPr>
  </w:style>
  <w:style w:type="character" w:customStyle="1" w:styleId="hps">
    <w:name w:val="hps"/>
    <w:qFormat/>
    <w:rsid w:val="0057586C"/>
  </w:style>
  <w:style w:type="character" w:customStyle="1" w:styleId="IntenseEmphasis1">
    <w:name w:val="Intense Emphasis1"/>
    <w:basedOn w:val="DefaultParagraphFont"/>
    <w:uiPriority w:val="21"/>
    <w:qFormat/>
    <w:rsid w:val="0057586C"/>
    <w:rPr>
      <w:b/>
      <w:bCs/>
      <w:i/>
      <w:iCs/>
      <w:color w:val="4F81BD"/>
    </w:rPr>
  </w:style>
  <w:style w:type="character" w:customStyle="1" w:styleId="EditorsNoteChar1">
    <w:name w:val="Editor's Note Char1"/>
    <w:qFormat/>
    <w:rsid w:val="0057586C"/>
    <w:rPr>
      <w:rFonts w:ascii="Times New Roman" w:hAnsi="Times New Roman"/>
      <w:color w:val="FF0000"/>
      <w:lang w:val="en-GB" w:eastAsia="en-US"/>
    </w:rPr>
  </w:style>
  <w:style w:type="character" w:customStyle="1" w:styleId="TAHChar">
    <w:name w:val="TAH Char"/>
    <w:qFormat/>
    <w:locked/>
    <w:rsid w:val="0057586C"/>
    <w:rPr>
      <w:rFonts w:ascii="Arial" w:hAnsi="Arial" w:cs="Arial"/>
      <w:b/>
      <w:sz w:val="18"/>
      <w:lang w:val="en-GB"/>
    </w:rPr>
  </w:style>
  <w:style w:type="character" w:customStyle="1" w:styleId="IntenseEmphasis2">
    <w:name w:val="Intense Emphasis2"/>
    <w:uiPriority w:val="21"/>
    <w:qFormat/>
    <w:rsid w:val="0057586C"/>
    <w:rPr>
      <w:b/>
      <w:bCs/>
      <w:i/>
      <w:iCs/>
      <w:color w:val="4F81BD"/>
    </w:rPr>
  </w:style>
  <w:style w:type="paragraph" w:customStyle="1" w:styleId="TOCHeading1">
    <w:name w:val="TOC Heading1"/>
    <w:basedOn w:val="Heading1"/>
    <w:next w:val="Normal"/>
    <w:uiPriority w:val="39"/>
    <w:unhideWhenUsed/>
    <w:qFormat/>
    <w:rsid w:val="0057586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57586C"/>
  </w:style>
  <w:style w:type="character" w:customStyle="1" w:styleId="search-word-mail">
    <w:name w:val="search-word-mail"/>
    <w:qFormat/>
    <w:rsid w:val="0057586C"/>
  </w:style>
  <w:style w:type="character" w:customStyle="1" w:styleId="Char12">
    <w:name w:val="脚注文本 Char1"/>
    <w:aliases w:val="footnote text41 Char1"/>
    <w:basedOn w:val="DefaultParagraphFont"/>
    <w:semiHidden/>
    <w:qFormat/>
    <w:rsid w:val="0057586C"/>
    <w:rPr>
      <w:rFonts w:ascii="Times New Roman" w:eastAsia="Times New Roman" w:hAnsi="Times New Roman"/>
      <w:sz w:val="18"/>
      <w:szCs w:val="18"/>
      <w:lang w:val="en-GB" w:eastAsia="en-GB"/>
    </w:rPr>
  </w:style>
  <w:style w:type="character" w:customStyle="1" w:styleId="word">
    <w:name w:val="word"/>
    <w:basedOn w:val="DefaultParagraphFont"/>
    <w:qFormat/>
    <w:rsid w:val="0057586C"/>
  </w:style>
  <w:style w:type="character" w:customStyle="1" w:styleId="1e">
    <w:name w:val="未处理的提及1"/>
    <w:basedOn w:val="DefaultParagraphFont"/>
    <w:uiPriority w:val="99"/>
    <w:semiHidden/>
    <w:qFormat/>
    <w:rsid w:val="0057586C"/>
    <w:rPr>
      <w:color w:val="605E5C"/>
      <w:shd w:val="clear" w:color="auto" w:fill="E1DFDD"/>
    </w:rPr>
  </w:style>
  <w:style w:type="character" w:customStyle="1" w:styleId="ad">
    <w:name w:val="首标题"/>
    <w:qFormat/>
    <w:rsid w:val="0057586C"/>
    <w:rPr>
      <w:rFonts w:ascii="Arial" w:eastAsia="SimSun" w:hAnsi="Arial"/>
      <w:sz w:val="24"/>
      <w:lang w:val="en-US" w:eastAsia="zh-CN" w:bidi="ar-SA"/>
    </w:rPr>
  </w:style>
  <w:style w:type="character" w:customStyle="1" w:styleId="B1Car">
    <w:name w:val="B1+ Car"/>
    <w:link w:val="B1"/>
    <w:uiPriority w:val="99"/>
    <w:qFormat/>
    <w:rsid w:val="0057586C"/>
    <w:rPr>
      <w:rFonts w:ascii="Times New Roman" w:hAnsi="Times New Roman"/>
      <w:lang w:val="en-GB"/>
    </w:rPr>
  </w:style>
  <w:style w:type="character" w:customStyle="1" w:styleId="HeaderChar1">
    <w:name w:val="Header Char1"/>
    <w:basedOn w:val="DefaultParagraphFont"/>
    <w:semiHidden/>
    <w:qFormat/>
    <w:rsid w:val="0057586C"/>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57586C"/>
    <w:rPr>
      <w:color w:val="605E5C"/>
      <w:shd w:val="clear" w:color="auto" w:fill="E1DFDD"/>
    </w:rPr>
  </w:style>
  <w:style w:type="paragraph" w:customStyle="1" w:styleId="Style86">
    <w:name w:val="_Style 86"/>
    <w:uiPriority w:val="99"/>
    <w:semiHidden/>
    <w:qFormat/>
    <w:rsid w:val="0057586C"/>
    <w:pPr>
      <w:spacing w:after="160" w:line="259" w:lineRule="auto"/>
    </w:pPr>
    <w:rPr>
      <w:rFonts w:ascii="Times New Roman" w:eastAsia="MS Mincho" w:hAnsi="Times New Roman"/>
      <w:lang w:val="en-GB"/>
    </w:rPr>
  </w:style>
  <w:style w:type="table" w:styleId="TableElegant">
    <w:name w:val="Table Elegant"/>
    <w:basedOn w:val="TableNormal"/>
    <w:qFormat/>
    <w:rsid w:val="0057586C"/>
    <w:pPr>
      <w:spacing w:after="180" w:line="259" w:lineRule="auto"/>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72496B"/>
    <w:rPr>
      <w:rFonts w:ascii="Times New Roman" w:eastAsia="MS Mincho" w:hAnsi="Times New Roman"/>
    </w:rPr>
    <w:tblPr/>
  </w:style>
  <w:style w:type="table" w:customStyle="1" w:styleId="TableGrid58">
    <w:name w:val="Table Grid58"/>
    <w:basedOn w:val="TableNormal"/>
    <w:uiPriority w:val="39"/>
    <w:qFormat/>
    <w:rsid w:val="0072496B"/>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72496B"/>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72496B"/>
    <w:rPr>
      <w:rFonts w:ascii="Times New Roman" w:eastAsia="MS Mincho" w:hAnsi="Times New Roman"/>
    </w:rPr>
    <w:tblPr/>
  </w:style>
  <w:style w:type="table" w:customStyle="1" w:styleId="TableGrid515">
    <w:name w:val="Table Grid515"/>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72496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72496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72496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next w:val="TableGrid"/>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
    <w:name w:val="古典型 221"/>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
    <w:name w:val="网格型22"/>
    <w:basedOn w:val="TableNormal"/>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72496B"/>
    <w:rPr>
      <w:rFonts w:ascii="Times New Roman" w:eastAsia="MS Mincho" w:hAnsi="Times New Roman"/>
    </w:rPr>
    <w:tblPr/>
  </w:style>
  <w:style w:type="table" w:customStyle="1" w:styleId="Tabellengitternetz11121">
    <w:name w:val="Tabellengitternetz1112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72496B"/>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72496B"/>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72496B"/>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TableNormal"/>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72496B"/>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
    <w:name w:val="网格型9"/>
    <w:basedOn w:val="TableNormal"/>
    <w:next w:val="TableGrid"/>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古典型 28"/>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72496B"/>
    <w:rPr>
      <w:rFonts w:ascii="Times New Roman" w:eastAsia="MS Mincho" w:hAnsi="Times New Roman"/>
    </w:rPr>
    <w:tblPr/>
  </w:style>
  <w:style w:type="table" w:customStyle="1" w:styleId="TableGrid59">
    <w:name w:val="Table Grid59"/>
    <w:basedOn w:val="TableNormal"/>
    <w:uiPriority w:val="39"/>
    <w:qFormat/>
    <w:rsid w:val="0072496B"/>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72496B"/>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72496B"/>
    <w:rPr>
      <w:rFonts w:ascii="Times New Roman" w:eastAsia="MS Mincho" w:hAnsi="Times New Roman"/>
    </w:rPr>
    <w:tblPr/>
  </w:style>
  <w:style w:type="table" w:customStyle="1" w:styleId="TableGrid516">
    <w:name w:val="Table Grid516"/>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next w:val="TableGrid"/>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
    <w:name w:val="Table Classic 2116"/>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uiPriority w:val="3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72496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uiPriority w:val="3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72496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next w:val="TableGrid"/>
    <w:uiPriority w:val="3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72496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next w:val="TableGrid"/>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0">
    <w:name w:val="古典型 222"/>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
    <w:name w:val="Table Classic 2122"/>
    <w:basedOn w:val="TableNormal"/>
    <w:next w:val="TableClassic2"/>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0">
    <w:name w:val="网格型112"/>
    <w:basedOn w:val="TableNormal"/>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72496B"/>
    <w:rPr>
      <w:rFonts w:ascii="Times New Roman" w:eastAsia="MS Mincho" w:hAnsi="Times New Roman"/>
    </w:rPr>
    <w:tblPr/>
  </w:style>
  <w:style w:type="table" w:customStyle="1" w:styleId="Tabellengitternetz11122">
    <w:name w:val="Tabellengitternetz1112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72496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72496B"/>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72496B"/>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72496B"/>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72496B"/>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DE04F0"/>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DE04F0"/>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DE04F0"/>
    <w:pPr>
      <w:overflowPunct w:val="0"/>
      <w:autoSpaceDE w:val="0"/>
      <w:autoSpaceDN w:val="0"/>
      <w:adjustRightInd w:val="0"/>
      <w:ind w:left="400" w:hanging="400"/>
      <w:jc w:val="center"/>
      <w:textAlignment w:val="baseline"/>
    </w:pPr>
    <w:rPr>
      <w:rFonts w:eastAsia="MS Mincho"/>
      <w:b/>
      <w:lang w:eastAsia="en-GB"/>
    </w:rPr>
  </w:style>
  <w:style w:type="table" w:customStyle="1" w:styleId="Tabellenraster1">
    <w:name w:val="Tabellenraster1"/>
    <w:basedOn w:val="TableNormal"/>
    <w:next w:val="TableGrid"/>
    <w:qFormat/>
    <w:rsid w:val="00A87D22"/>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A87D2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A87D22"/>
    <w:rPr>
      <w:color w:val="605E5C"/>
      <w:shd w:val="clear" w:color="auto" w:fill="E1DFDD"/>
    </w:rPr>
  </w:style>
  <w:style w:type="table" w:customStyle="1" w:styleId="115">
    <w:name w:val="网格型 11"/>
    <w:basedOn w:val="TableNormal"/>
    <w:next w:val="TableGrid17"/>
    <w:unhideWhenUsed/>
    <w:qFormat/>
    <w:rsid w:val="00A87D22"/>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4">
    <w:name w:val="网格型 12"/>
    <w:basedOn w:val="TableNormal"/>
    <w:next w:val="TableGrid17"/>
    <w:semiHidden/>
    <w:unhideWhenUsed/>
    <w:qFormat/>
    <w:rsid w:val="00A87D22"/>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A87D2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A87D22"/>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A87D22"/>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A87D22"/>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A87D22"/>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A87D22"/>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A87D22"/>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A87D22"/>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A87D22"/>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A87D22"/>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A87D22"/>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A87D22"/>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A87D2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A87D22"/>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A87D2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A87D22"/>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A87D2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A87D22"/>
    <w:pPr>
      <w:spacing w:after="180"/>
    </w:pPr>
    <w:rPr>
      <w:rFonts w:ascii="Times New Roman" w:hAnsi="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A87D22"/>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A87D2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A87D2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A87D2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A87D2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A87D22"/>
    <w:rPr>
      <w:rFonts w:ascii="Times New Roman" w:eastAsia="MS Mincho" w:hAnsi="Times New Roman"/>
      <w:lang w:eastAsia="zh-CN"/>
    </w:rPr>
    <w:tblPr/>
  </w:style>
  <w:style w:type="table" w:customStyle="1" w:styleId="TableGrid7113">
    <w:name w:val="Table Grid7113"/>
    <w:basedOn w:val="TableNormal"/>
    <w:uiPriority w:val="39"/>
    <w:qFormat/>
    <w:rsid w:val="00A87D2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A87D2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A87D2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A87D2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A87D2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A87D2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A87D2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A87D2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A87D2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A87D2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A87D2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A87D2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A87D22"/>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A87D2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A87D2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A87D2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A87D2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A87D2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A87D22"/>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TableNormal"/>
    <w:uiPriority w:val="39"/>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A87D22"/>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A87D22"/>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A87D22"/>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A87D22"/>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A87D22"/>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A87D22"/>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A87D22"/>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A87D22"/>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A87D22"/>
    <w:rPr>
      <w:rFonts w:ascii="Times New Roman" w:hAnsi="Times New Roman"/>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locked/>
    <w:rsid w:val="00A87D22"/>
    <w:rPr>
      <w:rFonts w:ascii="Arial" w:hAnsi="Arial"/>
      <w:lang w:eastAsia="en-GB"/>
    </w:rPr>
  </w:style>
  <w:style w:type="paragraph" w:customStyle="1" w:styleId="CharCharCharCharCharCharCharCharCharChar2CharCharCharChar">
    <w:name w:val="Char Char Char Char Char Char Char Char Char Char2 Char Char Char Char"/>
    <w:uiPriority w:val="99"/>
    <w:semiHidden/>
    <w:qFormat/>
    <w:rsid w:val="00A87D2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87D2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bodytext4">
    <w:name w:val="bodytext4"/>
    <w:basedOn w:val="BodyText"/>
    <w:uiPriority w:val="99"/>
    <w:qFormat/>
    <w:rsid w:val="00A87D22"/>
    <w:pPr>
      <w:numPr>
        <w:numId w:val="21"/>
      </w:numPr>
      <w:tabs>
        <w:tab w:val="left" w:pos="794"/>
        <w:tab w:val="left" w:pos="1191"/>
        <w:tab w:val="left" w:pos="1588"/>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Normal"/>
    <w:uiPriority w:val="99"/>
    <w:qFormat/>
    <w:rsid w:val="00A87D22"/>
    <w:pPr>
      <w:keepLines/>
      <w:numPr>
        <w:numId w:val="22"/>
      </w:numPr>
      <w:autoSpaceDN w:val="0"/>
      <w:spacing w:after="0"/>
    </w:pPr>
    <w:rPr>
      <w:rFonts w:eastAsia="MS Mincho"/>
    </w:rPr>
  </w:style>
  <w:style w:type="character" w:customStyle="1" w:styleId="3GPPChar">
    <w:name w:val="3GPP 正文 Char"/>
    <w:link w:val="3GPP"/>
    <w:locked/>
    <w:rsid w:val="00A87D22"/>
    <w:rPr>
      <w:rFonts w:ascii="Times New Roman" w:hAnsi="Times New Roman"/>
      <w:lang w:val="en-GB" w:eastAsia="ja-JP"/>
    </w:rPr>
  </w:style>
  <w:style w:type="paragraph" w:customStyle="1" w:styleId="3GPP">
    <w:name w:val="3GPP 正文"/>
    <w:basedOn w:val="Normal"/>
    <w:link w:val="3GPPChar"/>
    <w:qFormat/>
    <w:rsid w:val="00A87D22"/>
    <w:pPr>
      <w:autoSpaceDN w:val="0"/>
    </w:pPr>
    <w:rPr>
      <w:lang w:eastAsia="ja-JP"/>
    </w:rPr>
  </w:style>
  <w:style w:type="paragraph" w:customStyle="1" w:styleId="00BodyText">
    <w:name w:val="00 BodyText"/>
    <w:basedOn w:val="Normal"/>
    <w:uiPriority w:val="99"/>
    <w:qFormat/>
    <w:rsid w:val="00A87D22"/>
    <w:pPr>
      <w:autoSpaceDN w:val="0"/>
      <w:spacing w:after="220"/>
    </w:pPr>
    <w:rPr>
      <w:rFonts w:ascii="Arial" w:eastAsia="Malgun Gothic" w:hAnsi="Arial"/>
      <w:sz w:val="22"/>
      <w:lang w:val="en-US"/>
    </w:rPr>
  </w:style>
  <w:style w:type="paragraph" w:customStyle="1" w:styleId="ae">
    <w:name w:val="??"/>
    <w:uiPriority w:val="99"/>
    <w:qFormat/>
    <w:rsid w:val="00A87D22"/>
    <w:pPr>
      <w:widowControl w:val="0"/>
      <w:autoSpaceDN w:val="0"/>
    </w:pPr>
    <w:rPr>
      <w:rFonts w:ascii="Times New Roman" w:eastAsia="Malgun Gothic" w:hAnsi="Times New Roman"/>
    </w:rPr>
  </w:style>
  <w:style w:type="paragraph" w:customStyle="1" w:styleId="2a">
    <w:name w:val="??? 2"/>
    <w:basedOn w:val="ae"/>
    <w:next w:val="ae"/>
    <w:uiPriority w:val="99"/>
    <w:qFormat/>
    <w:rsid w:val="00A87D22"/>
    <w:pPr>
      <w:keepNext/>
    </w:pPr>
    <w:rPr>
      <w:rFonts w:ascii="Arial" w:hAnsi="Arial"/>
      <w:b/>
      <w:sz w:val="24"/>
    </w:rPr>
  </w:style>
  <w:style w:type="paragraph" w:customStyle="1" w:styleId="Norma">
    <w:name w:val="Norma"/>
    <w:basedOn w:val="Heading1"/>
    <w:uiPriority w:val="99"/>
    <w:qFormat/>
    <w:rsid w:val="00A87D22"/>
    <w:pPr>
      <w:overflowPunct w:val="0"/>
      <w:autoSpaceDE w:val="0"/>
      <w:autoSpaceDN w:val="0"/>
      <w:adjustRightInd w:val="0"/>
    </w:pPr>
    <w:rPr>
      <w:rFonts w:eastAsia="Malgun Gothic"/>
      <w:szCs w:val="36"/>
      <w:lang w:eastAsia="sv-SE"/>
    </w:rPr>
  </w:style>
  <w:style w:type="paragraph" w:customStyle="1" w:styleId="body">
    <w:name w:val="body"/>
    <w:basedOn w:val="Normal"/>
    <w:uiPriority w:val="99"/>
    <w:qFormat/>
    <w:rsid w:val="00A87D22"/>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A87D22"/>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A87D2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odyBestChar">
    <w:name w:val="BodyBest Char"/>
    <w:link w:val="BodyBest"/>
    <w:locked/>
    <w:rsid w:val="00A87D22"/>
    <w:rPr>
      <w:rFonts w:ascii="Arial" w:eastAsia="MS Mincho" w:hAnsi="Arial" w:cs="Arial"/>
    </w:rPr>
  </w:style>
  <w:style w:type="paragraph" w:customStyle="1" w:styleId="BodyBest">
    <w:name w:val="BodyBest"/>
    <w:basedOn w:val="Normal"/>
    <w:link w:val="BodyBestChar"/>
    <w:qFormat/>
    <w:rsid w:val="00A87D22"/>
    <w:pPr>
      <w:autoSpaceDN w:val="0"/>
      <w:spacing w:before="240" w:after="0"/>
      <w:ind w:left="540"/>
      <w:jc w:val="both"/>
    </w:pPr>
    <w:rPr>
      <w:rFonts w:ascii="Arial" w:eastAsia="MS Mincho" w:hAnsi="Arial" w:cs="Arial"/>
      <w:lang w:val="en-US"/>
    </w:rPr>
  </w:style>
  <w:style w:type="paragraph" w:customStyle="1" w:styleId="3GPPHeader">
    <w:name w:val="3GPP_Header"/>
    <w:basedOn w:val="Normal"/>
    <w:uiPriority w:val="99"/>
    <w:qFormat/>
    <w:rsid w:val="00A87D22"/>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A87D22"/>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A87D2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en-US" w:eastAsia="en-US"/>
    </w:rPr>
  </w:style>
  <w:style w:type="character" w:customStyle="1" w:styleId="IvDbodytextChar">
    <w:name w:val="IvD bodytext Char"/>
    <w:link w:val="IvDbodytext"/>
    <w:locked/>
    <w:rsid w:val="00A87D22"/>
    <w:rPr>
      <w:rFonts w:ascii="Arial" w:eastAsia="Malgun Gothic" w:hAnsi="Arial" w:cs="Arial"/>
      <w:spacing w:val="2"/>
    </w:rPr>
  </w:style>
  <w:style w:type="paragraph" w:customStyle="1" w:styleId="IvDbodytext">
    <w:name w:val="IvD bodytext"/>
    <w:basedOn w:val="BodyText"/>
    <w:link w:val="IvDbodytextChar"/>
    <w:qFormat/>
    <w:rsid w:val="00A87D2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en-US" w:eastAsia="en-US"/>
    </w:rPr>
  </w:style>
  <w:style w:type="paragraph" w:customStyle="1" w:styleId="AC0">
    <w:name w:val="AC"/>
    <w:basedOn w:val="Normal"/>
    <w:uiPriority w:val="99"/>
    <w:qFormat/>
    <w:rsid w:val="00A87D22"/>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rsid w:val="00A87D22"/>
    <w:rPr>
      <w:lang w:val="en-GB" w:eastAsia="ja-JP" w:bidi="ar-SA"/>
    </w:rPr>
  </w:style>
  <w:style w:type="character" w:customStyle="1" w:styleId="tgc">
    <w:name w:val="_tgc"/>
    <w:rsid w:val="00A87D22"/>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87D22"/>
    <w:rPr>
      <w:rFonts w:ascii="Arial" w:hAnsi="Arial" w:cs="Arial" w:hint="default"/>
      <w:sz w:val="28"/>
      <w:lang w:val="en-GB" w:eastAsia="en-US"/>
    </w:rPr>
  </w:style>
  <w:style w:type="table" w:customStyle="1" w:styleId="TableClassic23">
    <w:name w:val="Table Classic 23"/>
    <w:basedOn w:val="TableNormal"/>
    <w:qFormat/>
    <w:rsid w:val="00A87D22"/>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A87D22"/>
    <w:pPr>
      <w:overflowPunct w:val="0"/>
      <w:autoSpaceDE w:val="0"/>
      <w:autoSpaceDN w:val="0"/>
      <w:adjustRightInd w:val="0"/>
      <w:spacing w:after="180"/>
    </w:pPr>
    <w:rPr>
      <w:rFonts w:ascii="Times New Roman" w:eastAsia="MS Mincho"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A87D22"/>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A87D22"/>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A87D2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A87D22"/>
    <w:pPr>
      <w:spacing w:after="180"/>
    </w:pPr>
    <w:rPr>
      <w:rFonts w:ascii="Times New Roman" w:eastAsia="Malgun Gothic"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A87D2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A87D22"/>
    <w:pPr>
      <w:spacing w:after="180"/>
    </w:pPr>
    <w:rPr>
      <w:rFonts w:ascii="Times New Roman" w:eastAsia="Malgun Gothic"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A87D2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A87D22"/>
    <w:pPr>
      <w:spacing w:after="180"/>
    </w:pPr>
    <w:rPr>
      <w:rFonts w:ascii="Times New Roman" w:eastAsia="Malgun Gothic"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1"/>
    <w:basedOn w:val="TableNormal"/>
    <w:qFormat/>
    <w:rsid w:val="00A87D2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A87D22"/>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A87D22"/>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A87D22"/>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
    <w:name w:val="网格型1121"/>
    <w:basedOn w:val="TableNormal"/>
    <w:qFormat/>
    <w:rsid w:val="00A87D22"/>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A87D22"/>
    <w:pPr>
      <w:overflowPunct w:val="0"/>
      <w:autoSpaceDE w:val="0"/>
      <w:autoSpaceDN w:val="0"/>
      <w:adjustRightInd w:val="0"/>
      <w:spacing w:after="180"/>
    </w:pPr>
    <w:rPr>
      <w:rFonts w:ascii="Times New Roman" w:eastAsia="MS Mincho"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A87D22"/>
    <w:pPr>
      <w:overflowPunct w:val="0"/>
      <w:autoSpaceDE w:val="0"/>
      <w:autoSpaceDN w:val="0"/>
      <w:adjustRightInd w:val="0"/>
      <w:spacing w:after="180"/>
    </w:pPr>
    <w:rPr>
      <w:rFonts w:ascii="Times New Roman" w:eastAsia="MS Mincho"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A87D22"/>
    <w:pPr>
      <w:overflowPunct w:val="0"/>
      <w:autoSpaceDE w:val="0"/>
      <w:autoSpaceDN w:val="0"/>
      <w:adjustRightInd w:val="0"/>
      <w:spacing w:after="180"/>
    </w:pPr>
    <w:rPr>
      <w:rFonts w:ascii="Times New Roman" w:eastAsia="MS Mincho"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A87D22"/>
    <w:pPr>
      <w:overflowPunct w:val="0"/>
      <w:autoSpaceDE w:val="0"/>
      <w:autoSpaceDN w:val="0"/>
      <w:adjustRightInd w:val="0"/>
      <w:spacing w:after="180"/>
    </w:pPr>
    <w:rPr>
      <w:rFonts w:ascii="Times New Roman" w:eastAsia="MS Mincho"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4">
    <w:name w:val="Char Char14"/>
    <w:semiHidden/>
    <w:qFormat/>
    <w:rsid w:val="00A1730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table" w:customStyle="1" w:styleId="100">
    <w:name w:val="网格型10"/>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E56E08"/>
    <w:rPr>
      <w:rFonts w:ascii="Times New Roman" w:eastAsia="MS Mincho" w:hAnsi="Times New Roman"/>
    </w:rPr>
    <w:tblPr/>
  </w:style>
  <w:style w:type="table" w:customStyle="1" w:styleId="TableGrid67">
    <w:name w:val="Table Grid67"/>
    <w:basedOn w:val="TableNormal"/>
    <w:qFormat/>
    <w:rsid w:val="00E56E08"/>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E56E08"/>
    <w:rPr>
      <w:rFonts w:ascii="Times New Roman" w:eastAsia="MS Mincho" w:hAnsi="Times New Roman"/>
    </w:rPr>
    <w:tblPr/>
  </w:style>
  <w:style w:type="table" w:customStyle="1" w:styleId="Tabellengitternetz123">
    <w:name w:val="Tabellengitternetz1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E56E08"/>
    <w:rPr>
      <w:rFonts w:ascii="Times New Roman" w:eastAsia="MS Mincho" w:hAnsi="Times New Roman"/>
    </w:rPr>
    <w:tblPr/>
  </w:style>
  <w:style w:type="table" w:customStyle="1" w:styleId="Tabellengitternetz11123">
    <w:name w:val="Tabellengitternetz111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E56E08"/>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E56E08"/>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E56E0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E56E08"/>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典雅型1"/>
    <w:basedOn w:val="TableNormal"/>
    <w:semiHidden/>
    <w:qFormat/>
    <w:rsid w:val="00E56E08"/>
    <w:pPr>
      <w:spacing w:after="180" w:line="259" w:lineRule="auto"/>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E56E08"/>
    <w:rPr>
      <w:rFonts w:ascii="Times New Roman" w:eastAsia="MS Mincho" w:hAnsi="Times New Roman"/>
    </w:rPr>
    <w:tblPr/>
  </w:style>
  <w:style w:type="table" w:customStyle="1" w:styleId="TableGrid581">
    <w:name w:val="Table Grid581"/>
    <w:basedOn w:val="TableNormal"/>
    <w:uiPriority w:val="39"/>
    <w:qFormat/>
    <w:rsid w:val="00E56E08"/>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E56E08"/>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E56E08"/>
    <w:rPr>
      <w:rFonts w:ascii="Times New Roman" w:eastAsia="MS Mincho" w:hAnsi="Times New Roman"/>
    </w:rPr>
    <w:tblPr/>
  </w:style>
  <w:style w:type="table" w:customStyle="1" w:styleId="TableGrid5151">
    <w:name w:val="Table Grid515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E56E0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E56E0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E56E0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E56E0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E56E0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E56E0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E56E0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E56E0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E56E0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E56E0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E56E0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0">
    <w:name w:val="网格型221"/>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E56E08"/>
    <w:rPr>
      <w:rFonts w:ascii="Times New Roman" w:eastAsia="MS Mincho" w:hAnsi="Times New Roman"/>
    </w:rPr>
    <w:tblPr/>
  </w:style>
  <w:style w:type="table" w:customStyle="1" w:styleId="Tabellengitternetz111211">
    <w:name w:val="Tabellengitternetz111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E56E0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E56E08"/>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E56E08"/>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E56E08"/>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E56E08"/>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E56E0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E56E08"/>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E56E08"/>
    <w:rPr>
      <w:rFonts w:ascii="Times New Roman" w:eastAsia="MS Mincho" w:hAnsi="Times New Roman"/>
    </w:rPr>
    <w:tblPr/>
  </w:style>
  <w:style w:type="table" w:customStyle="1" w:styleId="TableGrid591">
    <w:name w:val="Table Grid591"/>
    <w:basedOn w:val="TableNormal"/>
    <w:uiPriority w:val="39"/>
    <w:qFormat/>
    <w:rsid w:val="00E56E08"/>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E56E08"/>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E56E08"/>
    <w:rPr>
      <w:rFonts w:ascii="Times New Roman" w:eastAsia="MS Mincho" w:hAnsi="Times New Roman"/>
    </w:rPr>
    <w:tblPr/>
  </w:style>
  <w:style w:type="table" w:customStyle="1" w:styleId="TableGrid5161">
    <w:name w:val="Table Grid516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E56E0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E56E0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E56E0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E56E0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E56E0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E56E0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E56E0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E56E0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E56E0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E56E0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E56E0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E56E0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E56E08"/>
    <w:rPr>
      <w:rFonts w:ascii="Times New Roman" w:eastAsia="Batang" w:hAnsi="Times New Roman"/>
      <w:lang w:val="en-GB"/>
    </w:rPr>
  </w:style>
  <w:style w:type="character" w:customStyle="1" w:styleId="116">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D96446"/>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D96446"/>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D96446"/>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D96446"/>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D96446"/>
    <w:rPr>
      <w:rFonts w:asciiTheme="majorHAnsi" w:eastAsiaTheme="majorEastAsia" w:hAnsiTheme="majorHAnsi" w:cstheme="majorBidi"/>
      <w:b/>
      <w:bCs/>
      <w:sz w:val="36"/>
      <w:szCs w:val="36"/>
      <w:lang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D96446"/>
    <w:rPr>
      <w:rFonts w:ascii="Times New Roma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D96446"/>
    <w:rPr>
      <w:rFonts w:ascii="Times New Roman" w:hAnsi="Times New Roman"/>
      <w:lang w:val="en-GB" w:eastAsia="en-US"/>
    </w:rPr>
  </w:style>
  <w:style w:type="character" w:customStyle="1" w:styleId="1f2">
    <w:name w:val="頁尾 字元1"/>
    <w:aliases w:val="footer odd 字元1,footer 字元1,fo 字元1,pie de página 字元1"/>
    <w:basedOn w:val="DefaultParagraphFont"/>
    <w:semiHidden/>
    <w:rsid w:val="00D96446"/>
    <w:rPr>
      <w:rFonts w:ascii="Times New Roman" w:hAnsi="Times New Roman"/>
      <w:lang w:val="en-GB" w:eastAsia="en-US"/>
    </w:rPr>
  </w:style>
  <w:style w:type="character" w:customStyle="1" w:styleId="1f3">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D96446"/>
    <w:rPr>
      <w:rFonts w:ascii="Times New Roman" w:hAnsi="Times New Roman"/>
      <w:lang w:val="en-GB" w:eastAsia="en-US"/>
    </w:rPr>
  </w:style>
  <w:style w:type="paragraph" w:customStyle="1" w:styleId="132">
    <w:name w:val="修订13"/>
    <w:hidden/>
    <w:uiPriority w:val="99"/>
    <w:semiHidden/>
    <w:qFormat/>
    <w:rsid w:val="00D96446"/>
    <w:rPr>
      <w:rFonts w:ascii="Times New Roman" w:eastAsia="Batang" w:hAnsi="Times New Roman"/>
      <w:lang w:val="en-GB"/>
    </w:rPr>
  </w:style>
  <w:style w:type="numbering" w:customStyle="1" w:styleId="NoList1">
    <w:name w:val="No List1"/>
    <w:next w:val="NoList"/>
    <w:uiPriority w:val="99"/>
    <w:semiHidden/>
    <w:unhideWhenUsed/>
    <w:rsid w:val="00412848"/>
  </w:style>
  <w:style w:type="numbering" w:customStyle="1" w:styleId="NoList2">
    <w:name w:val="No List2"/>
    <w:next w:val="NoList"/>
    <w:uiPriority w:val="99"/>
    <w:semiHidden/>
    <w:unhideWhenUsed/>
    <w:rsid w:val="00412848"/>
  </w:style>
  <w:style w:type="numbering" w:customStyle="1" w:styleId="NoList3">
    <w:name w:val="No List3"/>
    <w:next w:val="NoList"/>
    <w:uiPriority w:val="99"/>
    <w:semiHidden/>
    <w:unhideWhenUsed/>
    <w:rsid w:val="00412848"/>
  </w:style>
  <w:style w:type="numbering" w:customStyle="1" w:styleId="NoList4">
    <w:name w:val="No List4"/>
    <w:next w:val="NoList"/>
    <w:uiPriority w:val="99"/>
    <w:semiHidden/>
    <w:unhideWhenUsed/>
    <w:rsid w:val="00412848"/>
  </w:style>
  <w:style w:type="numbering" w:customStyle="1" w:styleId="NoList5">
    <w:name w:val="No List5"/>
    <w:next w:val="NoList"/>
    <w:uiPriority w:val="99"/>
    <w:semiHidden/>
    <w:unhideWhenUsed/>
    <w:rsid w:val="00412848"/>
  </w:style>
  <w:style w:type="numbering" w:customStyle="1" w:styleId="NoList11">
    <w:name w:val="No List11"/>
    <w:next w:val="NoList"/>
    <w:uiPriority w:val="99"/>
    <w:semiHidden/>
    <w:unhideWhenUsed/>
    <w:rsid w:val="00412848"/>
  </w:style>
  <w:style w:type="numbering" w:customStyle="1" w:styleId="NoList21">
    <w:name w:val="No List21"/>
    <w:next w:val="NoList"/>
    <w:uiPriority w:val="99"/>
    <w:semiHidden/>
    <w:unhideWhenUsed/>
    <w:rsid w:val="00412848"/>
  </w:style>
  <w:style w:type="numbering" w:customStyle="1" w:styleId="NoList31">
    <w:name w:val="No List31"/>
    <w:next w:val="NoList"/>
    <w:uiPriority w:val="99"/>
    <w:semiHidden/>
    <w:unhideWhenUsed/>
    <w:rsid w:val="00412848"/>
  </w:style>
  <w:style w:type="numbering" w:customStyle="1" w:styleId="NoList41">
    <w:name w:val="No List41"/>
    <w:next w:val="NoList"/>
    <w:uiPriority w:val="99"/>
    <w:semiHidden/>
    <w:unhideWhenUsed/>
    <w:rsid w:val="00412848"/>
  </w:style>
  <w:style w:type="numbering" w:customStyle="1" w:styleId="NoList6">
    <w:name w:val="No List6"/>
    <w:next w:val="NoList"/>
    <w:uiPriority w:val="99"/>
    <w:semiHidden/>
    <w:unhideWhenUsed/>
    <w:rsid w:val="00412848"/>
  </w:style>
  <w:style w:type="numbering" w:customStyle="1" w:styleId="1f4">
    <w:name w:val="无列表1"/>
    <w:next w:val="NoList"/>
    <w:semiHidden/>
    <w:rsid w:val="00412848"/>
  </w:style>
  <w:style w:type="numbering" w:customStyle="1" w:styleId="1f5">
    <w:name w:val="リストなし1"/>
    <w:next w:val="NoList"/>
    <w:uiPriority w:val="99"/>
    <w:semiHidden/>
    <w:unhideWhenUsed/>
    <w:rsid w:val="00412848"/>
  </w:style>
  <w:style w:type="numbering" w:customStyle="1" w:styleId="117">
    <w:name w:val="无列表11"/>
    <w:next w:val="NoList"/>
    <w:semiHidden/>
    <w:rsid w:val="00412848"/>
  </w:style>
  <w:style w:type="numbering" w:customStyle="1" w:styleId="118">
    <w:name w:val="リストなし11"/>
    <w:next w:val="NoList"/>
    <w:uiPriority w:val="99"/>
    <w:semiHidden/>
    <w:unhideWhenUsed/>
    <w:rsid w:val="00412848"/>
  </w:style>
  <w:style w:type="numbering" w:customStyle="1" w:styleId="NoList111">
    <w:name w:val="No List111"/>
    <w:next w:val="NoList"/>
    <w:uiPriority w:val="99"/>
    <w:semiHidden/>
    <w:unhideWhenUsed/>
    <w:rsid w:val="00412848"/>
  </w:style>
  <w:style w:type="numbering" w:customStyle="1" w:styleId="NoList7">
    <w:name w:val="No List7"/>
    <w:next w:val="NoList"/>
    <w:uiPriority w:val="99"/>
    <w:semiHidden/>
    <w:unhideWhenUsed/>
    <w:rsid w:val="00412848"/>
  </w:style>
  <w:style w:type="numbering" w:customStyle="1" w:styleId="NoList12">
    <w:name w:val="No List12"/>
    <w:next w:val="NoList"/>
    <w:uiPriority w:val="99"/>
    <w:semiHidden/>
    <w:unhideWhenUsed/>
    <w:rsid w:val="00412848"/>
  </w:style>
  <w:style w:type="numbering" w:customStyle="1" w:styleId="NoList22">
    <w:name w:val="No List22"/>
    <w:next w:val="NoList"/>
    <w:uiPriority w:val="99"/>
    <w:semiHidden/>
    <w:unhideWhenUsed/>
    <w:rsid w:val="00412848"/>
  </w:style>
  <w:style w:type="numbering" w:customStyle="1" w:styleId="NoList32">
    <w:name w:val="No List32"/>
    <w:next w:val="NoList"/>
    <w:uiPriority w:val="99"/>
    <w:semiHidden/>
    <w:unhideWhenUsed/>
    <w:rsid w:val="00412848"/>
  </w:style>
  <w:style w:type="numbering" w:customStyle="1" w:styleId="NoList42">
    <w:name w:val="No List42"/>
    <w:next w:val="NoList"/>
    <w:uiPriority w:val="99"/>
    <w:semiHidden/>
    <w:unhideWhenUsed/>
    <w:rsid w:val="00412848"/>
  </w:style>
  <w:style w:type="numbering" w:customStyle="1" w:styleId="NoList51">
    <w:name w:val="No List51"/>
    <w:next w:val="NoList"/>
    <w:uiPriority w:val="99"/>
    <w:semiHidden/>
    <w:unhideWhenUsed/>
    <w:rsid w:val="00412848"/>
  </w:style>
  <w:style w:type="numbering" w:customStyle="1" w:styleId="NoList211">
    <w:name w:val="No List211"/>
    <w:next w:val="NoList"/>
    <w:uiPriority w:val="99"/>
    <w:semiHidden/>
    <w:unhideWhenUsed/>
    <w:rsid w:val="00412848"/>
  </w:style>
  <w:style w:type="numbering" w:customStyle="1" w:styleId="NoList311">
    <w:name w:val="No List311"/>
    <w:next w:val="NoList"/>
    <w:uiPriority w:val="99"/>
    <w:semiHidden/>
    <w:unhideWhenUsed/>
    <w:rsid w:val="00412848"/>
  </w:style>
  <w:style w:type="numbering" w:customStyle="1" w:styleId="NoList411">
    <w:name w:val="No List411"/>
    <w:next w:val="NoList"/>
    <w:uiPriority w:val="99"/>
    <w:semiHidden/>
    <w:unhideWhenUsed/>
    <w:rsid w:val="00412848"/>
  </w:style>
  <w:style w:type="numbering" w:customStyle="1" w:styleId="NoList61">
    <w:name w:val="No List61"/>
    <w:next w:val="NoList"/>
    <w:uiPriority w:val="99"/>
    <w:semiHidden/>
    <w:unhideWhenUsed/>
    <w:rsid w:val="00412848"/>
  </w:style>
  <w:style w:type="numbering" w:customStyle="1" w:styleId="1114">
    <w:name w:val="无列表111"/>
    <w:next w:val="NoList"/>
    <w:semiHidden/>
    <w:rsid w:val="00412848"/>
  </w:style>
  <w:style w:type="numbering" w:customStyle="1" w:styleId="NoList1111">
    <w:name w:val="No List1111"/>
    <w:next w:val="NoList"/>
    <w:uiPriority w:val="99"/>
    <w:semiHidden/>
    <w:unhideWhenUsed/>
    <w:rsid w:val="00412848"/>
  </w:style>
  <w:style w:type="numbering" w:customStyle="1" w:styleId="NoList71">
    <w:name w:val="No List71"/>
    <w:next w:val="NoList"/>
    <w:uiPriority w:val="99"/>
    <w:semiHidden/>
    <w:unhideWhenUsed/>
    <w:rsid w:val="00412848"/>
  </w:style>
  <w:style w:type="numbering" w:customStyle="1" w:styleId="NoList121">
    <w:name w:val="No List121"/>
    <w:next w:val="NoList"/>
    <w:uiPriority w:val="99"/>
    <w:semiHidden/>
    <w:unhideWhenUsed/>
    <w:rsid w:val="00412848"/>
  </w:style>
  <w:style w:type="numbering" w:customStyle="1" w:styleId="NoList221">
    <w:name w:val="No List221"/>
    <w:next w:val="NoList"/>
    <w:uiPriority w:val="99"/>
    <w:semiHidden/>
    <w:unhideWhenUsed/>
    <w:rsid w:val="00412848"/>
  </w:style>
  <w:style w:type="numbering" w:customStyle="1" w:styleId="NoList321">
    <w:name w:val="No List321"/>
    <w:next w:val="NoList"/>
    <w:uiPriority w:val="99"/>
    <w:semiHidden/>
    <w:unhideWhenUsed/>
    <w:rsid w:val="00412848"/>
  </w:style>
  <w:style w:type="numbering" w:customStyle="1" w:styleId="NoList8">
    <w:name w:val="No List8"/>
    <w:next w:val="NoList"/>
    <w:uiPriority w:val="99"/>
    <w:semiHidden/>
    <w:unhideWhenUsed/>
    <w:rsid w:val="00412848"/>
  </w:style>
  <w:style w:type="numbering" w:customStyle="1" w:styleId="NoList13">
    <w:name w:val="No List13"/>
    <w:next w:val="NoList"/>
    <w:uiPriority w:val="99"/>
    <w:semiHidden/>
    <w:unhideWhenUsed/>
    <w:rsid w:val="00412848"/>
  </w:style>
  <w:style w:type="numbering" w:customStyle="1" w:styleId="NoList23">
    <w:name w:val="No List23"/>
    <w:next w:val="NoList"/>
    <w:uiPriority w:val="99"/>
    <w:semiHidden/>
    <w:unhideWhenUsed/>
    <w:rsid w:val="00412848"/>
  </w:style>
  <w:style w:type="numbering" w:customStyle="1" w:styleId="NoList33">
    <w:name w:val="No List33"/>
    <w:next w:val="NoList"/>
    <w:uiPriority w:val="99"/>
    <w:semiHidden/>
    <w:unhideWhenUsed/>
    <w:rsid w:val="00412848"/>
  </w:style>
  <w:style w:type="numbering" w:customStyle="1" w:styleId="NoList43">
    <w:name w:val="No List43"/>
    <w:next w:val="NoList"/>
    <w:uiPriority w:val="99"/>
    <w:semiHidden/>
    <w:unhideWhenUsed/>
    <w:rsid w:val="00412848"/>
  </w:style>
  <w:style w:type="numbering" w:customStyle="1" w:styleId="NoList52">
    <w:name w:val="No List52"/>
    <w:next w:val="NoList"/>
    <w:uiPriority w:val="99"/>
    <w:semiHidden/>
    <w:unhideWhenUsed/>
    <w:rsid w:val="00412848"/>
  </w:style>
  <w:style w:type="numbering" w:customStyle="1" w:styleId="NoList62">
    <w:name w:val="No List62"/>
    <w:next w:val="NoList"/>
    <w:uiPriority w:val="99"/>
    <w:semiHidden/>
    <w:unhideWhenUsed/>
    <w:rsid w:val="00412848"/>
  </w:style>
  <w:style w:type="numbering" w:customStyle="1" w:styleId="NoList72">
    <w:name w:val="No List72"/>
    <w:next w:val="NoList"/>
    <w:uiPriority w:val="99"/>
    <w:semiHidden/>
    <w:unhideWhenUsed/>
    <w:rsid w:val="00412848"/>
  </w:style>
  <w:style w:type="numbering" w:customStyle="1" w:styleId="NoList81">
    <w:name w:val="No List81"/>
    <w:next w:val="NoList"/>
    <w:uiPriority w:val="99"/>
    <w:semiHidden/>
    <w:unhideWhenUsed/>
    <w:rsid w:val="00412848"/>
  </w:style>
  <w:style w:type="numbering" w:customStyle="1" w:styleId="NoList9">
    <w:name w:val="No List9"/>
    <w:next w:val="NoList"/>
    <w:uiPriority w:val="99"/>
    <w:semiHidden/>
    <w:unhideWhenUsed/>
    <w:rsid w:val="00412848"/>
  </w:style>
  <w:style w:type="numbering" w:customStyle="1" w:styleId="NoList112">
    <w:name w:val="No List112"/>
    <w:next w:val="NoList"/>
    <w:uiPriority w:val="99"/>
    <w:semiHidden/>
    <w:unhideWhenUsed/>
    <w:rsid w:val="00412848"/>
  </w:style>
  <w:style w:type="numbering" w:customStyle="1" w:styleId="NoList212">
    <w:name w:val="No List212"/>
    <w:next w:val="NoList"/>
    <w:uiPriority w:val="99"/>
    <w:semiHidden/>
    <w:unhideWhenUsed/>
    <w:rsid w:val="00412848"/>
  </w:style>
  <w:style w:type="numbering" w:customStyle="1" w:styleId="NoList312">
    <w:name w:val="No List312"/>
    <w:next w:val="NoList"/>
    <w:uiPriority w:val="99"/>
    <w:semiHidden/>
    <w:unhideWhenUsed/>
    <w:rsid w:val="00412848"/>
  </w:style>
  <w:style w:type="numbering" w:customStyle="1" w:styleId="NoList412">
    <w:name w:val="No List412"/>
    <w:next w:val="NoList"/>
    <w:uiPriority w:val="99"/>
    <w:semiHidden/>
    <w:unhideWhenUsed/>
    <w:rsid w:val="00412848"/>
  </w:style>
  <w:style w:type="numbering" w:customStyle="1" w:styleId="NoList511">
    <w:name w:val="No List511"/>
    <w:next w:val="NoList"/>
    <w:uiPriority w:val="99"/>
    <w:semiHidden/>
    <w:unhideWhenUsed/>
    <w:rsid w:val="00412848"/>
  </w:style>
  <w:style w:type="numbering" w:customStyle="1" w:styleId="NoList611">
    <w:name w:val="No List611"/>
    <w:next w:val="NoList"/>
    <w:uiPriority w:val="99"/>
    <w:semiHidden/>
    <w:unhideWhenUsed/>
    <w:rsid w:val="00412848"/>
  </w:style>
  <w:style w:type="numbering" w:customStyle="1" w:styleId="NoList711">
    <w:name w:val="No List711"/>
    <w:next w:val="NoList"/>
    <w:uiPriority w:val="99"/>
    <w:semiHidden/>
    <w:unhideWhenUsed/>
    <w:rsid w:val="00412848"/>
  </w:style>
  <w:style w:type="numbering" w:customStyle="1" w:styleId="NoList811">
    <w:name w:val="No List811"/>
    <w:next w:val="NoList"/>
    <w:uiPriority w:val="99"/>
    <w:semiHidden/>
    <w:unhideWhenUsed/>
    <w:rsid w:val="00412848"/>
  </w:style>
  <w:style w:type="numbering" w:customStyle="1" w:styleId="NoList91">
    <w:name w:val="No List91"/>
    <w:next w:val="NoList"/>
    <w:uiPriority w:val="99"/>
    <w:semiHidden/>
    <w:unhideWhenUsed/>
    <w:rsid w:val="00412848"/>
  </w:style>
  <w:style w:type="numbering" w:customStyle="1" w:styleId="NoList10">
    <w:name w:val="No List10"/>
    <w:next w:val="NoList"/>
    <w:uiPriority w:val="99"/>
    <w:semiHidden/>
    <w:unhideWhenUsed/>
    <w:rsid w:val="00412848"/>
  </w:style>
  <w:style w:type="numbering" w:customStyle="1" w:styleId="LFO191">
    <w:name w:val="LFO191"/>
    <w:basedOn w:val="NoList"/>
    <w:rsid w:val="00412848"/>
  </w:style>
  <w:style w:type="numbering" w:customStyle="1" w:styleId="NoList122">
    <w:name w:val="No List122"/>
    <w:next w:val="NoList"/>
    <w:uiPriority w:val="99"/>
    <w:semiHidden/>
    <w:rsid w:val="00412848"/>
  </w:style>
  <w:style w:type="numbering" w:customStyle="1" w:styleId="NoList1112">
    <w:name w:val="No List1112"/>
    <w:next w:val="NoList"/>
    <w:uiPriority w:val="99"/>
    <w:semiHidden/>
    <w:unhideWhenUsed/>
    <w:rsid w:val="00412848"/>
  </w:style>
  <w:style w:type="numbering" w:customStyle="1" w:styleId="125">
    <w:name w:val="无列表12"/>
    <w:next w:val="NoList"/>
    <w:semiHidden/>
    <w:rsid w:val="00412848"/>
  </w:style>
  <w:style w:type="numbering" w:customStyle="1" w:styleId="126">
    <w:name w:val="リストなし12"/>
    <w:next w:val="NoList"/>
    <w:uiPriority w:val="99"/>
    <w:semiHidden/>
    <w:unhideWhenUsed/>
    <w:rsid w:val="00412848"/>
  </w:style>
  <w:style w:type="numbering" w:customStyle="1" w:styleId="1122">
    <w:name w:val="无列表112"/>
    <w:next w:val="NoList"/>
    <w:semiHidden/>
    <w:rsid w:val="00412848"/>
  </w:style>
  <w:style w:type="numbering" w:customStyle="1" w:styleId="1115">
    <w:name w:val="リストなし111"/>
    <w:next w:val="NoList"/>
    <w:uiPriority w:val="99"/>
    <w:semiHidden/>
    <w:unhideWhenUsed/>
    <w:rsid w:val="00412848"/>
  </w:style>
  <w:style w:type="numbering" w:customStyle="1" w:styleId="NoList222">
    <w:name w:val="No List222"/>
    <w:next w:val="NoList"/>
    <w:uiPriority w:val="99"/>
    <w:semiHidden/>
    <w:unhideWhenUsed/>
    <w:rsid w:val="00412848"/>
  </w:style>
  <w:style w:type="numbering" w:customStyle="1" w:styleId="NoList322">
    <w:name w:val="No List322"/>
    <w:next w:val="NoList"/>
    <w:uiPriority w:val="99"/>
    <w:semiHidden/>
    <w:unhideWhenUsed/>
    <w:rsid w:val="00412848"/>
  </w:style>
  <w:style w:type="numbering" w:customStyle="1" w:styleId="NoList421">
    <w:name w:val="No List421"/>
    <w:next w:val="NoList"/>
    <w:uiPriority w:val="99"/>
    <w:semiHidden/>
    <w:unhideWhenUsed/>
    <w:rsid w:val="00412848"/>
  </w:style>
  <w:style w:type="numbering" w:customStyle="1" w:styleId="NoList2111">
    <w:name w:val="No List2111"/>
    <w:next w:val="NoList"/>
    <w:uiPriority w:val="99"/>
    <w:semiHidden/>
    <w:unhideWhenUsed/>
    <w:rsid w:val="00412848"/>
  </w:style>
  <w:style w:type="numbering" w:customStyle="1" w:styleId="NoList3111">
    <w:name w:val="No List3111"/>
    <w:next w:val="NoList"/>
    <w:uiPriority w:val="99"/>
    <w:semiHidden/>
    <w:unhideWhenUsed/>
    <w:rsid w:val="00412848"/>
  </w:style>
  <w:style w:type="numbering" w:customStyle="1" w:styleId="NoList4111">
    <w:name w:val="No List4111"/>
    <w:next w:val="NoList"/>
    <w:uiPriority w:val="99"/>
    <w:semiHidden/>
    <w:unhideWhenUsed/>
    <w:rsid w:val="00412848"/>
  </w:style>
  <w:style w:type="numbering" w:customStyle="1" w:styleId="11112">
    <w:name w:val="无列表1111"/>
    <w:next w:val="NoList"/>
    <w:semiHidden/>
    <w:rsid w:val="00412848"/>
  </w:style>
  <w:style w:type="numbering" w:customStyle="1" w:styleId="NoList11111">
    <w:name w:val="No List11111"/>
    <w:next w:val="NoList"/>
    <w:uiPriority w:val="99"/>
    <w:semiHidden/>
    <w:unhideWhenUsed/>
    <w:rsid w:val="00412848"/>
  </w:style>
  <w:style w:type="numbering" w:customStyle="1" w:styleId="NoList1211">
    <w:name w:val="No List1211"/>
    <w:next w:val="NoList"/>
    <w:uiPriority w:val="99"/>
    <w:semiHidden/>
    <w:unhideWhenUsed/>
    <w:rsid w:val="00412848"/>
  </w:style>
  <w:style w:type="numbering" w:customStyle="1" w:styleId="NoList2211">
    <w:name w:val="No List2211"/>
    <w:next w:val="NoList"/>
    <w:uiPriority w:val="99"/>
    <w:semiHidden/>
    <w:unhideWhenUsed/>
    <w:rsid w:val="00412848"/>
  </w:style>
  <w:style w:type="numbering" w:customStyle="1" w:styleId="NoList3211">
    <w:name w:val="No List3211"/>
    <w:next w:val="NoList"/>
    <w:uiPriority w:val="99"/>
    <w:semiHidden/>
    <w:unhideWhenUsed/>
    <w:rsid w:val="00412848"/>
  </w:style>
  <w:style w:type="numbering" w:customStyle="1" w:styleId="NoList14">
    <w:name w:val="No List14"/>
    <w:next w:val="NoList"/>
    <w:uiPriority w:val="99"/>
    <w:semiHidden/>
    <w:unhideWhenUsed/>
    <w:rsid w:val="00412848"/>
  </w:style>
  <w:style w:type="numbering" w:customStyle="1" w:styleId="NoList15">
    <w:name w:val="No List15"/>
    <w:next w:val="NoList"/>
    <w:uiPriority w:val="99"/>
    <w:semiHidden/>
    <w:unhideWhenUsed/>
    <w:rsid w:val="00412848"/>
  </w:style>
  <w:style w:type="numbering" w:customStyle="1" w:styleId="NoList24">
    <w:name w:val="No List24"/>
    <w:next w:val="NoList"/>
    <w:uiPriority w:val="99"/>
    <w:semiHidden/>
    <w:unhideWhenUsed/>
    <w:rsid w:val="00412848"/>
  </w:style>
  <w:style w:type="numbering" w:customStyle="1" w:styleId="NoList34">
    <w:name w:val="No List34"/>
    <w:next w:val="NoList"/>
    <w:uiPriority w:val="99"/>
    <w:semiHidden/>
    <w:unhideWhenUsed/>
    <w:rsid w:val="00412848"/>
  </w:style>
  <w:style w:type="numbering" w:customStyle="1" w:styleId="NoList44">
    <w:name w:val="No List44"/>
    <w:next w:val="NoList"/>
    <w:uiPriority w:val="99"/>
    <w:semiHidden/>
    <w:unhideWhenUsed/>
    <w:rsid w:val="00412848"/>
  </w:style>
  <w:style w:type="numbering" w:customStyle="1" w:styleId="NoList53">
    <w:name w:val="No List53"/>
    <w:next w:val="NoList"/>
    <w:uiPriority w:val="99"/>
    <w:semiHidden/>
    <w:unhideWhenUsed/>
    <w:rsid w:val="00412848"/>
  </w:style>
  <w:style w:type="numbering" w:customStyle="1" w:styleId="NoList63">
    <w:name w:val="No List63"/>
    <w:next w:val="NoList"/>
    <w:uiPriority w:val="99"/>
    <w:semiHidden/>
    <w:unhideWhenUsed/>
    <w:rsid w:val="00412848"/>
  </w:style>
  <w:style w:type="numbering" w:customStyle="1" w:styleId="NoList73">
    <w:name w:val="No List73"/>
    <w:next w:val="NoList"/>
    <w:uiPriority w:val="99"/>
    <w:semiHidden/>
    <w:unhideWhenUsed/>
    <w:rsid w:val="00412848"/>
  </w:style>
  <w:style w:type="numbering" w:customStyle="1" w:styleId="NoList82">
    <w:name w:val="No List82"/>
    <w:next w:val="NoList"/>
    <w:uiPriority w:val="99"/>
    <w:semiHidden/>
    <w:unhideWhenUsed/>
    <w:rsid w:val="00412848"/>
  </w:style>
  <w:style w:type="numbering" w:customStyle="1" w:styleId="NoList92">
    <w:name w:val="No List92"/>
    <w:next w:val="NoList"/>
    <w:uiPriority w:val="99"/>
    <w:semiHidden/>
    <w:unhideWhenUsed/>
    <w:rsid w:val="00412848"/>
  </w:style>
  <w:style w:type="numbering" w:customStyle="1" w:styleId="NoList113">
    <w:name w:val="No List113"/>
    <w:next w:val="NoList"/>
    <w:uiPriority w:val="99"/>
    <w:semiHidden/>
    <w:unhideWhenUsed/>
    <w:rsid w:val="00412848"/>
  </w:style>
  <w:style w:type="numbering" w:customStyle="1" w:styleId="NoList213">
    <w:name w:val="No List213"/>
    <w:next w:val="NoList"/>
    <w:uiPriority w:val="99"/>
    <w:semiHidden/>
    <w:unhideWhenUsed/>
    <w:rsid w:val="00412848"/>
  </w:style>
  <w:style w:type="numbering" w:customStyle="1" w:styleId="NoList313">
    <w:name w:val="No List313"/>
    <w:next w:val="NoList"/>
    <w:uiPriority w:val="99"/>
    <w:semiHidden/>
    <w:unhideWhenUsed/>
    <w:rsid w:val="00412848"/>
  </w:style>
  <w:style w:type="numbering" w:customStyle="1" w:styleId="NoList413">
    <w:name w:val="No List413"/>
    <w:next w:val="NoList"/>
    <w:uiPriority w:val="99"/>
    <w:semiHidden/>
    <w:unhideWhenUsed/>
    <w:rsid w:val="00412848"/>
  </w:style>
  <w:style w:type="numbering" w:customStyle="1" w:styleId="NoList512">
    <w:name w:val="No List512"/>
    <w:next w:val="NoList"/>
    <w:uiPriority w:val="99"/>
    <w:semiHidden/>
    <w:unhideWhenUsed/>
    <w:rsid w:val="00412848"/>
  </w:style>
  <w:style w:type="numbering" w:customStyle="1" w:styleId="NoList612">
    <w:name w:val="No List612"/>
    <w:next w:val="NoList"/>
    <w:uiPriority w:val="99"/>
    <w:semiHidden/>
    <w:unhideWhenUsed/>
    <w:rsid w:val="00412848"/>
  </w:style>
  <w:style w:type="numbering" w:customStyle="1" w:styleId="NoList712">
    <w:name w:val="No List712"/>
    <w:next w:val="NoList"/>
    <w:uiPriority w:val="99"/>
    <w:semiHidden/>
    <w:unhideWhenUsed/>
    <w:rsid w:val="00412848"/>
  </w:style>
  <w:style w:type="numbering" w:customStyle="1" w:styleId="NoList812">
    <w:name w:val="No List812"/>
    <w:next w:val="NoList"/>
    <w:uiPriority w:val="99"/>
    <w:semiHidden/>
    <w:unhideWhenUsed/>
    <w:rsid w:val="00412848"/>
  </w:style>
  <w:style w:type="numbering" w:customStyle="1" w:styleId="NoList911">
    <w:name w:val="No List911"/>
    <w:next w:val="NoList"/>
    <w:uiPriority w:val="99"/>
    <w:semiHidden/>
    <w:unhideWhenUsed/>
    <w:rsid w:val="00412848"/>
  </w:style>
  <w:style w:type="numbering" w:customStyle="1" w:styleId="LFO192">
    <w:name w:val="LFO192"/>
    <w:basedOn w:val="NoList"/>
    <w:rsid w:val="00412848"/>
  </w:style>
  <w:style w:type="numbering" w:customStyle="1" w:styleId="NoList101">
    <w:name w:val="No List101"/>
    <w:next w:val="NoList"/>
    <w:uiPriority w:val="99"/>
    <w:semiHidden/>
    <w:unhideWhenUsed/>
    <w:rsid w:val="00412848"/>
  </w:style>
  <w:style w:type="numbering" w:customStyle="1" w:styleId="LFO1911">
    <w:name w:val="LFO1911"/>
    <w:basedOn w:val="NoList"/>
    <w:rsid w:val="00412848"/>
  </w:style>
  <w:style w:type="numbering" w:customStyle="1" w:styleId="NoList123">
    <w:name w:val="No List123"/>
    <w:next w:val="NoList"/>
    <w:uiPriority w:val="99"/>
    <w:semiHidden/>
    <w:rsid w:val="00412848"/>
  </w:style>
  <w:style w:type="numbering" w:customStyle="1" w:styleId="NoList1113">
    <w:name w:val="No List1113"/>
    <w:next w:val="NoList"/>
    <w:uiPriority w:val="99"/>
    <w:semiHidden/>
    <w:unhideWhenUsed/>
    <w:rsid w:val="00412848"/>
  </w:style>
  <w:style w:type="numbering" w:customStyle="1" w:styleId="133">
    <w:name w:val="无列表13"/>
    <w:next w:val="NoList"/>
    <w:semiHidden/>
    <w:rsid w:val="00412848"/>
  </w:style>
  <w:style w:type="numbering" w:customStyle="1" w:styleId="134">
    <w:name w:val="リストなし13"/>
    <w:next w:val="NoList"/>
    <w:uiPriority w:val="99"/>
    <w:semiHidden/>
    <w:unhideWhenUsed/>
    <w:rsid w:val="00412848"/>
  </w:style>
  <w:style w:type="numbering" w:customStyle="1" w:styleId="1131">
    <w:name w:val="无列表113"/>
    <w:next w:val="NoList"/>
    <w:semiHidden/>
    <w:rsid w:val="00412848"/>
  </w:style>
  <w:style w:type="numbering" w:customStyle="1" w:styleId="1123">
    <w:name w:val="リストなし112"/>
    <w:next w:val="NoList"/>
    <w:uiPriority w:val="99"/>
    <w:semiHidden/>
    <w:unhideWhenUsed/>
    <w:rsid w:val="00412848"/>
  </w:style>
  <w:style w:type="numbering" w:customStyle="1" w:styleId="NoList223">
    <w:name w:val="No List223"/>
    <w:next w:val="NoList"/>
    <w:uiPriority w:val="99"/>
    <w:semiHidden/>
    <w:unhideWhenUsed/>
    <w:rsid w:val="00412848"/>
  </w:style>
  <w:style w:type="numbering" w:customStyle="1" w:styleId="NoList323">
    <w:name w:val="No List323"/>
    <w:next w:val="NoList"/>
    <w:uiPriority w:val="99"/>
    <w:semiHidden/>
    <w:unhideWhenUsed/>
    <w:rsid w:val="00412848"/>
  </w:style>
  <w:style w:type="numbering" w:customStyle="1" w:styleId="NoList422">
    <w:name w:val="No List422"/>
    <w:next w:val="NoList"/>
    <w:uiPriority w:val="99"/>
    <w:semiHidden/>
    <w:unhideWhenUsed/>
    <w:rsid w:val="00412848"/>
  </w:style>
  <w:style w:type="numbering" w:customStyle="1" w:styleId="NoList2112">
    <w:name w:val="No List2112"/>
    <w:next w:val="NoList"/>
    <w:uiPriority w:val="99"/>
    <w:semiHidden/>
    <w:unhideWhenUsed/>
    <w:rsid w:val="00412848"/>
  </w:style>
  <w:style w:type="numbering" w:customStyle="1" w:styleId="NoList3112">
    <w:name w:val="No List3112"/>
    <w:next w:val="NoList"/>
    <w:uiPriority w:val="99"/>
    <w:semiHidden/>
    <w:unhideWhenUsed/>
    <w:rsid w:val="00412848"/>
  </w:style>
  <w:style w:type="numbering" w:customStyle="1" w:styleId="NoList4112">
    <w:name w:val="No List4112"/>
    <w:next w:val="NoList"/>
    <w:uiPriority w:val="99"/>
    <w:semiHidden/>
    <w:unhideWhenUsed/>
    <w:rsid w:val="00412848"/>
  </w:style>
  <w:style w:type="numbering" w:customStyle="1" w:styleId="11120">
    <w:name w:val="无列表1112"/>
    <w:next w:val="NoList"/>
    <w:semiHidden/>
    <w:rsid w:val="00412848"/>
  </w:style>
  <w:style w:type="numbering" w:customStyle="1" w:styleId="NoList11112">
    <w:name w:val="No List11112"/>
    <w:next w:val="NoList"/>
    <w:uiPriority w:val="99"/>
    <w:semiHidden/>
    <w:unhideWhenUsed/>
    <w:rsid w:val="00412848"/>
  </w:style>
  <w:style w:type="numbering" w:customStyle="1" w:styleId="NoList1212">
    <w:name w:val="No List1212"/>
    <w:next w:val="NoList"/>
    <w:uiPriority w:val="99"/>
    <w:semiHidden/>
    <w:unhideWhenUsed/>
    <w:rsid w:val="00412848"/>
  </w:style>
  <w:style w:type="numbering" w:customStyle="1" w:styleId="NoList2212">
    <w:name w:val="No List2212"/>
    <w:next w:val="NoList"/>
    <w:uiPriority w:val="99"/>
    <w:semiHidden/>
    <w:unhideWhenUsed/>
    <w:rsid w:val="00412848"/>
  </w:style>
  <w:style w:type="numbering" w:customStyle="1" w:styleId="NoList3212">
    <w:name w:val="No List3212"/>
    <w:next w:val="NoList"/>
    <w:uiPriority w:val="99"/>
    <w:semiHidden/>
    <w:unhideWhenUsed/>
    <w:rsid w:val="00412848"/>
  </w:style>
  <w:style w:type="numbering" w:customStyle="1" w:styleId="NoList16">
    <w:name w:val="No List16"/>
    <w:next w:val="NoList"/>
    <w:uiPriority w:val="99"/>
    <w:semiHidden/>
    <w:unhideWhenUsed/>
    <w:rsid w:val="00412848"/>
  </w:style>
  <w:style w:type="numbering" w:customStyle="1" w:styleId="NoList17">
    <w:name w:val="No List17"/>
    <w:next w:val="NoList"/>
    <w:uiPriority w:val="99"/>
    <w:semiHidden/>
    <w:unhideWhenUsed/>
    <w:rsid w:val="00412848"/>
  </w:style>
  <w:style w:type="numbering" w:customStyle="1" w:styleId="NoList25">
    <w:name w:val="No List25"/>
    <w:next w:val="NoList"/>
    <w:uiPriority w:val="99"/>
    <w:semiHidden/>
    <w:unhideWhenUsed/>
    <w:rsid w:val="00412848"/>
  </w:style>
  <w:style w:type="numbering" w:customStyle="1" w:styleId="NoList35">
    <w:name w:val="No List35"/>
    <w:next w:val="NoList"/>
    <w:uiPriority w:val="99"/>
    <w:semiHidden/>
    <w:unhideWhenUsed/>
    <w:rsid w:val="00412848"/>
  </w:style>
  <w:style w:type="numbering" w:customStyle="1" w:styleId="NoList45">
    <w:name w:val="No List45"/>
    <w:next w:val="NoList"/>
    <w:uiPriority w:val="99"/>
    <w:semiHidden/>
    <w:unhideWhenUsed/>
    <w:rsid w:val="00412848"/>
  </w:style>
  <w:style w:type="numbering" w:customStyle="1" w:styleId="NoList54">
    <w:name w:val="No List54"/>
    <w:next w:val="NoList"/>
    <w:uiPriority w:val="99"/>
    <w:semiHidden/>
    <w:unhideWhenUsed/>
    <w:rsid w:val="00412848"/>
  </w:style>
  <w:style w:type="numbering" w:customStyle="1" w:styleId="NoList64">
    <w:name w:val="No List64"/>
    <w:next w:val="NoList"/>
    <w:uiPriority w:val="99"/>
    <w:semiHidden/>
    <w:unhideWhenUsed/>
    <w:rsid w:val="00412848"/>
  </w:style>
  <w:style w:type="numbering" w:customStyle="1" w:styleId="NoList74">
    <w:name w:val="No List74"/>
    <w:next w:val="NoList"/>
    <w:uiPriority w:val="99"/>
    <w:semiHidden/>
    <w:unhideWhenUsed/>
    <w:rsid w:val="00412848"/>
  </w:style>
  <w:style w:type="numbering" w:customStyle="1" w:styleId="NoList83">
    <w:name w:val="No List83"/>
    <w:next w:val="NoList"/>
    <w:uiPriority w:val="99"/>
    <w:semiHidden/>
    <w:unhideWhenUsed/>
    <w:rsid w:val="00412848"/>
  </w:style>
  <w:style w:type="numbering" w:customStyle="1" w:styleId="NoList93">
    <w:name w:val="No List93"/>
    <w:next w:val="NoList"/>
    <w:uiPriority w:val="99"/>
    <w:semiHidden/>
    <w:unhideWhenUsed/>
    <w:rsid w:val="00412848"/>
  </w:style>
  <w:style w:type="numbering" w:customStyle="1" w:styleId="NoList114">
    <w:name w:val="No List114"/>
    <w:next w:val="NoList"/>
    <w:uiPriority w:val="99"/>
    <w:semiHidden/>
    <w:unhideWhenUsed/>
    <w:rsid w:val="00412848"/>
  </w:style>
  <w:style w:type="numbering" w:customStyle="1" w:styleId="NoList214">
    <w:name w:val="No List214"/>
    <w:next w:val="NoList"/>
    <w:uiPriority w:val="99"/>
    <w:semiHidden/>
    <w:unhideWhenUsed/>
    <w:rsid w:val="00412848"/>
  </w:style>
  <w:style w:type="numbering" w:customStyle="1" w:styleId="NoList314">
    <w:name w:val="No List314"/>
    <w:next w:val="NoList"/>
    <w:uiPriority w:val="99"/>
    <w:semiHidden/>
    <w:unhideWhenUsed/>
    <w:rsid w:val="00412848"/>
  </w:style>
  <w:style w:type="numbering" w:customStyle="1" w:styleId="NoList414">
    <w:name w:val="No List414"/>
    <w:next w:val="NoList"/>
    <w:uiPriority w:val="99"/>
    <w:semiHidden/>
    <w:unhideWhenUsed/>
    <w:rsid w:val="00412848"/>
  </w:style>
  <w:style w:type="numbering" w:customStyle="1" w:styleId="NoList513">
    <w:name w:val="No List513"/>
    <w:next w:val="NoList"/>
    <w:uiPriority w:val="99"/>
    <w:semiHidden/>
    <w:unhideWhenUsed/>
    <w:rsid w:val="00412848"/>
  </w:style>
  <w:style w:type="numbering" w:customStyle="1" w:styleId="NoList613">
    <w:name w:val="No List613"/>
    <w:next w:val="NoList"/>
    <w:uiPriority w:val="99"/>
    <w:semiHidden/>
    <w:unhideWhenUsed/>
    <w:rsid w:val="00412848"/>
  </w:style>
  <w:style w:type="numbering" w:customStyle="1" w:styleId="NoList713">
    <w:name w:val="No List713"/>
    <w:next w:val="NoList"/>
    <w:uiPriority w:val="99"/>
    <w:semiHidden/>
    <w:unhideWhenUsed/>
    <w:rsid w:val="00412848"/>
  </w:style>
  <w:style w:type="numbering" w:customStyle="1" w:styleId="NoList813">
    <w:name w:val="No List813"/>
    <w:next w:val="NoList"/>
    <w:uiPriority w:val="99"/>
    <w:semiHidden/>
    <w:unhideWhenUsed/>
    <w:rsid w:val="00412848"/>
  </w:style>
  <w:style w:type="numbering" w:customStyle="1" w:styleId="NoList912">
    <w:name w:val="No List912"/>
    <w:next w:val="NoList"/>
    <w:uiPriority w:val="99"/>
    <w:semiHidden/>
    <w:unhideWhenUsed/>
    <w:rsid w:val="00412848"/>
  </w:style>
  <w:style w:type="numbering" w:customStyle="1" w:styleId="LFO193">
    <w:name w:val="LFO193"/>
    <w:basedOn w:val="NoList"/>
    <w:rsid w:val="00412848"/>
  </w:style>
  <w:style w:type="numbering" w:customStyle="1" w:styleId="NoList102">
    <w:name w:val="No List102"/>
    <w:next w:val="NoList"/>
    <w:uiPriority w:val="99"/>
    <w:semiHidden/>
    <w:unhideWhenUsed/>
    <w:rsid w:val="00412848"/>
  </w:style>
  <w:style w:type="numbering" w:customStyle="1" w:styleId="LFO1912">
    <w:name w:val="LFO1912"/>
    <w:basedOn w:val="NoList"/>
    <w:rsid w:val="00412848"/>
  </w:style>
  <w:style w:type="numbering" w:customStyle="1" w:styleId="NoList124">
    <w:name w:val="No List124"/>
    <w:next w:val="NoList"/>
    <w:uiPriority w:val="99"/>
    <w:semiHidden/>
    <w:rsid w:val="00412848"/>
  </w:style>
  <w:style w:type="numbering" w:customStyle="1" w:styleId="NoList1114">
    <w:name w:val="No List1114"/>
    <w:next w:val="NoList"/>
    <w:uiPriority w:val="99"/>
    <w:semiHidden/>
    <w:unhideWhenUsed/>
    <w:rsid w:val="00412848"/>
  </w:style>
  <w:style w:type="numbering" w:customStyle="1" w:styleId="142">
    <w:name w:val="无列表14"/>
    <w:next w:val="NoList"/>
    <w:semiHidden/>
    <w:rsid w:val="00412848"/>
  </w:style>
  <w:style w:type="numbering" w:customStyle="1" w:styleId="143">
    <w:name w:val="リストなし14"/>
    <w:next w:val="NoList"/>
    <w:uiPriority w:val="99"/>
    <w:semiHidden/>
    <w:unhideWhenUsed/>
    <w:rsid w:val="00412848"/>
  </w:style>
  <w:style w:type="numbering" w:customStyle="1" w:styleId="1140">
    <w:name w:val="无列表114"/>
    <w:next w:val="NoList"/>
    <w:semiHidden/>
    <w:rsid w:val="00412848"/>
  </w:style>
  <w:style w:type="numbering" w:customStyle="1" w:styleId="1132">
    <w:name w:val="リストなし113"/>
    <w:next w:val="NoList"/>
    <w:uiPriority w:val="99"/>
    <w:semiHidden/>
    <w:unhideWhenUsed/>
    <w:rsid w:val="00412848"/>
  </w:style>
  <w:style w:type="numbering" w:customStyle="1" w:styleId="NoList224">
    <w:name w:val="No List224"/>
    <w:next w:val="NoList"/>
    <w:uiPriority w:val="99"/>
    <w:semiHidden/>
    <w:unhideWhenUsed/>
    <w:rsid w:val="00412848"/>
  </w:style>
  <w:style w:type="numbering" w:customStyle="1" w:styleId="NoList324">
    <w:name w:val="No List324"/>
    <w:next w:val="NoList"/>
    <w:uiPriority w:val="99"/>
    <w:semiHidden/>
    <w:unhideWhenUsed/>
    <w:rsid w:val="00412848"/>
  </w:style>
  <w:style w:type="numbering" w:customStyle="1" w:styleId="NoList423">
    <w:name w:val="No List423"/>
    <w:next w:val="NoList"/>
    <w:uiPriority w:val="99"/>
    <w:semiHidden/>
    <w:unhideWhenUsed/>
    <w:rsid w:val="00412848"/>
  </w:style>
  <w:style w:type="numbering" w:customStyle="1" w:styleId="NoList2113">
    <w:name w:val="No List2113"/>
    <w:next w:val="NoList"/>
    <w:uiPriority w:val="99"/>
    <w:semiHidden/>
    <w:unhideWhenUsed/>
    <w:rsid w:val="00412848"/>
  </w:style>
  <w:style w:type="numbering" w:customStyle="1" w:styleId="NoList3113">
    <w:name w:val="No List3113"/>
    <w:next w:val="NoList"/>
    <w:uiPriority w:val="99"/>
    <w:semiHidden/>
    <w:unhideWhenUsed/>
    <w:rsid w:val="00412848"/>
  </w:style>
  <w:style w:type="numbering" w:customStyle="1" w:styleId="NoList4113">
    <w:name w:val="No List4113"/>
    <w:next w:val="NoList"/>
    <w:uiPriority w:val="99"/>
    <w:semiHidden/>
    <w:unhideWhenUsed/>
    <w:rsid w:val="00412848"/>
  </w:style>
  <w:style w:type="numbering" w:customStyle="1" w:styleId="11130">
    <w:name w:val="无列表1113"/>
    <w:next w:val="NoList"/>
    <w:semiHidden/>
    <w:rsid w:val="00412848"/>
  </w:style>
  <w:style w:type="numbering" w:customStyle="1" w:styleId="NoList11113">
    <w:name w:val="No List11113"/>
    <w:next w:val="NoList"/>
    <w:uiPriority w:val="99"/>
    <w:semiHidden/>
    <w:unhideWhenUsed/>
    <w:rsid w:val="00412848"/>
  </w:style>
  <w:style w:type="numbering" w:customStyle="1" w:styleId="NoList1213">
    <w:name w:val="No List1213"/>
    <w:next w:val="NoList"/>
    <w:uiPriority w:val="99"/>
    <w:semiHidden/>
    <w:unhideWhenUsed/>
    <w:rsid w:val="00412848"/>
  </w:style>
  <w:style w:type="numbering" w:customStyle="1" w:styleId="NoList2213">
    <w:name w:val="No List2213"/>
    <w:next w:val="NoList"/>
    <w:uiPriority w:val="99"/>
    <w:semiHidden/>
    <w:unhideWhenUsed/>
    <w:rsid w:val="00412848"/>
  </w:style>
  <w:style w:type="numbering" w:customStyle="1" w:styleId="NoList3213">
    <w:name w:val="No List3213"/>
    <w:next w:val="NoList"/>
    <w:uiPriority w:val="99"/>
    <w:semiHidden/>
    <w:unhideWhenUsed/>
    <w:rsid w:val="00412848"/>
  </w:style>
  <w:style w:type="numbering" w:customStyle="1" w:styleId="2b">
    <w:name w:val="无列表2"/>
    <w:next w:val="NoList"/>
    <w:uiPriority w:val="99"/>
    <w:semiHidden/>
    <w:unhideWhenUsed/>
    <w:rsid w:val="00412848"/>
  </w:style>
  <w:style w:type="numbering" w:customStyle="1" w:styleId="3a">
    <w:name w:val="无列表3"/>
    <w:next w:val="NoList"/>
    <w:uiPriority w:val="99"/>
    <w:semiHidden/>
    <w:unhideWhenUsed/>
    <w:rsid w:val="00412848"/>
  </w:style>
  <w:style w:type="numbering" w:customStyle="1" w:styleId="111110">
    <w:name w:val="无列表11111"/>
    <w:next w:val="NoList"/>
    <w:semiHidden/>
    <w:rsid w:val="00412848"/>
  </w:style>
  <w:style w:type="numbering" w:customStyle="1" w:styleId="LFO1921">
    <w:name w:val="LFO1921"/>
    <w:basedOn w:val="NoList"/>
    <w:rsid w:val="00412848"/>
  </w:style>
  <w:style w:type="numbering" w:customStyle="1" w:styleId="LFO19111">
    <w:name w:val="LFO19111"/>
    <w:basedOn w:val="NoList"/>
    <w:rsid w:val="00412848"/>
  </w:style>
  <w:style w:type="numbering" w:customStyle="1" w:styleId="152">
    <w:name w:val="无列表15"/>
    <w:next w:val="NoList"/>
    <w:semiHidden/>
    <w:rsid w:val="00412848"/>
  </w:style>
  <w:style w:type="numbering" w:customStyle="1" w:styleId="153">
    <w:name w:val="リストなし15"/>
    <w:next w:val="NoList"/>
    <w:uiPriority w:val="99"/>
    <w:semiHidden/>
    <w:unhideWhenUsed/>
    <w:rsid w:val="00412848"/>
  </w:style>
  <w:style w:type="numbering" w:customStyle="1" w:styleId="NoList18">
    <w:name w:val="No List18"/>
    <w:next w:val="NoList"/>
    <w:uiPriority w:val="99"/>
    <w:semiHidden/>
    <w:unhideWhenUsed/>
    <w:rsid w:val="00412848"/>
  </w:style>
  <w:style w:type="numbering" w:customStyle="1" w:styleId="1150">
    <w:name w:val="无列表115"/>
    <w:next w:val="NoList"/>
    <w:semiHidden/>
    <w:rsid w:val="00412848"/>
  </w:style>
  <w:style w:type="numbering" w:customStyle="1" w:styleId="1141">
    <w:name w:val="リストなし114"/>
    <w:next w:val="NoList"/>
    <w:uiPriority w:val="99"/>
    <w:semiHidden/>
    <w:unhideWhenUsed/>
    <w:rsid w:val="00412848"/>
  </w:style>
  <w:style w:type="numbering" w:customStyle="1" w:styleId="NoList26">
    <w:name w:val="No List26"/>
    <w:next w:val="NoList"/>
    <w:uiPriority w:val="99"/>
    <w:semiHidden/>
    <w:unhideWhenUsed/>
    <w:rsid w:val="00412848"/>
  </w:style>
  <w:style w:type="numbering" w:customStyle="1" w:styleId="NoList36">
    <w:name w:val="No List36"/>
    <w:next w:val="NoList"/>
    <w:uiPriority w:val="99"/>
    <w:semiHidden/>
    <w:unhideWhenUsed/>
    <w:rsid w:val="00412848"/>
  </w:style>
  <w:style w:type="numbering" w:customStyle="1" w:styleId="NoList115">
    <w:name w:val="No List115"/>
    <w:next w:val="NoList"/>
    <w:uiPriority w:val="99"/>
    <w:semiHidden/>
    <w:unhideWhenUsed/>
    <w:rsid w:val="00412848"/>
  </w:style>
  <w:style w:type="numbering" w:customStyle="1" w:styleId="NoList46">
    <w:name w:val="No List46"/>
    <w:next w:val="NoList"/>
    <w:uiPriority w:val="99"/>
    <w:semiHidden/>
    <w:unhideWhenUsed/>
    <w:rsid w:val="00412848"/>
  </w:style>
  <w:style w:type="numbering" w:customStyle="1" w:styleId="NoList55">
    <w:name w:val="No List55"/>
    <w:next w:val="NoList"/>
    <w:uiPriority w:val="99"/>
    <w:semiHidden/>
    <w:unhideWhenUsed/>
    <w:rsid w:val="00412848"/>
  </w:style>
  <w:style w:type="numbering" w:customStyle="1" w:styleId="NoList1115">
    <w:name w:val="No List1115"/>
    <w:next w:val="NoList"/>
    <w:uiPriority w:val="99"/>
    <w:semiHidden/>
    <w:unhideWhenUsed/>
    <w:rsid w:val="00412848"/>
  </w:style>
  <w:style w:type="numbering" w:customStyle="1" w:styleId="NoList215">
    <w:name w:val="No List215"/>
    <w:next w:val="NoList"/>
    <w:uiPriority w:val="99"/>
    <w:semiHidden/>
    <w:unhideWhenUsed/>
    <w:rsid w:val="00412848"/>
  </w:style>
  <w:style w:type="numbering" w:customStyle="1" w:styleId="NoList315">
    <w:name w:val="No List315"/>
    <w:next w:val="NoList"/>
    <w:uiPriority w:val="99"/>
    <w:semiHidden/>
    <w:unhideWhenUsed/>
    <w:rsid w:val="00412848"/>
  </w:style>
  <w:style w:type="numbering" w:customStyle="1" w:styleId="NoList415">
    <w:name w:val="No List415"/>
    <w:next w:val="NoList"/>
    <w:uiPriority w:val="99"/>
    <w:semiHidden/>
    <w:unhideWhenUsed/>
    <w:rsid w:val="00412848"/>
  </w:style>
  <w:style w:type="numbering" w:customStyle="1" w:styleId="NoList65">
    <w:name w:val="No List65"/>
    <w:next w:val="NoList"/>
    <w:uiPriority w:val="99"/>
    <w:semiHidden/>
    <w:unhideWhenUsed/>
    <w:rsid w:val="00412848"/>
  </w:style>
  <w:style w:type="numbering" w:customStyle="1" w:styleId="NoList75">
    <w:name w:val="No List75"/>
    <w:next w:val="NoList"/>
    <w:uiPriority w:val="99"/>
    <w:semiHidden/>
    <w:unhideWhenUsed/>
    <w:rsid w:val="00412848"/>
  </w:style>
  <w:style w:type="numbering" w:customStyle="1" w:styleId="NoList125">
    <w:name w:val="No List125"/>
    <w:next w:val="NoList"/>
    <w:uiPriority w:val="99"/>
    <w:semiHidden/>
    <w:unhideWhenUsed/>
    <w:rsid w:val="00412848"/>
  </w:style>
  <w:style w:type="numbering" w:customStyle="1" w:styleId="NoList225">
    <w:name w:val="No List225"/>
    <w:next w:val="NoList"/>
    <w:uiPriority w:val="99"/>
    <w:semiHidden/>
    <w:unhideWhenUsed/>
    <w:rsid w:val="00412848"/>
  </w:style>
  <w:style w:type="numbering" w:customStyle="1" w:styleId="NoList325">
    <w:name w:val="No List325"/>
    <w:next w:val="NoList"/>
    <w:uiPriority w:val="99"/>
    <w:semiHidden/>
    <w:unhideWhenUsed/>
    <w:rsid w:val="00412848"/>
  </w:style>
  <w:style w:type="numbering" w:customStyle="1" w:styleId="NoList424">
    <w:name w:val="No List424"/>
    <w:next w:val="NoList"/>
    <w:uiPriority w:val="99"/>
    <w:semiHidden/>
    <w:unhideWhenUsed/>
    <w:rsid w:val="00412848"/>
  </w:style>
  <w:style w:type="numbering" w:customStyle="1" w:styleId="NoList514">
    <w:name w:val="No List514"/>
    <w:next w:val="NoList"/>
    <w:uiPriority w:val="99"/>
    <w:semiHidden/>
    <w:unhideWhenUsed/>
    <w:rsid w:val="00412848"/>
  </w:style>
  <w:style w:type="numbering" w:customStyle="1" w:styleId="NoList2114">
    <w:name w:val="No List2114"/>
    <w:next w:val="NoList"/>
    <w:uiPriority w:val="99"/>
    <w:semiHidden/>
    <w:unhideWhenUsed/>
    <w:rsid w:val="00412848"/>
  </w:style>
  <w:style w:type="numbering" w:customStyle="1" w:styleId="NoList3114">
    <w:name w:val="No List3114"/>
    <w:next w:val="NoList"/>
    <w:uiPriority w:val="99"/>
    <w:semiHidden/>
    <w:unhideWhenUsed/>
    <w:rsid w:val="00412848"/>
  </w:style>
  <w:style w:type="numbering" w:customStyle="1" w:styleId="NoList4114">
    <w:name w:val="No List4114"/>
    <w:next w:val="NoList"/>
    <w:uiPriority w:val="99"/>
    <w:semiHidden/>
    <w:unhideWhenUsed/>
    <w:rsid w:val="00412848"/>
  </w:style>
  <w:style w:type="numbering" w:customStyle="1" w:styleId="NoList614">
    <w:name w:val="No List614"/>
    <w:next w:val="NoList"/>
    <w:uiPriority w:val="99"/>
    <w:semiHidden/>
    <w:unhideWhenUsed/>
    <w:rsid w:val="00412848"/>
  </w:style>
  <w:style w:type="numbering" w:customStyle="1" w:styleId="11140">
    <w:name w:val="无列表1114"/>
    <w:next w:val="NoList"/>
    <w:semiHidden/>
    <w:rsid w:val="00412848"/>
  </w:style>
  <w:style w:type="numbering" w:customStyle="1" w:styleId="NoList11114">
    <w:name w:val="No List11114"/>
    <w:next w:val="NoList"/>
    <w:uiPriority w:val="99"/>
    <w:semiHidden/>
    <w:unhideWhenUsed/>
    <w:rsid w:val="00412848"/>
  </w:style>
  <w:style w:type="numbering" w:customStyle="1" w:styleId="NoList714">
    <w:name w:val="No List714"/>
    <w:next w:val="NoList"/>
    <w:uiPriority w:val="99"/>
    <w:semiHidden/>
    <w:unhideWhenUsed/>
    <w:rsid w:val="00412848"/>
  </w:style>
  <w:style w:type="numbering" w:customStyle="1" w:styleId="NoList1214">
    <w:name w:val="No List1214"/>
    <w:next w:val="NoList"/>
    <w:uiPriority w:val="99"/>
    <w:semiHidden/>
    <w:unhideWhenUsed/>
    <w:rsid w:val="00412848"/>
  </w:style>
  <w:style w:type="numbering" w:customStyle="1" w:styleId="NoList2214">
    <w:name w:val="No List2214"/>
    <w:next w:val="NoList"/>
    <w:uiPriority w:val="99"/>
    <w:semiHidden/>
    <w:unhideWhenUsed/>
    <w:rsid w:val="00412848"/>
  </w:style>
  <w:style w:type="numbering" w:customStyle="1" w:styleId="NoList3214">
    <w:name w:val="No List3214"/>
    <w:next w:val="NoList"/>
    <w:uiPriority w:val="99"/>
    <w:semiHidden/>
    <w:unhideWhenUsed/>
    <w:rsid w:val="00412848"/>
  </w:style>
  <w:style w:type="numbering" w:customStyle="1" w:styleId="NoList84">
    <w:name w:val="No List84"/>
    <w:next w:val="NoList"/>
    <w:uiPriority w:val="99"/>
    <w:semiHidden/>
    <w:unhideWhenUsed/>
    <w:rsid w:val="00412848"/>
  </w:style>
  <w:style w:type="numbering" w:customStyle="1" w:styleId="NoList94">
    <w:name w:val="No List94"/>
    <w:next w:val="NoList"/>
    <w:uiPriority w:val="99"/>
    <w:semiHidden/>
    <w:unhideWhenUsed/>
    <w:rsid w:val="00412848"/>
  </w:style>
  <w:style w:type="numbering" w:customStyle="1" w:styleId="NoList814">
    <w:name w:val="No List814"/>
    <w:next w:val="NoList"/>
    <w:uiPriority w:val="99"/>
    <w:semiHidden/>
    <w:unhideWhenUsed/>
    <w:rsid w:val="00412848"/>
  </w:style>
  <w:style w:type="numbering" w:customStyle="1" w:styleId="NoList913">
    <w:name w:val="No List913"/>
    <w:next w:val="NoList"/>
    <w:uiPriority w:val="99"/>
    <w:semiHidden/>
    <w:unhideWhenUsed/>
    <w:rsid w:val="00412848"/>
  </w:style>
  <w:style w:type="numbering" w:customStyle="1" w:styleId="LFO194">
    <w:name w:val="LFO194"/>
    <w:basedOn w:val="NoList"/>
    <w:rsid w:val="00412848"/>
  </w:style>
  <w:style w:type="numbering" w:customStyle="1" w:styleId="NoList103">
    <w:name w:val="No List103"/>
    <w:next w:val="NoList"/>
    <w:uiPriority w:val="99"/>
    <w:semiHidden/>
    <w:unhideWhenUsed/>
    <w:rsid w:val="00412848"/>
  </w:style>
  <w:style w:type="numbering" w:customStyle="1" w:styleId="LFO1913">
    <w:name w:val="LFO1913"/>
    <w:basedOn w:val="NoList"/>
    <w:rsid w:val="00412848"/>
  </w:style>
  <w:style w:type="numbering" w:customStyle="1" w:styleId="1211">
    <w:name w:val="无列表121"/>
    <w:next w:val="NoList"/>
    <w:semiHidden/>
    <w:rsid w:val="00412848"/>
  </w:style>
  <w:style w:type="numbering" w:customStyle="1" w:styleId="1212">
    <w:name w:val="リストなし121"/>
    <w:next w:val="NoList"/>
    <w:uiPriority w:val="99"/>
    <w:semiHidden/>
    <w:unhideWhenUsed/>
    <w:rsid w:val="00412848"/>
  </w:style>
  <w:style w:type="numbering" w:customStyle="1" w:styleId="11113">
    <w:name w:val="リストなし1111"/>
    <w:next w:val="NoList"/>
    <w:uiPriority w:val="99"/>
    <w:semiHidden/>
    <w:unhideWhenUsed/>
    <w:rsid w:val="00412848"/>
  </w:style>
  <w:style w:type="numbering" w:customStyle="1" w:styleId="NoList131">
    <w:name w:val="No List131"/>
    <w:next w:val="NoList"/>
    <w:uiPriority w:val="99"/>
    <w:semiHidden/>
    <w:unhideWhenUsed/>
    <w:rsid w:val="00412848"/>
  </w:style>
  <w:style w:type="numbering" w:customStyle="1" w:styleId="NoList231">
    <w:name w:val="No List231"/>
    <w:next w:val="NoList"/>
    <w:uiPriority w:val="99"/>
    <w:semiHidden/>
    <w:unhideWhenUsed/>
    <w:rsid w:val="00412848"/>
  </w:style>
  <w:style w:type="numbering" w:customStyle="1" w:styleId="NoList331">
    <w:name w:val="No List331"/>
    <w:next w:val="NoList"/>
    <w:uiPriority w:val="99"/>
    <w:semiHidden/>
    <w:unhideWhenUsed/>
    <w:rsid w:val="00412848"/>
  </w:style>
  <w:style w:type="numbering" w:customStyle="1" w:styleId="NoList431">
    <w:name w:val="No List431"/>
    <w:next w:val="NoList"/>
    <w:uiPriority w:val="99"/>
    <w:semiHidden/>
    <w:unhideWhenUsed/>
    <w:rsid w:val="00412848"/>
  </w:style>
  <w:style w:type="numbering" w:customStyle="1" w:styleId="NoList521">
    <w:name w:val="No List521"/>
    <w:next w:val="NoList"/>
    <w:uiPriority w:val="99"/>
    <w:semiHidden/>
    <w:unhideWhenUsed/>
    <w:rsid w:val="00412848"/>
  </w:style>
  <w:style w:type="numbering" w:customStyle="1" w:styleId="NoList621">
    <w:name w:val="No List621"/>
    <w:next w:val="NoList"/>
    <w:uiPriority w:val="99"/>
    <w:semiHidden/>
    <w:unhideWhenUsed/>
    <w:rsid w:val="00412848"/>
  </w:style>
  <w:style w:type="numbering" w:customStyle="1" w:styleId="NoList721">
    <w:name w:val="No List721"/>
    <w:next w:val="NoList"/>
    <w:uiPriority w:val="99"/>
    <w:semiHidden/>
    <w:unhideWhenUsed/>
    <w:rsid w:val="00412848"/>
  </w:style>
  <w:style w:type="numbering" w:customStyle="1" w:styleId="NoList1121">
    <w:name w:val="No List1121"/>
    <w:next w:val="NoList"/>
    <w:uiPriority w:val="99"/>
    <w:semiHidden/>
    <w:unhideWhenUsed/>
    <w:rsid w:val="00412848"/>
  </w:style>
  <w:style w:type="numbering" w:customStyle="1" w:styleId="NoList2121">
    <w:name w:val="No List2121"/>
    <w:next w:val="NoList"/>
    <w:uiPriority w:val="99"/>
    <w:semiHidden/>
    <w:unhideWhenUsed/>
    <w:rsid w:val="00412848"/>
  </w:style>
  <w:style w:type="numbering" w:customStyle="1" w:styleId="NoList3121">
    <w:name w:val="No List3121"/>
    <w:next w:val="NoList"/>
    <w:uiPriority w:val="99"/>
    <w:semiHidden/>
    <w:unhideWhenUsed/>
    <w:rsid w:val="00412848"/>
  </w:style>
  <w:style w:type="numbering" w:customStyle="1" w:styleId="NoList4121">
    <w:name w:val="No List4121"/>
    <w:next w:val="NoList"/>
    <w:uiPriority w:val="99"/>
    <w:semiHidden/>
    <w:unhideWhenUsed/>
    <w:rsid w:val="00412848"/>
  </w:style>
  <w:style w:type="numbering" w:customStyle="1" w:styleId="NoList5111">
    <w:name w:val="No List5111"/>
    <w:next w:val="NoList"/>
    <w:uiPriority w:val="99"/>
    <w:semiHidden/>
    <w:unhideWhenUsed/>
    <w:rsid w:val="00412848"/>
  </w:style>
  <w:style w:type="numbering" w:customStyle="1" w:styleId="NoList6111">
    <w:name w:val="No List6111"/>
    <w:next w:val="NoList"/>
    <w:uiPriority w:val="99"/>
    <w:semiHidden/>
    <w:unhideWhenUsed/>
    <w:rsid w:val="00412848"/>
  </w:style>
  <w:style w:type="numbering" w:customStyle="1" w:styleId="NoList7111">
    <w:name w:val="No List7111"/>
    <w:next w:val="NoList"/>
    <w:uiPriority w:val="99"/>
    <w:semiHidden/>
    <w:unhideWhenUsed/>
    <w:rsid w:val="00412848"/>
  </w:style>
  <w:style w:type="numbering" w:customStyle="1" w:styleId="NoList8111">
    <w:name w:val="No List8111"/>
    <w:next w:val="NoList"/>
    <w:uiPriority w:val="99"/>
    <w:semiHidden/>
    <w:unhideWhenUsed/>
    <w:rsid w:val="00412848"/>
  </w:style>
  <w:style w:type="numbering" w:customStyle="1" w:styleId="NoList1221">
    <w:name w:val="No List1221"/>
    <w:next w:val="NoList"/>
    <w:uiPriority w:val="99"/>
    <w:semiHidden/>
    <w:rsid w:val="00412848"/>
  </w:style>
  <w:style w:type="numbering" w:customStyle="1" w:styleId="NoList11121">
    <w:name w:val="No List11121"/>
    <w:next w:val="NoList"/>
    <w:uiPriority w:val="99"/>
    <w:semiHidden/>
    <w:unhideWhenUsed/>
    <w:rsid w:val="00412848"/>
  </w:style>
  <w:style w:type="numbering" w:customStyle="1" w:styleId="11210">
    <w:name w:val="无列表1121"/>
    <w:next w:val="NoList"/>
    <w:semiHidden/>
    <w:rsid w:val="00412848"/>
  </w:style>
  <w:style w:type="numbering" w:customStyle="1" w:styleId="NoList2221">
    <w:name w:val="No List2221"/>
    <w:next w:val="NoList"/>
    <w:uiPriority w:val="99"/>
    <w:semiHidden/>
    <w:unhideWhenUsed/>
    <w:rsid w:val="00412848"/>
  </w:style>
  <w:style w:type="numbering" w:customStyle="1" w:styleId="NoList3221">
    <w:name w:val="No List3221"/>
    <w:next w:val="NoList"/>
    <w:uiPriority w:val="99"/>
    <w:semiHidden/>
    <w:unhideWhenUsed/>
    <w:rsid w:val="00412848"/>
  </w:style>
  <w:style w:type="numbering" w:customStyle="1" w:styleId="NoList4211">
    <w:name w:val="No List4211"/>
    <w:next w:val="NoList"/>
    <w:uiPriority w:val="99"/>
    <w:semiHidden/>
    <w:unhideWhenUsed/>
    <w:rsid w:val="00412848"/>
  </w:style>
  <w:style w:type="numbering" w:customStyle="1" w:styleId="NoList21111">
    <w:name w:val="No List21111"/>
    <w:next w:val="NoList"/>
    <w:uiPriority w:val="99"/>
    <w:semiHidden/>
    <w:unhideWhenUsed/>
    <w:rsid w:val="00412848"/>
  </w:style>
  <w:style w:type="numbering" w:customStyle="1" w:styleId="NoList31111">
    <w:name w:val="No List31111"/>
    <w:next w:val="NoList"/>
    <w:uiPriority w:val="99"/>
    <w:semiHidden/>
    <w:unhideWhenUsed/>
    <w:rsid w:val="00412848"/>
  </w:style>
  <w:style w:type="numbering" w:customStyle="1" w:styleId="NoList41111">
    <w:name w:val="No List41111"/>
    <w:next w:val="NoList"/>
    <w:uiPriority w:val="99"/>
    <w:semiHidden/>
    <w:unhideWhenUsed/>
    <w:rsid w:val="00412848"/>
  </w:style>
  <w:style w:type="numbering" w:customStyle="1" w:styleId="NoList111111">
    <w:name w:val="No List111111"/>
    <w:next w:val="NoList"/>
    <w:uiPriority w:val="99"/>
    <w:semiHidden/>
    <w:unhideWhenUsed/>
    <w:rsid w:val="00412848"/>
  </w:style>
  <w:style w:type="numbering" w:customStyle="1" w:styleId="NoList12111">
    <w:name w:val="No List12111"/>
    <w:next w:val="NoList"/>
    <w:uiPriority w:val="99"/>
    <w:semiHidden/>
    <w:unhideWhenUsed/>
    <w:rsid w:val="00412848"/>
  </w:style>
  <w:style w:type="numbering" w:customStyle="1" w:styleId="NoList22111">
    <w:name w:val="No List22111"/>
    <w:next w:val="NoList"/>
    <w:uiPriority w:val="99"/>
    <w:semiHidden/>
    <w:unhideWhenUsed/>
    <w:rsid w:val="00412848"/>
  </w:style>
  <w:style w:type="numbering" w:customStyle="1" w:styleId="NoList32111">
    <w:name w:val="No List32111"/>
    <w:next w:val="NoList"/>
    <w:uiPriority w:val="99"/>
    <w:semiHidden/>
    <w:unhideWhenUsed/>
    <w:rsid w:val="00412848"/>
  </w:style>
  <w:style w:type="numbering" w:customStyle="1" w:styleId="NoList141">
    <w:name w:val="No List141"/>
    <w:next w:val="NoList"/>
    <w:uiPriority w:val="99"/>
    <w:semiHidden/>
    <w:unhideWhenUsed/>
    <w:rsid w:val="00412848"/>
  </w:style>
  <w:style w:type="numbering" w:customStyle="1" w:styleId="NoList151">
    <w:name w:val="No List151"/>
    <w:next w:val="NoList"/>
    <w:uiPriority w:val="99"/>
    <w:semiHidden/>
    <w:unhideWhenUsed/>
    <w:rsid w:val="00412848"/>
  </w:style>
  <w:style w:type="numbering" w:customStyle="1" w:styleId="NoList241">
    <w:name w:val="No List241"/>
    <w:next w:val="NoList"/>
    <w:uiPriority w:val="99"/>
    <w:semiHidden/>
    <w:unhideWhenUsed/>
    <w:rsid w:val="00412848"/>
  </w:style>
  <w:style w:type="numbering" w:customStyle="1" w:styleId="NoList341">
    <w:name w:val="No List341"/>
    <w:next w:val="NoList"/>
    <w:uiPriority w:val="99"/>
    <w:semiHidden/>
    <w:unhideWhenUsed/>
    <w:rsid w:val="00412848"/>
  </w:style>
  <w:style w:type="numbering" w:customStyle="1" w:styleId="NoList441">
    <w:name w:val="No List441"/>
    <w:next w:val="NoList"/>
    <w:uiPriority w:val="99"/>
    <w:semiHidden/>
    <w:unhideWhenUsed/>
    <w:rsid w:val="00412848"/>
  </w:style>
  <w:style w:type="numbering" w:customStyle="1" w:styleId="NoList531">
    <w:name w:val="No List531"/>
    <w:next w:val="NoList"/>
    <w:uiPriority w:val="99"/>
    <w:semiHidden/>
    <w:unhideWhenUsed/>
    <w:rsid w:val="00412848"/>
  </w:style>
  <w:style w:type="numbering" w:customStyle="1" w:styleId="NoList631">
    <w:name w:val="No List631"/>
    <w:next w:val="NoList"/>
    <w:uiPriority w:val="99"/>
    <w:semiHidden/>
    <w:unhideWhenUsed/>
    <w:rsid w:val="00412848"/>
  </w:style>
  <w:style w:type="numbering" w:customStyle="1" w:styleId="NoList731">
    <w:name w:val="No List731"/>
    <w:next w:val="NoList"/>
    <w:uiPriority w:val="99"/>
    <w:semiHidden/>
    <w:unhideWhenUsed/>
    <w:rsid w:val="00412848"/>
  </w:style>
  <w:style w:type="numbering" w:customStyle="1" w:styleId="NoList821">
    <w:name w:val="No List821"/>
    <w:next w:val="NoList"/>
    <w:uiPriority w:val="99"/>
    <w:semiHidden/>
    <w:unhideWhenUsed/>
    <w:rsid w:val="00412848"/>
  </w:style>
  <w:style w:type="numbering" w:customStyle="1" w:styleId="NoList921">
    <w:name w:val="No List921"/>
    <w:next w:val="NoList"/>
    <w:uiPriority w:val="99"/>
    <w:semiHidden/>
    <w:unhideWhenUsed/>
    <w:rsid w:val="00412848"/>
  </w:style>
  <w:style w:type="numbering" w:customStyle="1" w:styleId="NoList1131">
    <w:name w:val="No List1131"/>
    <w:next w:val="NoList"/>
    <w:uiPriority w:val="99"/>
    <w:semiHidden/>
    <w:unhideWhenUsed/>
    <w:rsid w:val="00412848"/>
  </w:style>
  <w:style w:type="numbering" w:customStyle="1" w:styleId="NoList2131">
    <w:name w:val="No List2131"/>
    <w:next w:val="NoList"/>
    <w:uiPriority w:val="99"/>
    <w:semiHidden/>
    <w:unhideWhenUsed/>
    <w:rsid w:val="00412848"/>
  </w:style>
  <w:style w:type="numbering" w:customStyle="1" w:styleId="NoList3131">
    <w:name w:val="No List3131"/>
    <w:next w:val="NoList"/>
    <w:uiPriority w:val="99"/>
    <w:semiHidden/>
    <w:unhideWhenUsed/>
    <w:rsid w:val="00412848"/>
  </w:style>
  <w:style w:type="numbering" w:customStyle="1" w:styleId="NoList4131">
    <w:name w:val="No List4131"/>
    <w:next w:val="NoList"/>
    <w:uiPriority w:val="99"/>
    <w:semiHidden/>
    <w:unhideWhenUsed/>
    <w:rsid w:val="00412848"/>
  </w:style>
  <w:style w:type="numbering" w:customStyle="1" w:styleId="NoList5121">
    <w:name w:val="No List5121"/>
    <w:next w:val="NoList"/>
    <w:uiPriority w:val="99"/>
    <w:semiHidden/>
    <w:unhideWhenUsed/>
    <w:rsid w:val="00412848"/>
  </w:style>
  <w:style w:type="numbering" w:customStyle="1" w:styleId="NoList6121">
    <w:name w:val="No List6121"/>
    <w:next w:val="NoList"/>
    <w:uiPriority w:val="99"/>
    <w:semiHidden/>
    <w:unhideWhenUsed/>
    <w:rsid w:val="00412848"/>
  </w:style>
  <w:style w:type="numbering" w:customStyle="1" w:styleId="NoList7121">
    <w:name w:val="No List7121"/>
    <w:next w:val="NoList"/>
    <w:uiPriority w:val="99"/>
    <w:semiHidden/>
    <w:unhideWhenUsed/>
    <w:rsid w:val="00412848"/>
  </w:style>
  <w:style w:type="numbering" w:customStyle="1" w:styleId="NoList8121">
    <w:name w:val="No List8121"/>
    <w:next w:val="NoList"/>
    <w:uiPriority w:val="99"/>
    <w:semiHidden/>
    <w:unhideWhenUsed/>
    <w:rsid w:val="00412848"/>
  </w:style>
  <w:style w:type="numbering" w:customStyle="1" w:styleId="NoList9111">
    <w:name w:val="No List9111"/>
    <w:next w:val="NoList"/>
    <w:uiPriority w:val="99"/>
    <w:semiHidden/>
    <w:unhideWhenUsed/>
    <w:rsid w:val="00412848"/>
  </w:style>
  <w:style w:type="numbering" w:customStyle="1" w:styleId="NoList1011">
    <w:name w:val="No List1011"/>
    <w:next w:val="NoList"/>
    <w:uiPriority w:val="99"/>
    <w:semiHidden/>
    <w:unhideWhenUsed/>
    <w:rsid w:val="00412848"/>
  </w:style>
  <w:style w:type="numbering" w:customStyle="1" w:styleId="NoList1231">
    <w:name w:val="No List1231"/>
    <w:next w:val="NoList"/>
    <w:uiPriority w:val="99"/>
    <w:semiHidden/>
    <w:rsid w:val="00412848"/>
  </w:style>
  <w:style w:type="numbering" w:customStyle="1" w:styleId="NoList11131">
    <w:name w:val="No List11131"/>
    <w:next w:val="NoList"/>
    <w:uiPriority w:val="99"/>
    <w:semiHidden/>
    <w:unhideWhenUsed/>
    <w:rsid w:val="00412848"/>
  </w:style>
  <w:style w:type="numbering" w:customStyle="1" w:styleId="1311">
    <w:name w:val="无列表131"/>
    <w:next w:val="NoList"/>
    <w:semiHidden/>
    <w:rsid w:val="00412848"/>
  </w:style>
  <w:style w:type="numbering" w:customStyle="1" w:styleId="1312">
    <w:name w:val="リストなし131"/>
    <w:next w:val="NoList"/>
    <w:uiPriority w:val="99"/>
    <w:semiHidden/>
    <w:unhideWhenUsed/>
    <w:rsid w:val="00412848"/>
  </w:style>
  <w:style w:type="numbering" w:customStyle="1" w:styleId="11310">
    <w:name w:val="无列表1131"/>
    <w:next w:val="NoList"/>
    <w:semiHidden/>
    <w:rsid w:val="00412848"/>
  </w:style>
  <w:style w:type="numbering" w:customStyle="1" w:styleId="11211">
    <w:name w:val="リストなし1121"/>
    <w:next w:val="NoList"/>
    <w:uiPriority w:val="99"/>
    <w:semiHidden/>
    <w:unhideWhenUsed/>
    <w:rsid w:val="00412848"/>
  </w:style>
  <w:style w:type="numbering" w:customStyle="1" w:styleId="NoList2231">
    <w:name w:val="No List2231"/>
    <w:next w:val="NoList"/>
    <w:uiPriority w:val="99"/>
    <w:semiHidden/>
    <w:unhideWhenUsed/>
    <w:rsid w:val="00412848"/>
  </w:style>
  <w:style w:type="numbering" w:customStyle="1" w:styleId="NoList3231">
    <w:name w:val="No List3231"/>
    <w:next w:val="NoList"/>
    <w:uiPriority w:val="99"/>
    <w:semiHidden/>
    <w:unhideWhenUsed/>
    <w:rsid w:val="00412848"/>
  </w:style>
  <w:style w:type="numbering" w:customStyle="1" w:styleId="NoList4221">
    <w:name w:val="No List4221"/>
    <w:next w:val="NoList"/>
    <w:uiPriority w:val="99"/>
    <w:semiHidden/>
    <w:unhideWhenUsed/>
    <w:rsid w:val="00412848"/>
  </w:style>
  <w:style w:type="numbering" w:customStyle="1" w:styleId="NoList21121">
    <w:name w:val="No List21121"/>
    <w:next w:val="NoList"/>
    <w:uiPriority w:val="99"/>
    <w:semiHidden/>
    <w:unhideWhenUsed/>
    <w:rsid w:val="00412848"/>
  </w:style>
  <w:style w:type="numbering" w:customStyle="1" w:styleId="NoList31121">
    <w:name w:val="No List31121"/>
    <w:next w:val="NoList"/>
    <w:uiPriority w:val="99"/>
    <w:semiHidden/>
    <w:unhideWhenUsed/>
    <w:rsid w:val="00412848"/>
  </w:style>
  <w:style w:type="numbering" w:customStyle="1" w:styleId="NoList41121">
    <w:name w:val="No List41121"/>
    <w:next w:val="NoList"/>
    <w:uiPriority w:val="99"/>
    <w:semiHidden/>
    <w:unhideWhenUsed/>
    <w:rsid w:val="00412848"/>
  </w:style>
  <w:style w:type="numbering" w:customStyle="1" w:styleId="11121">
    <w:name w:val="无列表11121"/>
    <w:next w:val="NoList"/>
    <w:semiHidden/>
    <w:rsid w:val="00412848"/>
  </w:style>
  <w:style w:type="numbering" w:customStyle="1" w:styleId="NoList111121">
    <w:name w:val="No List111121"/>
    <w:next w:val="NoList"/>
    <w:uiPriority w:val="99"/>
    <w:semiHidden/>
    <w:unhideWhenUsed/>
    <w:rsid w:val="00412848"/>
  </w:style>
  <w:style w:type="numbering" w:customStyle="1" w:styleId="NoList12121">
    <w:name w:val="No List12121"/>
    <w:next w:val="NoList"/>
    <w:uiPriority w:val="99"/>
    <w:semiHidden/>
    <w:unhideWhenUsed/>
    <w:rsid w:val="00412848"/>
  </w:style>
  <w:style w:type="numbering" w:customStyle="1" w:styleId="NoList22121">
    <w:name w:val="No List22121"/>
    <w:next w:val="NoList"/>
    <w:uiPriority w:val="99"/>
    <w:semiHidden/>
    <w:unhideWhenUsed/>
    <w:rsid w:val="00412848"/>
  </w:style>
  <w:style w:type="numbering" w:customStyle="1" w:styleId="NoList32121">
    <w:name w:val="No List32121"/>
    <w:next w:val="NoList"/>
    <w:uiPriority w:val="99"/>
    <w:semiHidden/>
    <w:unhideWhenUsed/>
    <w:rsid w:val="00412848"/>
  </w:style>
  <w:style w:type="numbering" w:customStyle="1" w:styleId="NoList161">
    <w:name w:val="No List161"/>
    <w:next w:val="NoList"/>
    <w:uiPriority w:val="99"/>
    <w:semiHidden/>
    <w:unhideWhenUsed/>
    <w:rsid w:val="00412848"/>
  </w:style>
  <w:style w:type="numbering" w:customStyle="1" w:styleId="NoList171">
    <w:name w:val="No List171"/>
    <w:next w:val="NoList"/>
    <w:uiPriority w:val="99"/>
    <w:semiHidden/>
    <w:unhideWhenUsed/>
    <w:rsid w:val="00412848"/>
  </w:style>
  <w:style w:type="numbering" w:customStyle="1" w:styleId="NoList251">
    <w:name w:val="No List251"/>
    <w:next w:val="NoList"/>
    <w:uiPriority w:val="99"/>
    <w:semiHidden/>
    <w:unhideWhenUsed/>
    <w:rsid w:val="00412848"/>
  </w:style>
  <w:style w:type="numbering" w:customStyle="1" w:styleId="NoList351">
    <w:name w:val="No List351"/>
    <w:next w:val="NoList"/>
    <w:uiPriority w:val="99"/>
    <w:semiHidden/>
    <w:unhideWhenUsed/>
    <w:rsid w:val="00412848"/>
  </w:style>
  <w:style w:type="numbering" w:customStyle="1" w:styleId="NoList451">
    <w:name w:val="No List451"/>
    <w:next w:val="NoList"/>
    <w:uiPriority w:val="99"/>
    <w:semiHidden/>
    <w:unhideWhenUsed/>
    <w:rsid w:val="00412848"/>
  </w:style>
  <w:style w:type="numbering" w:customStyle="1" w:styleId="NoList541">
    <w:name w:val="No List541"/>
    <w:next w:val="NoList"/>
    <w:uiPriority w:val="99"/>
    <w:semiHidden/>
    <w:unhideWhenUsed/>
    <w:rsid w:val="00412848"/>
  </w:style>
  <w:style w:type="numbering" w:customStyle="1" w:styleId="NoList641">
    <w:name w:val="No List641"/>
    <w:next w:val="NoList"/>
    <w:uiPriority w:val="99"/>
    <w:semiHidden/>
    <w:unhideWhenUsed/>
    <w:rsid w:val="00412848"/>
  </w:style>
  <w:style w:type="numbering" w:customStyle="1" w:styleId="NoList741">
    <w:name w:val="No List741"/>
    <w:next w:val="NoList"/>
    <w:uiPriority w:val="99"/>
    <w:semiHidden/>
    <w:unhideWhenUsed/>
    <w:rsid w:val="00412848"/>
  </w:style>
  <w:style w:type="numbering" w:customStyle="1" w:styleId="NoList831">
    <w:name w:val="No List831"/>
    <w:next w:val="NoList"/>
    <w:uiPriority w:val="99"/>
    <w:semiHidden/>
    <w:unhideWhenUsed/>
    <w:rsid w:val="00412848"/>
  </w:style>
  <w:style w:type="numbering" w:customStyle="1" w:styleId="NoList931">
    <w:name w:val="No List931"/>
    <w:next w:val="NoList"/>
    <w:uiPriority w:val="99"/>
    <w:semiHidden/>
    <w:unhideWhenUsed/>
    <w:rsid w:val="00412848"/>
  </w:style>
  <w:style w:type="numbering" w:customStyle="1" w:styleId="NoList1141">
    <w:name w:val="No List1141"/>
    <w:next w:val="NoList"/>
    <w:uiPriority w:val="99"/>
    <w:semiHidden/>
    <w:unhideWhenUsed/>
    <w:rsid w:val="00412848"/>
  </w:style>
  <w:style w:type="numbering" w:customStyle="1" w:styleId="NoList2141">
    <w:name w:val="No List2141"/>
    <w:next w:val="NoList"/>
    <w:uiPriority w:val="99"/>
    <w:semiHidden/>
    <w:unhideWhenUsed/>
    <w:rsid w:val="00412848"/>
  </w:style>
  <w:style w:type="numbering" w:customStyle="1" w:styleId="NoList3141">
    <w:name w:val="No List3141"/>
    <w:next w:val="NoList"/>
    <w:uiPriority w:val="99"/>
    <w:semiHidden/>
    <w:unhideWhenUsed/>
    <w:rsid w:val="00412848"/>
  </w:style>
  <w:style w:type="numbering" w:customStyle="1" w:styleId="NoList4141">
    <w:name w:val="No List4141"/>
    <w:next w:val="NoList"/>
    <w:uiPriority w:val="99"/>
    <w:semiHidden/>
    <w:unhideWhenUsed/>
    <w:rsid w:val="00412848"/>
  </w:style>
  <w:style w:type="numbering" w:customStyle="1" w:styleId="NoList5131">
    <w:name w:val="No List5131"/>
    <w:next w:val="NoList"/>
    <w:uiPriority w:val="99"/>
    <w:semiHidden/>
    <w:unhideWhenUsed/>
    <w:rsid w:val="00412848"/>
  </w:style>
  <w:style w:type="numbering" w:customStyle="1" w:styleId="NoList6131">
    <w:name w:val="No List6131"/>
    <w:next w:val="NoList"/>
    <w:uiPriority w:val="99"/>
    <w:semiHidden/>
    <w:unhideWhenUsed/>
    <w:rsid w:val="00412848"/>
  </w:style>
  <w:style w:type="numbering" w:customStyle="1" w:styleId="NoList7131">
    <w:name w:val="No List7131"/>
    <w:next w:val="NoList"/>
    <w:uiPriority w:val="99"/>
    <w:semiHidden/>
    <w:unhideWhenUsed/>
    <w:rsid w:val="00412848"/>
  </w:style>
  <w:style w:type="numbering" w:customStyle="1" w:styleId="NoList8131">
    <w:name w:val="No List8131"/>
    <w:next w:val="NoList"/>
    <w:uiPriority w:val="99"/>
    <w:semiHidden/>
    <w:unhideWhenUsed/>
    <w:rsid w:val="00412848"/>
  </w:style>
  <w:style w:type="numbering" w:customStyle="1" w:styleId="NoList9121">
    <w:name w:val="No List9121"/>
    <w:next w:val="NoList"/>
    <w:uiPriority w:val="99"/>
    <w:semiHidden/>
    <w:unhideWhenUsed/>
    <w:rsid w:val="00412848"/>
  </w:style>
  <w:style w:type="numbering" w:customStyle="1" w:styleId="LFO1931">
    <w:name w:val="LFO1931"/>
    <w:basedOn w:val="NoList"/>
    <w:rsid w:val="00412848"/>
  </w:style>
  <w:style w:type="numbering" w:customStyle="1" w:styleId="NoList1021">
    <w:name w:val="No List1021"/>
    <w:next w:val="NoList"/>
    <w:uiPriority w:val="99"/>
    <w:semiHidden/>
    <w:unhideWhenUsed/>
    <w:rsid w:val="00412848"/>
  </w:style>
  <w:style w:type="numbering" w:customStyle="1" w:styleId="LFO19121">
    <w:name w:val="LFO19121"/>
    <w:basedOn w:val="NoList"/>
    <w:rsid w:val="00412848"/>
  </w:style>
  <w:style w:type="numbering" w:customStyle="1" w:styleId="NoList1241">
    <w:name w:val="No List1241"/>
    <w:next w:val="NoList"/>
    <w:uiPriority w:val="99"/>
    <w:semiHidden/>
    <w:rsid w:val="00412848"/>
  </w:style>
  <w:style w:type="numbering" w:customStyle="1" w:styleId="NoList11141">
    <w:name w:val="No List11141"/>
    <w:next w:val="NoList"/>
    <w:uiPriority w:val="99"/>
    <w:semiHidden/>
    <w:unhideWhenUsed/>
    <w:rsid w:val="00412848"/>
  </w:style>
  <w:style w:type="numbering" w:customStyle="1" w:styleId="1410">
    <w:name w:val="无列表141"/>
    <w:next w:val="NoList"/>
    <w:semiHidden/>
    <w:rsid w:val="00412848"/>
  </w:style>
  <w:style w:type="numbering" w:customStyle="1" w:styleId="1411">
    <w:name w:val="リストなし141"/>
    <w:next w:val="NoList"/>
    <w:uiPriority w:val="99"/>
    <w:semiHidden/>
    <w:unhideWhenUsed/>
    <w:rsid w:val="00412848"/>
  </w:style>
  <w:style w:type="numbering" w:customStyle="1" w:styleId="11410">
    <w:name w:val="无列表1141"/>
    <w:next w:val="NoList"/>
    <w:semiHidden/>
    <w:rsid w:val="00412848"/>
  </w:style>
  <w:style w:type="numbering" w:customStyle="1" w:styleId="11311">
    <w:name w:val="リストなし1131"/>
    <w:next w:val="NoList"/>
    <w:uiPriority w:val="99"/>
    <w:semiHidden/>
    <w:unhideWhenUsed/>
    <w:rsid w:val="00412848"/>
  </w:style>
  <w:style w:type="numbering" w:customStyle="1" w:styleId="NoList2241">
    <w:name w:val="No List2241"/>
    <w:next w:val="NoList"/>
    <w:uiPriority w:val="99"/>
    <w:semiHidden/>
    <w:unhideWhenUsed/>
    <w:rsid w:val="00412848"/>
  </w:style>
  <w:style w:type="numbering" w:customStyle="1" w:styleId="NoList3241">
    <w:name w:val="No List3241"/>
    <w:next w:val="NoList"/>
    <w:uiPriority w:val="99"/>
    <w:semiHidden/>
    <w:unhideWhenUsed/>
    <w:rsid w:val="00412848"/>
  </w:style>
  <w:style w:type="numbering" w:customStyle="1" w:styleId="NoList4231">
    <w:name w:val="No List4231"/>
    <w:next w:val="NoList"/>
    <w:uiPriority w:val="99"/>
    <w:semiHidden/>
    <w:unhideWhenUsed/>
    <w:rsid w:val="00412848"/>
  </w:style>
  <w:style w:type="numbering" w:customStyle="1" w:styleId="NoList21131">
    <w:name w:val="No List21131"/>
    <w:next w:val="NoList"/>
    <w:uiPriority w:val="99"/>
    <w:semiHidden/>
    <w:unhideWhenUsed/>
    <w:rsid w:val="00412848"/>
  </w:style>
  <w:style w:type="numbering" w:customStyle="1" w:styleId="NoList31131">
    <w:name w:val="No List31131"/>
    <w:next w:val="NoList"/>
    <w:uiPriority w:val="99"/>
    <w:semiHidden/>
    <w:unhideWhenUsed/>
    <w:rsid w:val="00412848"/>
  </w:style>
  <w:style w:type="numbering" w:customStyle="1" w:styleId="NoList41131">
    <w:name w:val="No List41131"/>
    <w:next w:val="NoList"/>
    <w:uiPriority w:val="99"/>
    <w:semiHidden/>
    <w:unhideWhenUsed/>
    <w:rsid w:val="00412848"/>
  </w:style>
  <w:style w:type="numbering" w:customStyle="1" w:styleId="11131">
    <w:name w:val="无列表11131"/>
    <w:next w:val="NoList"/>
    <w:semiHidden/>
    <w:rsid w:val="00412848"/>
  </w:style>
  <w:style w:type="numbering" w:customStyle="1" w:styleId="NoList111131">
    <w:name w:val="No List111131"/>
    <w:next w:val="NoList"/>
    <w:uiPriority w:val="99"/>
    <w:semiHidden/>
    <w:unhideWhenUsed/>
    <w:rsid w:val="00412848"/>
  </w:style>
  <w:style w:type="numbering" w:customStyle="1" w:styleId="NoList12131">
    <w:name w:val="No List12131"/>
    <w:next w:val="NoList"/>
    <w:uiPriority w:val="99"/>
    <w:semiHidden/>
    <w:unhideWhenUsed/>
    <w:rsid w:val="00412848"/>
  </w:style>
  <w:style w:type="numbering" w:customStyle="1" w:styleId="NoList22131">
    <w:name w:val="No List22131"/>
    <w:next w:val="NoList"/>
    <w:uiPriority w:val="99"/>
    <w:semiHidden/>
    <w:unhideWhenUsed/>
    <w:rsid w:val="00412848"/>
  </w:style>
  <w:style w:type="numbering" w:customStyle="1" w:styleId="NoList32131">
    <w:name w:val="No List32131"/>
    <w:next w:val="NoList"/>
    <w:uiPriority w:val="99"/>
    <w:semiHidden/>
    <w:unhideWhenUsed/>
    <w:rsid w:val="00412848"/>
  </w:style>
  <w:style w:type="numbering" w:customStyle="1" w:styleId="NoList19">
    <w:name w:val="No List19"/>
    <w:next w:val="NoList"/>
    <w:uiPriority w:val="99"/>
    <w:semiHidden/>
    <w:rsid w:val="00412848"/>
  </w:style>
  <w:style w:type="numbering" w:customStyle="1" w:styleId="NoList211111">
    <w:name w:val="No List211111"/>
    <w:next w:val="NoList"/>
    <w:uiPriority w:val="99"/>
    <w:semiHidden/>
    <w:unhideWhenUsed/>
    <w:rsid w:val="00412848"/>
  </w:style>
  <w:style w:type="numbering" w:customStyle="1" w:styleId="NoList311111">
    <w:name w:val="No List311111"/>
    <w:next w:val="NoList"/>
    <w:uiPriority w:val="99"/>
    <w:semiHidden/>
    <w:unhideWhenUsed/>
    <w:rsid w:val="00412848"/>
  </w:style>
  <w:style w:type="numbering" w:customStyle="1" w:styleId="NoList411111">
    <w:name w:val="No List411111"/>
    <w:next w:val="NoList"/>
    <w:uiPriority w:val="99"/>
    <w:semiHidden/>
    <w:unhideWhenUsed/>
    <w:rsid w:val="00412848"/>
  </w:style>
  <w:style w:type="numbering" w:customStyle="1" w:styleId="111111">
    <w:name w:val="无列表111111"/>
    <w:next w:val="NoList"/>
    <w:semiHidden/>
    <w:rsid w:val="00412848"/>
  </w:style>
  <w:style w:type="numbering" w:customStyle="1" w:styleId="NoList1111111">
    <w:name w:val="No List1111111"/>
    <w:next w:val="NoList"/>
    <w:uiPriority w:val="99"/>
    <w:semiHidden/>
    <w:unhideWhenUsed/>
    <w:rsid w:val="00412848"/>
  </w:style>
  <w:style w:type="numbering" w:customStyle="1" w:styleId="NoList121111">
    <w:name w:val="No List121111"/>
    <w:next w:val="NoList"/>
    <w:uiPriority w:val="99"/>
    <w:semiHidden/>
    <w:unhideWhenUsed/>
    <w:rsid w:val="00412848"/>
  </w:style>
  <w:style w:type="numbering" w:customStyle="1" w:styleId="LFO191111">
    <w:name w:val="LFO191111"/>
    <w:basedOn w:val="NoList"/>
    <w:rsid w:val="00412848"/>
  </w:style>
  <w:style w:type="numbering" w:customStyle="1" w:styleId="1510">
    <w:name w:val="无列表151"/>
    <w:next w:val="NoList"/>
    <w:semiHidden/>
    <w:rsid w:val="00412848"/>
  </w:style>
  <w:style w:type="numbering" w:customStyle="1" w:styleId="1511">
    <w:name w:val="リストなし151"/>
    <w:next w:val="NoList"/>
    <w:uiPriority w:val="99"/>
    <w:semiHidden/>
    <w:unhideWhenUsed/>
    <w:rsid w:val="00412848"/>
  </w:style>
  <w:style w:type="numbering" w:customStyle="1" w:styleId="NoList181">
    <w:name w:val="No List181"/>
    <w:next w:val="NoList"/>
    <w:uiPriority w:val="99"/>
    <w:semiHidden/>
    <w:unhideWhenUsed/>
    <w:rsid w:val="00412848"/>
  </w:style>
  <w:style w:type="numbering" w:customStyle="1" w:styleId="1151">
    <w:name w:val="无列表1151"/>
    <w:next w:val="NoList"/>
    <w:semiHidden/>
    <w:rsid w:val="00412848"/>
  </w:style>
  <w:style w:type="numbering" w:customStyle="1" w:styleId="11411">
    <w:name w:val="リストなし1141"/>
    <w:next w:val="NoList"/>
    <w:uiPriority w:val="99"/>
    <w:semiHidden/>
    <w:unhideWhenUsed/>
    <w:rsid w:val="00412848"/>
  </w:style>
  <w:style w:type="numbering" w:customStyle="1" w:styleId="NoList261">
    <w:name w:val="No List261"/>
    <w:next w:val="NoList"/>
    <w:uiPriority w:val="99"/>
    <w:semiHidden/>
    <w:unhideWhenUsed/>
    <w:rsid w:val="00412848"/>
  </w:style>
  <w:style w:type="numbering" w:customStyle="1" w:styleId="NoList361">
    <w:name w:val="No List361"/>
    <w:next w:val="NoList"/>
    <w:uiPriority w:val="99"/>
    <w:semiHidden/>
    <w:unhideWhenUsed/>
    <w:rsid w:val="00412848"/>
  </w:style>
  <w:style w:type="numbering" w:customStyle="1" w:styleId="NoList1151">
    <w:name w:val="No List1151"/>
    <w:next w:val="NoList"/>
    <w:uiPriority w:val="99"/>
    <w:semiHidden/>
    <w:unhideWhenUsed/>
    <w:rsid w:val="00412848"/>
  </w:style>
  <w:style w:type="numbering" w:customStyle="1" w:styleId="NoList461">
    <w:name w:val="No List461"/>
    <w:next w:val="NoList"/>
    <w:uiPriority w:val="99"/>
    <w:semiHidden/>
    <w:unhideWhenUsed/>
    <w:rsid w:val="00412848"/>
  </w:style>
  <w:style w:type="numbering" w:customStyle="1" w:styleId="NoList551">
    <w:name w:val="No List551"/>
    <w:next w:val="NoList"/>
    <w:uiPriority w:val="99"/>
    <w:semiHidden/>
    <w:unhideWhenUsed/>
    <w:rsid w:val="00412848"/>
  </w:style>
  <w:style w:type="numbering" w:customStyle="1" w:styleId="NoList11151">
    <w:name w:val="No List11151"/>
    <w:next w:val="NoList"/>
    <w:uiPriority w:val="99"/>
    <w:semiHidden/>
    <w:unhideWhenUsed/>
    <w:rsid w:val="00412848"/>
  </w:style>
  <w:style w:type="numbering" w:customStyle="1" w:styleId="NoList2151">
    <w:name w:val="No List2151"/>
    <w:next w:val="NoList"/>
    <w:uiPriority w:val="99"/>
    <w:semiHidden/>
    <w:unhideWhenUsed/>
    <w:rsid w:val="00412848"/>
  </w:style>
  <w:style w:type="numbering" w:customStyle="1" w:styleId="NoList3151">
    <w:name w:val="No List3151"/>
    <w:next w:val="NoList"/>
    <w:uiPriority w:val="99"/>
    <w:semiHidden/>
    <w:unhideWhenUsed/>
    <w:rsid w:val="00412848"/>
  </w:style>
  <w:style w:type="numbering" w:customStyle="1" w:styleId="NoList4151">
    <w:name w:val="No List4151"/>
    <w:next w:val="NoList"/>
    <w:uiPriority w:val="99"/>
    <w:semiHidden/>
    <w:unhideWhenUsed/>
    <w:rsid w:val="00412848"/>
  </w:style>
  <w:style w:type="numbering" w:customStyle="1" w:styleId="NoList651">
    <w:name w:val="No List651"/>
    <w:next w:val="NoList"/>
    <w:uiPriority w:val="99"/>
    <w:semiHidden/>
    <w:unhideWhenUsed/>
    <w:rsid w:val="00412848"/>
  </w:style>
  <w:style w:type="numbering" w:customStyle="1" w:styleId="NoList751">
    <w:name w:val="No List751"/>
    <w:next w:val="NoList"/>
    <w:uiPriority w:val="99"/>
    <w:semiHidden/>
    <w:unhideWhenUsed/>
    <w:rsid w:val="00412848"/>
  </w:style>
  <w:style w:type="numbering" w:customStyle="1" w:styleId="NoList1251">
    <w:name w:val="No List1251"/>
    <w:next w:val="NoList"/>
    <w:uiPriority w:val="99"/>
    <w:semiHidden/>
    <w:unhideWhenUsed/>
    <w:rsid w:val="00412848"/>
  </w:style>
  <w:style w:type="numbering" w:customStyle="1" w:styleId="NoList2251">
    <w:name w:val="No List2251"/>
    <w:next w:val="NoList"/>
    <w:uiPriority w:val="99"/>
    <w:semiHidden/>
    <w:unhideWhenUsed/>
    <w:rsid w:val="00412848"/>
  </w:style>
  <w:style w:type="numbering" w:customStyle="1" w:styleId="NoList3251">
    <w:name w:val="No List3251"/>
    <w:next w:val="NoList"/>
    <w:uiPriority w:val="99"/>
    <w:semiHidden/>
    <w:unhideWhenUsed/>
    <w:rsid w:val="00412848"/>
  </w:style>
  <w:style w:type="numbering" w:customStyle="1" w:styleId="NoList4241">
    <w:name w:val="No List4241"/>
    <w:next w:val="NoList"/>
    <w:uiPriority w:val="99"/>
    <w:semiHidden/>
    <w:unhideWhenUsed/>
    <w:rsid w:val="00412848"/>
  </w:style>
  <w:style w:type="numbering" w:customStyle="1" w:styleId="NoList5141">
    <w:name w:val="No List5141"/>
    <w:next w:val="NoList"/>
    <w:uiPriority w:val="99"/>
    <w:semiHidden/>
    <w:unhideWhenUsed/>
    <w:rsid w:val="00412848"/>
  </w:style>
  <w:style w:type="numbering" w:customStyle="1" w:styleId="NoList21141">
    <w:name w:val="No List21141"/>
    <w:next w:val="NoList"/>
    <w:uiPriority w:val="99"/>
    <w:semiHidden/>
    <w:unhideWhenUsed/>
    <w:rsid w:val="00412848"/>
  </w:style>
  <w:style w:type="numbering" w:customStyle="1" w:styleId="NoList31141">
    <w:name w:val="No List31141"/>
    <w:next w:val="NoList"/>
    <w:uiPriority w:val="99"/>
    <w:semiHidden/>
    <w:unhideWhenUsed/>
    <w:rsid w:val="00412848"/>
  </w:style>
  <w:style w:type="numbering" w:customStyle="1" w:styleId="NoList41141">
    <w:name w:val="No List41141"/>
    <w:next w:val="NoList"/>
    <w:uiPriority w:val="99"/>
    <w:semiHidden/>
    <w:unhideWhenUsed/>
    <w:rsid w:val="00412848"/>
  </w:style>
  <w:style w:type="numbering" w:customStyle="1" w:styleId="NoList6141">
    <w:name w:val="No List6141"/>
    <w:next w:val="NoList"/>
    <w:uiPriority w:val="99"/>
    <w:semiHidden/>
    <w:unhideWhenUsed/>
    <w:rsid w:val="00412848"/>
  </w:style>
  <w:style w:type="numbering" w:customStyle="1" w:styleId="11141">
    <w:name w:val="无列表11141"/>
    <w:next w:val="NoList"/>
    <w:semiHidden/>
    <w:rsid w:val="00412848"/>
  </w:style>
  <w:style w:type="numbering" w:customStyle="1" w:styleId="NoList111141">
    <w:name w:val="No List111141"/>
    <w:next w:val="NoList"/>
    <w:uiPriority w:val="99"/>
    <w:semiHidden/>
    <w:unhideWhenUsed/>
    <w:rsid w:val="00412848"/>
  </w:style>
  <w:style w:type="numbering" w:customStyle="1" w:styleId="NoList7141">
    <w:name w:val="No List7141"/>
    <w:next w:val="NoList"/>
    <w:uiPriority w:val="99"/>
    <w:semiHidden/>
    <w:unhideWhenUsed/>
    <w:rsid w:val="00412848"/>
  </w:style>
  <w:style w:type="numbering" w:customStyle="1" w:styleId="NoList12141">
    <w:name w:val="No List12141"/>
    <w:next w:val="NoList"/>
    <w:uiPriority w:val="99"/>
    <w:semiHidden/>
    <w:unhideWhenUsed/>
    <w:rsid w:val="00412848"/>
  </w:style>
  <w:style w:type="numbering" w:customStyle="1" w:styleId="NoList22141">
    <w:name w:val="No List22141"/>
    <w:next w:val="NoList"/>
    <w:uiPriority w:val="99"/>
    <w:semiHidden/>
    <w:unhideWhenUsed/>
    <w:rsid w:val="00412848"/>
  </w:style>
  <w:style w:type="numbering" w:customStyle="1" w:styleId="NoList32141">
    <w:name w:val="No List32141"/>
    <w:next w:val="NoList"/>
    <w:uiPriority w:val="99"/>
    <w:semiHidden/>
    <w:unhideWhenUsed/>
    <w:rsid w:val="00412848"/>
  </w:style>
  <w:style w:type="numbering" w:customStyle="1" w:styleId="NoList841">
    <w:name w:val="No List841"/>
    <w:next w:val="NoList"/>
    <w:uiPriority w:val="99"/>
    <w:semiHidden/>
    <w:unhideWhenUsed/>
    <w:rsid w:val="00412848"/>
  </w:style>
  <w:style w:type="numbering" w:customStyle="1" w:styleId="NoList941">
    <w:name w:val="No List941"/>
    <w:next w:val="NoList"/>
    <w:uiPriority w:val="99"/>
    <w:semiHidden/>
    <w:unhideWhenUsed/>
    <w:rsid w:val="00412848"/>
  </w:style>
  <w:style w:type="numbering" w:customStyle="1" w:styleId="NoList8141">
    <w:name w:val="No List8141"/>
    <w:next w:val="NoList"/>
    <w:uiPriority w:val="99"/>
    <w:semiHidden/>
    <w:unhideWhenUsed/>
    <w:rsid w:val="00412848"/>
  </w:style>
  <w:style w:type="numbering" w:customStyle="1" w:styleId="NoList9131">
    <w:name w:val="No List9131"/>
    <w:next w:val="NoList"/>
    <w:uiPriority w:val="99"/>
    <w:semiHidden/>
    <w:unhideWhenUsed/>
    <w:rsid w:val="00412848"/>
  </w:style>
  <w:style w:type="numbering" w:customStyle="1" w:styleId="LFO1941">
    <w:name w:val="LFO1941"/>
    <w:basedOn w:val="NoList"/>
    <w:rsid w:val="00412848"/>
  </w:style>
  <w:style w:type="numbering" w:customStyle="1" w:styleId="NoList1031">
    <w:name w:val="No List1031"/>
    <w:next w:val="NoList"/>
    <w:uiPriority w:val="99"/>
    <w:semiHidden/>
    <w:unhideWhenUsed/>
    <w:rsid w:val="00412848"/>
  </w:style>
  <w:style w:type="numbering" w:customStyle="1" w:styleId="LFO19131">
    <w:name w:val="LFO19131"/>
    <w:basedOn w:val="NoList"/>
    <w:rsid w:val="00412848"/>
  </w:style>
  <w:style w:type="numbering" w:customStyle="1" w:styleId="12110">
    <w:name w:val="无列表1211"/>
    <w:next w:val="NoList"/>
    <w:semiHidden/>
    <w:rsid w:val="00412848"/>
  </w:style>
  <w:style w:type="numbering" w:customStyle="1" w:styleId="12111">
    <w:name w:val="リストなし1211"/>
    <w:next w:val="NoList"/>
    <w:uiPriority w:val="99"/>
    <w:semiHidden/>
    <w:unhideWhenUsed/>
    <w:rsid w:val="00412848"/>
  </w:style>
  <w:style w:type="numbering" w:customStyle="1" w:styleId="111112">
    <w:name w:val="リストなし11111"/>
    <w:next w:val="NoList"/>
    <w:uiPriority w:val="99"/>
    <w:semiHidden/>
    <w:unhideWhenUsed/>
    <w:rsid w:val="00412848"/>
  </w:style>
  <w:style w:type="numbering" w:customStyle="1" w:styleId="NoList1311">
    <w:name w:val="No List1311"/>
    <w:next w:val="NoList"/>
    <w:uiPriority w:val="99"/>
    <w:semiHidden/>
    <w:unhideWhenUsed/>
    <w:rsid w:val="00412848"/>
  </w:style>
  <w:style w:type="numbering" w:customStyle="1" w:styleId="NoList2311">
    <w:name w:val="No List2311"/>
    <w:next w:val="NoList"/>
    <w:uiPriority w:val="99"/>
    <w:semiHidden/>
    <w:unhideWhenUsed/>
    <w:rsid w:val="00412848"/>
  </w:style>
  <w:style w:type="numbering" w:customStyle="1" w:styleId="NoList3311">
    <w:name w:val="No List3311"/>
    <w:next w:val="NoList"/>
    <w:uiPriority w:val="99"/>
    <w:semiHidden/>
    <w:unhideWhenUsed/>
    <w:rsid w:val="00412848"/>
  </w:style>
  <w:style w:type="numbering" w:customStyle="1" w:styleId="NoList4311">
    <w:name w:val="No List4311"/>
    <w:next w:val="NoList"/>
    <w:uiPriority w:val="99"/>
    <w:semiHidden/>
    <w:unhideWhenUsed/>
    <w:rsid w:val="00412848"/>
  </w:style>
  <w:style w:type="numbering" w:customStyle="1" w:styleId="NoList5211">
    <w:name w:val="No List5211"/>
    <w:next w:val="NoList"/>
    <w:uiPriority w:val="99"/>
    <w:semiHidden/>
    <w:unhideWhenUsed/>
    <w:rsid w:val="00412848"/>
  </w:style>
  <w:style w:type="numbering" w:customStyle="1" w:styleId="NoList6211">
    <w:name w:val="No List6211"/>
    <w:next w:val="NoList"/>
    <w:uiPriority w:val="99"/>
    <w:semiHidden/>
    <w:unhideWhenUsed/>
    <w:rsid w:val="00412848"/>
  </w:style>
  <w:style w:type="numbering" w:customStyle="1" w:styleId="NoList7211">
    <w:name w:val="No List7211"/>
    <w:next w:val="NoList"/>
    <w:uiPriority w:val="99"/>
    <w:semiHidden/>
    <w:unhideWhenUsed/>
    <w:rsid w:val="00412848"/>
  </w:style>
  <w:style w:type="numbering" w:customStyle="1" w:styleId="NoList11211">
    <w:name w:val="No List11211"/>
    <w:next w:val="NoList"/>
    <w:uiPriority w:val="99"/>
    <w:semiHidden/>
    <w:unhideWhenUsed/>
    <w:rsid w:val="00412848"/>
  </w:style>
  <w:style w:type="numbering" w:customStyle="1" w:styleId="NoList21211">
    <w:name w:val="No List21211"/>
    <w:next w:val="NoList"/>
    <w:uiPriority w:val="99"/>
    <w:semiHidden/>
    <w:unhideWhenUsed/>
    <w:rsid w:val="00412848"/>
  </w:style>
  <w:style w:type="numbering" w:customStyle="1" w:styleId="NoList31211">
    <w:name w:val="No List31211"/>
    <w:next w:val="NoList"/>
    <w:uiPriority w:val="99"/>
    <w:semiHidden/>
    <w:unhideWhenUsed/>
    <w:rsid w:val="00412848"/>
  </w:style>
  <w:style w:type="numbering" w:customStyle="1" w:styleId="NoList41211">
    <w:name w:val="No List41211"/>
    <w:next w:val="NoList"/>
    <w:uiPriority w:val="99"/>
    <w:semiHidden/>
    <w:unhideWhenUsed/>
    <w:rsid w:val="00412848"/>
  </w:style>
  <w:style w:type="numbering" w:customStyle="1" w:styleId="NoList51111">
    <w:name w:val="No List51111"/>
    <w:next w:val="NoList"/>
    <w:uiPriority w:val="99"/>
    <w:semiHidden/>
    <w:unhideWhenUsed/>
    <w:rsid w:val="00412848"/>
  </w:style>
  <w:style w:type="numbering" w:customStyle="1" w:styleId="NoList61111">
    <w:name w:val="No List61111"/>
    <w:next w:val="NoList"/>
    <w:uiPriority w:val="99"/>
    <w:semiHidden/>
    <w:unhideWhenUsed/>
    <w:rsid w:val="00412848"/>
  </w:style>
  <w:style w:type="numbering" w:customStyle="1" w:styleId="NoList71111">
    <w:name w:val="No List71111"/>
    <w:next w:val="NoList"/>
    <w:uiPriority w:val="99"/>
    <w:semiHidden/>
    <w:unhideWhenUsed/>
    <w:rsid w:val="00412848"/>
  </w:style>
  <w:style w:type="numbering" w:customStyle="1" w:styleId="NoList81111">
    <w:name w:val="No List81111"/>
    <w:next w:val="NoList"/>
    <w:uiPriority w:val="99"/>
    <w:semiHidden/>
    <w:unhideWhenUsed/>
    <w:rsid w:val="00412848"/>
  </w:style>
  <w:style w:type="numbering" w:customStyle="1" w:styleId="NoList12211">
    <w:name w:val="No List12211"/>
    <w:next w:val="NoList"/>
    <w:uiPriority w:val="99"/>
    <w:semiHidden/>
    <w:rsid w:val="00412848"/>
  </w:style>
  <w:style w:type="numbering" w:customStyle="1" w:styleId="NoList111211">
    <w:name w:val="No List111211"/>
    <w:next w:val="NoList"/>
    <w:uiPriority w:val="99"/>
    <w:semiHidden/>
    <w:unhideWhenUsed/>
    <w:rsid w:val="00412848"/>
  </w:style>
  <w:style w:type="numbering" w:customStyle="1" w:styleId="112110">
    <w:name w:val="无列表11211"/>
    <w:next w:val="NoList"/>
    <w:semiHidden/>
    <w:rsid w:val="00412848"/>
  </w:style>
  <w:style w:type="numbering" w:customStyle="1" w:styleId="NoList22211">
    <w:name w:val="No List22211"/>
    <w:next w:val="NoList"/>
    <w:uiPriority w:val="99"/>
    <w:semiHidden/>
    <w:unhideWhenUsed/>
    <w:rsid w:val="00412848"/>
  </w:style>
  <w:style w:type="numbering" w:customStyle="1" w:styleId="NoList32211">
    <w:name w:val="No List32211"/>
    <w:next w:val="NoList"/>
    <w:uiPriority w:val="99"/>
    <w:semiHidden/>
    <w:unhideWhenUsed/>
    <w:rsid w:val="00412848"/>
  </w:style>
  <w:style w:type="numbering" w:customStyle="1" w:styleId="NoList42111">
    <w:name w:val="No List42111"/>
    <w:next w:val="NoList"/>
    <w:uiPriority w:val="99"/>
    <w:semiHidden/>
    <w:unhideWhenUsed/>
    <w:rsid w:val="00412848"/>
  </w:style>
  <w:style w:type="numbering" w:customStyle="1" w:styleId="NoList2111111">
    <w:name w:val="No List2111111"/>
    <w:next w:val="NoList"/>
    <w:uiPriority w:val="99"/>
    <w:semiHidden/>
    <w:unhideWhenUsed/>
    <w:rsid w:val="00412848"/>
  </w:style>
  <w:style w:type="numbering" w:customStyle="1" w:styleId="NoList3111111">
    <w:name w:val="No List3111111"/>
    <w:next w:val="NoList"/>
    <w:uiPriority w:val="99"/>
    <w:semiHidden/>
    <w:unhideWhenUsed/>
    <w:rsid w:val="00412848"/>
  </w:style>
  <w:style w:type="numbering" w:customStyle="1" w:styleId="NoList4111111">
    <w:name w:val="No List4111111"/>
    <w:next w:val="NoList"/>
    <w:uiPriority w:val="99"/>
    <w:semiHidden/>
    <w:unhideWhenUsed/>
    <w:rsid w:val="00412848"/>
  </w:style>
  <w:style w:type="numbering" w:customStyle="1" w:styleId="1111111">
    <w:name w:val="无列表1111111"/>
    <w:next w:val="NoList"/>
    <w:semiHidden/>
    <w:rsid w:val="00412848"/>
  </w:style>
  <w:style w:type="numbering" w:customStyle="1" w:styleId="NoList11111111">
    <w:name w:val="No List11111111"/>
    <w:next w:val="NoList"/>
    <w:uiPriority w:val="99"/>
    <w:semiHidden/>
    <w:unhideWhenUsed/>
    <w:rsid w:val="00412848"/>
  </w:style>
  <w:style w:type="numbering" w:customStyle="1" w:styleId="NoList1211111">
    <w:name w:val="No List1211111"/>
    <w:next w:val="NoList"/>
    <w:uiPriority w:val="99"/>
    <w:semiHidden/>
    <w:unhideWhenUsed/>
    <w:rsid w:val="00412848"/>
  </w:style>
  <w:style w:type="numbering" w:customStyle="1" w:styleId="NoList221111">
    <w:name w:val="No List221111"/>
    <w:next w:val="NoList"/>
    <w:uiPriority w:val="99"/>
    <w:semiHidden/>
    <w:unhideWhenUsed/>
    <w:rsid w:val="00412848"/>
  </w:style>
  <w:style w:type="numbering" w:customStyle="1" w:styleId="NoList321111">
    <w:name w:val="No List321111"/>
    <w:next w:val="NoList"/>
    <w:uiPriority w:val="99"/>
    <w:semiHidden/>
    <w:unhideWhenUsed/>
    <w:rsid w:val="00412848"/>
  </w:style>
  <w:style w:type="numbering" w:customStyle="1" w:styleId="NoList1411">
    <w:name w:val="No List1411"/>
    <w:next w:val="NoList"/>
    <w:uiPriority w:val="99"/>
    <w:semiHidden/>
    <w:unhideWhenUsed/>
    <w:rsid w:val="00412848"/>
  </w:style>
  <w:style w:type="numbering" w:customStyle="1" w:styleId="NoList1511">
    <w:name w:val="No List1511"/>
    <w:next w:val="NoList"/>
    <w:uiPriority w:val="99"/>
    <w:semiHidden/>
    <w:unhideWhenUsed/>
    <w:rsid w:val="00412848"/>
  </w:style>
  <w:style w:type="numbering" w:customStyle="1" w:styleId="NoList2411">
    <w:name w:val="No List2411"/>
    <w:next w:val="NoList"/>
    <w:uiPriority w:val="99"/>
    <w:semiHidden/>
    <w:unhideWhenUsed/>
    <w:rsid w:val="00412848"/>
  </w:style>
  <w:style w:type="numbering" w:customStyle="1" w:styleId="NoList3411">
    <w:name w:val="No List3411"/>
    <w:next w:val="NoList"/>
    <w:uiPriority w:val="99"/>
    <w:semiHidden/>
    <w:unhideWhenUsed/>
    <w:rsid w:val="00412848"/>
  </w:style>
  <w:style w:type="numbering" w:customStyle="1" w:styleId="NoList4411">
    <w:name w:val="No List4411"/>
    <w:next w:val="NoList"/>
    <w:uiPriority w:val="99"/>
    <w:semiHidden/>
    <w:unhideWhenUsed/>
    <w:rsid w:val="00412848"/>
  </w:style>
  <w:style w:type="numbering" w:customStyle="1" w:styleId="NoList5311">
    <w:name w:val="No List5311"/>
    <w:next w:val="NoList"/>
    <w:uiPriority w:val="99"/>
    <w:semiHidden/>
    <w:unhideWhenUsed/>
    <w:rsid w:val="00412848"/>
  </w:style>
  <w:style w:type="numbering" w:customStyle="1" w:styleId="NoList6311">
    <w:name w:val="No List6311"/>
    <w:next w:val="NoList"/>
    <w:uiPriority w:val="99"/>
    <w:semiHidden/>
    <w:unhideWhenUsed/>
    <w:rsid w:val="00412848"/>
  </w:style>
  <w:style w:type="numbering" w:customStyle="1" w:styleId="NoList7311">
    <w:name w:val="No List7311"/>
    <w:next w:val="NoList"/>
    <w:uiPriority w:val="99"/>
    <w:semiHidden/>
    <w:unhideWhenUsed/>
    <w:rsid w:val="00412848"/>
  </w:style>
  <w:style w:type="numbering" w:customStyle="1" w:styleId="NoList8211">
    <w:name w:val="No List8211"/>
    <w:next w:val="NoList"/>
    <w:uiPriority w:val="99"/>
    <w:semiHidden/>
    <w:unhideWhenUsed/>
    <w:rsid w:val="00412848"/>
  </w:style>
  <w:style w:type="numbering" w:customStyle="1" w:styleId="NoList9211">
    <w:name w:val="No List9211"/>
    <w:next w:val="NoList"/>
    <w:uiPriority w:val="99"/>
    <w:semiHidden/>
    <w:unhideWhenUsed/>
    <w:rsid w:val="00412848"/>
  </w:style>
  <w:style w:type="numbering" w:customStyle="1" w:styleId="NoList11311">
    <w:name w:val="No List11311"/>
    <w:next w:val="NoList"/>
    <w:uiPriority w:val="99"/>
    <w:semiHidden/>
    <w:unhideWhenUsed/>
    <w:rsid w:val="00412848"/>
  </w:style>
  <w:style w:type="numbering" w:customStyle="1" w:styleId="NoList21311">
    <w:name w:val="No List21311"/>
    <w:next w:val="NoList"/>
    <w:uiPriority w:val="99"/>
    <w:semiHidden/>
    <w:unhideWhenUsed/>
    <w:rsid w:val="00412848"/>
  </w:style>
  <w:style w:type="numbering" w:customStyle="1" w:styleId="NoList31311">
    <w:name w:val="No List31311"/>
    <w:next w:val="NoList"/>
    <w:uiPriority w:val="99"/>
    <w:semiHidden/>
    <w:unhideWhenUsed/>
    <w:rsid w:val="00412848"/>
  </w:style>
  <w:style w:type="numbering" w:customStyle="1" w:styleId="NoList41311">
    <w:name w:val="No List41311"/>
    <w:next w:val="NoList"/>
    <w:uiPriority w:val="99"/>
    <w:semiHidden/>
    <w:unhideWhenUsed/>
    <w:rsid w:val="00412848"/>
  </w:style>
  <w:style w:type="numbering" w:customStyle="1" w:styleId="NoList51211">
    <w:name w:val="No List51211"/>
    <w:next w:val="NoList"/>
    <w:uiPriority w:val="99"/>
    <w:semiHidden/>
    <w:unhideWhenUsed/>
    <w:rsid w:val="00412848"/>
  </w:style>
  <w:style w:type="numbering" w:customStyle="1" w:styleId="NoList61211">
    <w:name w:val="No List61211"/>
    <w:next w:val="NoList"/>
    <w:uiPriority w:val="99"/>
    <w:semiHidden/>
    <w:unhideWhenUsed/>
    <w:rsid w:val="00412848"/>
  </w:style>
  <w:style w:type="numbering" w:customStyle="1" w:styleId="NoList71211">
    <w:name w:val="No List71211"/>
    <w:next w:val="NoList"/>
    <w:uiPriority w:val="99"/>
    <w:semiHidden/>
    <w:unhideWhenUsed/>
    <w:rsid w:val="00412848"/>
  </w:style>
  <w:style w:type="numbering" w:customStyle="1" w:styleId="NoList81211">
    <w:name w:val="No List81211"/>
    <w:next w:val="NoList"/>
    <w:uiPriority w:val="99"/>
    <w:semiHidden/>
    <w:unhideWhenUsed/>
    <w:rsid w:val="00412848"/>
  </w:style>
  <w:style w:type="numbering" w:customStyle="1" w:styleId="NoList91111">
    <w:name w:val="No List91111"/>
    <w:next w:val="NoList"/>
    <w:uiPriority w:val="99"/>
    <w:semiHidden/>
    <w:unhideWhenUsed/>
    <w:rsid w:val="00412848"/>
  </w:style>
  <w:style w:type="numbering" w:customStyle="1" w:styleId="LFO19211">
    <w:name w:val="LFO19211"/>
    <w:basedOn w:val="NoList"/>
    <w:rsid w:val="00412848"/>
  </w:style>
  <w:style w:type="numbering" w:customStyle="1" w:styleId="NoList10111">
    <w:name w:val="No List10111"/>
    <w:next w:val="NoList"/>
    <w:uiPriority w:val="99"/>
    <w:semiHidden/>
    <w:unhideWhenUsed/>
    <w:rsid w:val="00412848"/>
  </w:style>
  <w:style w:type="numbering" w:customStyle="1" w:styleId="LFO1911111">
    <w:name w:val="LFO1911111"/>
    <w:basedOn w:val="NoList"/>
    <w:rsid w:val="00412848"/>
  </w:style>
  <w:style w:type="numbering" w:customStyle="1" w:styleId="NoList12311">
    <w:name w:val="No List12311"/>
    <w:next w:val="NoList"/>
    <w:uiPriority w:val="99"/>
    <w:semiHidden/>
    <w:rsid w:val="00412848"/>
  </w:style>
  <w:style w:type="numbering" w:customStyle="1" w:styleId="NoList111311">
    <w:name w:val="No List111311"/>
    <w:next w:val="NoList"/>
    <w:uiPriority w:val="99"/>
    <w:semiHidden/>
    <w:unhideWhenUsed/>
    <w:rsid w:val="00412848"/>
  </w:style>
  <w:style w:type="numbering" w:customStyle="1" w:styleId="13110">
    <w:name w:val="无列表1311"/>
    <w:next w:val="NoList"/>
    <w:semiHidden/>
    <w:rsid w:val="00412848"/>
  </w:style>
  <w:style w:type="numbering" w:customStyle="1" w:styleId="13111">
    <w:name w:val="リストなし1311"/>
    <w:next w:val="NoList"/>
    <w:uiPriority w:val="99"/>
    <w:semiHidden/>
    <w:unhideWhenUsed/>
    <w:rsid w:val="00412848"/>
  </w:style>
  <w:style w:type="numbering" w:customStyle="1" w:styleId="113110">
    <w:name w:val="无列表11311"/>
    <w:next w:val="NoList"/>
    <w:semiHidden/>
    <w:rsid w:val="00412848"/>
  </w:style>
  <w:style w:type="numbering" w:customStyle="1" w:styleId="112111">
    <w:name w:val="リストなし11211"/>
    <w:next w:val="NoList"/>
    <w:uiPriority w:val="99"/>
    <w:semiHidden/>
    <w:unhideWhenUsed/>
    <w:rsid w:val="00412848"/>
  </w:style>
  <w:style w:type="numbering" w:customStyle="1" w:styleId="NoList22311">
    <w:name w:val="No List22311"/>
    <w:next w:val="NoList"/>
    <w:uiPriority w:val="99"/>
    <w:semiHidden/>
    <w:unhideWhenUsed/>
    <w:rsid w:val="00412848"/>
  </w:style>
  <w:style w:type="numbering" w:customStyle="1" w:styleId="NoList32311">
    <w:name w:val="No List32311"/>
    <w:next w:val="NoList"/>
    <w:uiPriority w:val="99"/>
    <w:semiHidden/>
    <w:unhideWhenUsed/>
    <w:rsid w:val="00412848"/>
  </w:style>
  <w:style w:type="numbering" w:customStyle="1" w:styleId="NoList42211">
    <w:name w:val="No List42211"/>
    <w:next w:val="NoList"/>
    <w:uiPriority w:val="99"/>
    <w:semiHidden/>
    <w:unhideWhenUsed/>
    <w:rsid w:val="00412848"/>
  </w:style>
  <w:style w:type="numbering" w:customStyle="1" w:styleId="NoList211211">
    <w:name w:val="No List211211"/>
    <w:next w:val="NoList"/>
    <w:uiPriority w:val="99"/>
    <w:semiHidden/>
    <w:unhideWhenUsed/>
    <w:rsid w:val="00412848"/>
  </w:style>
  <w:style w:type="numbering" w:customStyle="1" w:styleId="NoList311211">
    <w:name w:val="No List311211"/>
    <w:next w:val="NoList"/>
    <w:uiPriority w:val="99"/>
    <w:semiHidden/>
    <w:unhideWhenUsed/>
    <w:rsid w:val="00412848"/>
  </w:style>
  <w:style w:type="numbering" w:customStyle="1" w:styleId="NoList411211">
    <w:name w:val="No List411211"/>
    <w:next w:val="NoList"/>
    <w:uiPriority w:val="99"/>
    <w:semiHidden/>
    <w:unhideWhenUsed/>
    <w:rsid w:val="00412848"/>
  </w:style>
  <w:style w:type="numbering" w:customStyle="1" w:styleId="111211">
    <w:name w:val="无列表111211"/>
    <w:next w:val="NoList"/>
    <w:semiHidden/>
    <w:rsid w:val="00412848"/>
  </w:style>
  <w:style w:type="numbering" w:customStyle="1" w:styleId="NoList1111211">
    <w:name w:val="No List1111211"/>
    <w:next w:val="NoList"/>
    <w:uiPriority w:val="99"/>
    <w:semiHidden/>
    <w:unhideWhenUsed/>
    <w:rsid w:val="00412848"/>
  </w:style>
  <w:style w:type="numbering" w:customStyle="1" w:styleId="NoList121211">
    <w:name w:val="No List121211"/>
    <w:next w:val="NoList"/>
    <w:uiPriority w:val="99"/>
    <w:semiHidden/>
    <w:unhideWhenUsed/>
    <w:rsid w:val="00412848"/>
  </w:style>
  <w:style w:type="numbering" w:customStyle="1" w:styleId="NoList221211">
    <w:name w:val="No List221211"/>
    <w:next w:val="NoList"/>
    <w:uiPriority w:val="99"/>
    <w:semiHidden/>
    <w:unhideWhenUsed/>
    <w:rsid w:val="00412848"/>
  </w:style>
  <w:style w:type="numbering" w:customStyle="1" w:styleId="NoList321211">
    <w:name w:val="No List321211"/>
    <w:next w:val="NoList"/>
    <w:uiPriority w:val="99"/>
    <w:semiHidden/>
    <w:unhideWhenUsed/>
    <w:rsid w:val="00412848"/>
  </w:style>
  <w:style w:type="numbering" w:customStyle="1" w:styleId="NoList1611">
    <w:name w:val="No List1611"/>
    <w:next w:val="NoList"/>
    <w:uiPriority w:val="99"/>
    <w:semiHidden/>
    <w:unhideWhenUsed/>
    <w:rsid w:val="00412848"/>
  </w:style>
  <w:style w:type="numbering" w:customStyle="1" w:styleId="NoList1711">
    <w:name w:val="No List1711"/>
    <w:next w:val="NoList"/>
    <w:uiPriority w:val="99"/>
    <w:semiHidden/>
    <w:unhideWhenUsed/>
    <w:rsid w:val="00412848"/>
  </w:style>
  <w:style w:type="numbering" w:customStyle="1" w:styleId="NoList2511">
    <w:name w:val="No List2511"/>
    <w:next w:val="NoList"/>
    <w:uiPriority w:val="99"/>
    <w:semiHidden/>
    <w:unhideWhenUsed/>
    <w:rsid w:val="00412848"/>
  </w:style>
  <w:style w:type="numbering" w:customStyle="1" w:styleId="NoList3511">
    <w:name w:val="No List3511"/>
    <w:next w:val="NoList"/>
    <w:uiPriority w:val="99"/>
    <w:semiHidden/>
    <w:unhideWhenUsed/>
    <w:rsid w:val="00412848"/>
  </w:style>
  <w:style w:type="numbering" w:customStyle="1" w:styleId="NoList4511">
    <w:name w:val="No List4511"/>
    <w:next w:val="NoList"/>
    <w:uiPriority w:val="99"/>
    <w:semiHidden/>
    <w:unhideWhenUsed/>
    <w:rsid w:val="00412848"/>
  </w:style>
  <w:style w:type="numbering" w:customStyle="1" w:styleId="NoList5411">
    <w:name w:val="No List5411"/>
    <w:next w:val="NoList"/>
    <w:uiPriority w:val="99"/>
    <w:semiHidden/>
    <w:unhideWhenUsed/>
    <w:rsid w:val="00412848"/>
  </w:style>
  <w:style w:type="numbering" w:customStyle="1" w:styleId="NoList6411">
    <w:name w:val="No List6411"/>
    <w:next w:val="NoList"/>
    <w:uiPriority w:val="99"/>
    <w:semiHidden/>
    <w:unhideWhenUsed/>
    <w:rsid w:val="00412848"/>
  </w:style>
  <w:style w:type="numbering" w:customStyle="1" w:styleId="NoList7411">
    <w:name w:val="No List7411"/>
    <w:next w:val="NoList"/>
    <w:uiPriority w:val="99"/>
    <w:semiHidden/>
    <w:unhideWhenUsed/>
    <w:rsid w:val="00412848"/>
  </w:style>
  <w:style w:type="numbering" w:customStyle="1" w:styleId="NoList8311">
    <w:name w:val="No List8311"/>
    <w:next w:val="NoList"/>
    <w:uiPriority w:val="99"/>
    <w:semiHidden/>
    <w:unhideWhenUsed/>
    <w:rsid w:val="00412848"/>
  </w:style>
  <w:style w:type="numbering" w:customStyle="1" w:styleId="NoList9311">
    <w:name w:val="No List9311"/>
    <w:next w:val="NoList"/>
    <w:uiPriority w:val="99"/>
    <w:semiHidden/>
    <w:unhideWhenUsed/>
    <w:rsid w:val="00412848"/>
  </w:style>
  <w:style w:type="numbering" w:customStyle="1" w:styleId="NoList11411">
    <w:name w:val="No List11411"/>
    <w:next w:val="NoList"/>
    <w:uiPriority w:val="99"/>
    <w:semiHidden/>
    <w:unhideWhenUsed/>
    <w:rsid w:val="00412848"/>
  </w:style>
  <w:style w:type="numbering" w:customStyle="1" w:styleId="NoList21411">
    <w:name w:val="No List21411"/>
    <w:next w:val="NoList"/>
    <w:uiPriority w:val="99"/>
    <w:semiHidden/>
    <w:unhideWhenUsed/>
    <w:rsid w:val="00412848"/>
  </w:style>
  <w:style w:type="numbering" w:customStyle="1" w:styleId="NoList31411">
    <w:name w:val="No List31411"/>
    <w:next w:val="NoList"/>
    <w:uiPriority w:val="99"/>
    <w:semiHidden/>
    <w:unhideWhenUsed/>
    <w:rsid w:val="00412848"/>
  </w:style>
  <w:style w:type="numbering" w:customStyle="1" w:styleId="NoList41411">
    <w:name w:val="No List41411"/>
    <w:next w:val="NoList"/>
    <w:uiPriority w:val="99"/>
    <w:semiHidden/>
    <w:unhideWhenUsed/>
    <w:rsid w:val="00412848"/>
  </w:style>
  <w:style w:type="numbering" w:customStyle="1" w:styleId="NoList51311">
    <w:name w:val="No List51311"/>
    <w:next w:val="NoList"/>
    <w:uiPriority w:val="99"/>
    <w:semiHidden/>
    <w:unhideWhenUsed/>
    <w:rsid w:val="00412848"/>
  </w:style>
  <w:style w:type="numbering" w:customStyle="1" w:styleId="NoList61311">
    <w:name w:val="No List61311"/>
    <w:next w:val="NoList"/>
    <w:uiPriority w:val="99"/>
    <w:semiHidden/>
    <w:unhideWhenUsed/>
    <w:rsid w:val="00412848"/>
  </w:style>
  <w:style w:type="numbering" w:customStyle="1" w:styleId="NoList71311">
    <w:name w:val="No List71311"/>
    <w:next w:val="NoList"/>
    <w:uiPriority w:val="99"/>
    <w:semiHidden/>
    <w:unhideWhenUsed/>
    <w:rsid w:val="00412848"/>
  </w:style>
  <w:style w:type="numbering" w:customStyle="1" w:styleId="NoList81311">
    <w:name w:val="No List81311"/>
    <w:next w:val="NoList"/>
    <w:uiPriority w:val="99"/>
    <w:semiHidden/>
    <w:unhideWhenUsed/>
    <w:rsid w:val="00412848"/>
  </w:style>
  <w:style w:type="numbering" w:customStyle="1" w:styleId="NoList91211">
    <w:name w:val="No List91211"/>
    <w:next w:val="NoList"/>
    <w:uiPriority w:val="99"/>
    <w:semiHidden/>
    <w:unhideWhenUsed/>
    <w:rsid w:val="00412848"/>
  </w:style>
  <w:style w:type="numbering" w:customStyle="1" w:styleId="LFO19311">
    <w:name w:val="LFO19311"/>
    <w:basedOn w:val="NoList"/>
    <w:rsid w:val="00412848"/>
  </w:style>
  <w:style w:type="numbering" w:customStyle="1" w:styleId="NoList10211">
    <w:name w:val="No List10211"/>
    <w:next w:val="NoList"/>
    <w:uiPriority w:val="99"/>
    <w:semiHidden/>
    <w:unhideWhenUsed/>
    <w:rsid w:val="00412848"/>
  </w:style>
  <w:style w:type="numbering" w:customStyle="1" w:styleId="LFO191211">
    <w:name w:val="LFO191211"/>
    <w:basedOn w:val="NoList"/>
    <w:rsid w:val="00412848"/>
  </w:style>
  <w:style w:type="numbering" w:customStyle="1" w:styleId="NoList12411">
    <w:name w:val="No List12411"/>
    <w:next w:val="NoList"/>
    <w:uiPriority w:val="99"/>
    <w:semiHidden/>
    <w:rsid w:val="00412848"/>
  </w:style>
  <w:style w:type="numbering" w:customStyle="1" w:styleId="NoList111411">
    <w:name w:val="No List111411"/>
    <w:next w:val="NoList"/>
    <w:uiPriority w:val="99"/>
    <w:semiHidden/>
    <w:unhideWhenUsed/>
    <w:rsid w:val="00412848"/>
  </w:style>
  <w:style w:type="numbering" w:customStyle="1" w:styleId="14110">
    <w:name w:val="无列表1411"/>
    <w:next w:val="NoList"/>
    <w:semiHidden/>
    <w:rsid w:val="00412848"/>
  </w:style>
  <w:style w:type="numbering" w:customStyle="1" w:styleId="14111">
    <w:name w:val="リストなし1411"/>
    <w:next w:val="NoList"/>
    <w:uiPriority w:val="99"/>
    <w:semiHidden/>
    <w:unhideWhenUsed/>
    <w:rsid w:val="00412848"/>
  </w:style>
  <w:style w:type="numbering" w:customStyle="1" w:styleId="114110">
    <w:name w:val="无列表11411"/>
    <w:next w:val="NoList"/>
    <w:semiHidden/>
    <w:rsid w:val="00412848"/>
  </w:style>
  <w:style w:type="numbering" w:customStyle="1" w:styleId="113111">
    <w:name w:val="リストなし11311"/>
    <w:next w:val="NoList"/>
    <w:uiPriority w:val="99"/>
    <w:semiHidden/>
    <w:unhideWhenUsed/>
    <w:rsid w:val="00412848"/>
  </w:style>
  <w:style w:type="numbering" w:customStyle="1" w:styleId="NoList22411">
    <w:name w:val="No List22411"/>
    <w:next w:val="NoList"/>
    <w:uiPriority w:val="99"/>
    <w:semiHidden/>
    <w:unhideWhenUsed/>
    <w:rsid w:val="00412848"/>
  </w:style>
  <w:style w:type="numbering" w:customStyle="1" w:styleId="NoList32411">
    <w:name w:val="No List32411"/>
    <w:next w:val="NoList"/>
    <w:uiPriority w:val="99"/>
    <w:semiHidden/>
    <w:unhideWhenUsed/>
    <w:rsid w:val="00412848"/>
  </w:style>
  <w:style w:type="numbering" w:customStyle="1" w:styleId="NoList42311">
    <w:name w:val="No List42311"/>
    <w:next w:val="NoList"/>
    <w:uiPriority w:val="99"/>
    <w:semiHidden/>
    <w:unhideWhenUsed/>
    <w:rsid w:val="00412848"/>
  </w:style>
  <w:style w:type="numbering" w:customStyle="1" w:styleId="NoList211311">
    <w:name w:val="No List211311"/>
    <w:next w:val="NoList"/>
    <w:uiPriority w:val="99"/>
    <w:semiHidden/>
    <w:unhideWhenUsed/>
    <w:rsid w:val="00412848"/>
  </w:style>
  <w:style w:type="numbering" w:customStyle="1" w:styleId="NoList311311">
    <w:name w:val="No List311311"/>
    <w:next w:val="NoList"/>
    <w:uiPriority w:val="99"/>
    <w:semiHidden/>
    <w:unhideWhenUsed/>
    <w:rsid w:val="00412848"/>
  </w:style>
  <w:style w:type="numbering" w:customStyle="1" w:styleId="NoList411311">
    <w:name w:val="No List411311"/>
    <w:next w:val="NoList"/>
    <w:uiPriority w:val="99"/>
    <w:semiHidden/>
    <w:unhideWhenUsed/>
    <w:rsid w:val="00412848"/>
  </w:style>
  <w:style w:type="numbering" w:customStyle="1" w:styleId="111311">
    <w:name w:val="无列表111311"/>
    <w:next w:val="NoList"/>
    <w:semiHidden/>
    <w:rsid w:val="00412848"/>
  </w:style>
  <w:style w:type="numbering" w:customStyle="1" w:styleId="NoList1111311">
    <w:name w:val="No List1111311"/>
    <w:next w:val="NoList"/>
    <w:uiPriority w:val="99"/>
    <w:semiHidden/>
    <w:unhideWhenUsed/>
    <w:rsid w:val="00412848"/>
  </w:style>
  <w:style w:type="numbering" w:customStyle="1" w:styleId="NoList121311">
    <w:name w:val="No List121311"/>
    <w:next w:val="NoList"/>
    <w:uiPriority w:val="99"/>
    <w:semiHidden/>
    <w:unhideWhenUsed/>
    <w:rsid w:val="00412848"/>
  </w:style>
  <w:style w:type="numbering" w:customStyle="1" w:styleId="NoList221311">
    <w:name w:val="No List221311"/>
    <w:next w:val="NoList"/>
    <w:uiPriority w:val="99"/>
    <w:semiHidden/>
    <w:unhideWhenUsed/>
    <w:rsid w:val="00412848"/>
  </w:style>
  <w:style w:type="numbering" w:customStyle="1" w:styleId="NoList321311">
    <w:name w:val="No List321311"/>
    <w:next w:val="NoList"/>
    <w:uiPriority w:val="99"/>
    <w:semiHidden/>
    <w:unhideWhenUsed/>
    <w:rsid w:val="00412848"/>
  </w:style>
  <w:style w:type="numbering" w:customStyle="1" w:styleId="LFO195">
    <w:name w:val="LFO195"/>
    <w:basedOn w:val="NoList"/>
    <w:rsid w:val="00412848"/>
  </w:style>
  <w:style w:type="paragraph" w:customStyle="1" w:styleId="910">
    <w:name w:val="目录 91"/>
    <w:basedOn w:val="TOC8"/>
    <w:rsid w:val="00412848"/>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Normal"/>
    <w:next w:val="Normal"/>
    <w:rsid w:val="0041284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Normal"/>
    <w:next w:val="Normal"/>
    <w:rsid w:val="0041284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6">
    <w:name w:val="Char Char16"/>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5">
    <w:name w:val="Char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5">
    <w:name w:val="Char Char Char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15">
    <w:name w:val="Char Char15"/>
    <w:rsid w:val="00412848"/>
    <w:rPr>
      <w:lang w:val="en-GB" w:eastAsia="ja-JP" w:bidi="ar-SA"/>
    </w:rPr>
  </w:style>
  <w:style w:type="paragraph" w:customStyle="1" w:styleId="1Char5">
    <w:name w:val="(文字) (文字)1 Char (文字) (文字)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5">
    <w:name w:val="Char Char1 Char Char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5">
    <w:name w:val="(文字) (文字)1 Char (文字) (文字) Char (文字) (文字)1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5">
    <w:name w:val="(文字) (文字)1 Char (文字) (文字) Char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5">
    <w:name w:val="(文字) (文字)1 Char (文字) (文字) Char (文字) (文字)1 Char (文字) (文字) Char Char Char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5">
    <w:name w:val="Char Char Char Char1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5">
    <w:name w:val="Char Char2 Char Char5"/>
    <w:basedOn w:val="Normal"/>
    <w:rsid w:val="00412848"/>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412848"/>
    <w:rPr>
      <w:rFonts w:ascii="Calibri Light" w:hAnsi="Calibri Light"/>
      <w:lang w:val="nb-NO" w:eastAsia="ja-JP" w:bidi="ar-SA"/>
    </w:rPr>
  </w:style>
  <w:style w:type="paragraph" w:customStyle="1" w:styleId="CharCharCharCharCharChar5">
    <w:name w:val="Char Char Char Char Char Char5"/>
    <w:semiHidden/>
    <w:rsid w:val="00412848"/>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90">
    <w:name w:val="(文字) (文字)9"/>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5">
    <w:name w:val="Car Car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5">
    <w:name w:val="Zchn Zchn1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54">
    <w:name w:val="(文字) (文字)2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50">
    <w:name w:val="(文字) (文字)3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5">
    <w:name w:val="Zchn Zchn2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50">
    <w:name w:val="(文字) (文字)4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54">
    <w:name w:val="(文字) (文字)1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5">
    <w:name w:val="Char Char75"/>
    <w:semiHidden/>
    <w:rsid w:val="00412848"/>
    <w:rPr>
      <w:rFonts w:ascii="Intel Clear" w:hAnsi="Intel Clear" w:cs="Intel Clear"/>
      <w:shd w:val="clear" w:color="auto" w:fill="000080"/>
      <w:lang w:val="en-GB" w:eastAsia="en-US"/>
    </w:rPr>
  </w:style>
  <w:style w:type="character" w:customStyle="1" w:styleId="ZchnZchn55">
    <w:name w:val="Zchn Zchn55"/>
    <w:rsid w:val="00412848"/>
    <w:rPr>
      <w:rFonts w:ascii="Calibri Light" w:eastAsia="Calibri Light" w:hAnsi="Calibri Light"/>
      <w:lang w:val="nb-NO" w:eastAsia="en-US" w:bidi="ar-SA"/>
    </w:rPr>
  </w:style>
  <w:style w:type="character" w:customStyle="1" w:styleId="CharChar105">
    <w:name w:val="Char Char105"/>
    <w:semiHidden/>
    <w:rsid w:val="00412848"/>
    <w:rPr>
      <w:rFonts w:ascii="Intel Clear" w:hAnsi="Intel Clear"/>
      <w:lang w:val="en-GB" w:eastAsia="en-US"/>
    </w:rPr>
  </w:style>
  <w:style w:type="character" w:customStyle="1" w:styleId="CharChar95">
    <w:name w:val="Char Char95"/>
    <w:semiHidden/>
    <w:rsid w:val="00412848"/>
    <w:rPr>
      <w:rFonts w:ascii="Intel Clear" w:hAnsi="Intel Clear" w:cs="Intel Clear"/>
      <w:sz w:val="16"/>
      <w:szCs w:val="16"/>
      <w:lang w:val="en-GB" w:eastAsia="en-US"/>
    </w:rPr>
  </w:style>
  <w:style w:type="character" w:customStyle="1" w:styleId="CharChar85">
    <w:name w:val="Char Char85"/>
    <w:semiHidden/>
    <w:rsid w:val="00412848"/>
    <w:rPr>
      <w:rFonts w:ascii="Intel Clear" w:hAnsi="Intel Clear"/>
      <w:b/>
      <w:bCs/>
      <w:lang w:val="en-GB" w:eastAsia="en-US"/>
    </w:rPr>
  </w:style>
  <w:style w:type="paragraph" w:customStyle="1" w:styleId="1CharChar1Char5">
    <w:name w:val="(文字) (文字)1 Char (文字) (文字) Char (文字) (文字)1 Char (文字) (文字)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8">
    <w:name w:val="Zchn Zchn8"/>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2">
    <w:name w:val="目录 92"/>
    <w:basedOn w:val="TOC8"/>
    <w:rsid w:val="00412848"/>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c">
    <w:name w:val="题注2"/>
    <w:basedOn w:val="Normal"/>
    <w:next w:val="Normal"/>
    <w:rsid w:val="0041284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d">
    <w:name w:val="图表目录2"/>
    <w:basedOn w:val="Normal"/>
    <w:next w:val="Normal"/>
    <w:rsid w:val="0041284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412848"/>
    <w:rPr>
      <w:rFonts w:ascii="Intel Clear" w:hAnsi="Intel Clear"/>
      <w:sz w:val="36"/>
      <w:lang w:val="en-GB" w:eastAsia="en-US" w:bidi="ar-SA"/>
    </w:rPr>
  </w:style>
  <w:style w:type="character" w:customStyle="1" w:styleId="CharChar285">
    <w:name w:val="Char Char285"/>
    <w:rsid w:val="00412848"/>
    <w:rPr>
      <w:rFonts w:ascii="Intel Clear" w:hAnsi="Intel Clear"/>
      <w:sz w:val="32"/>
      <w:lang w:val="en-GB"/>
    </w:rPr>
  </w:style>
  <w:style w:type="paragraph" w:customStyle="1" w:styleId="CharCharCharCharChar4">
    <w:name w:val="Char Char Char Char Char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4">
    <w:name w:val="Char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4">
    <w:name w:val="Char Char Char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4">
    <w:name w:val="(文字) (文字)1 Char (文字) (文字)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4">
    <w:name w:val="Char Char1 Char Char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4">
    <w:name w:val="(文字) (文字)1 Char (文字) (文字) Char (文字) (文字)1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4">
    <w:name w:val="(文字) (文字)1 Char (文字) (文字) Char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4">
    <w:name w:val="(文字) (文字)1 Char (文字) (文字) Char (文字) (文字)1 Char (文字) (文字) Char Char Char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4">
    <w:name w:val="Char Char Char Char1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4">
    <w:name w:val="Char Char2 Char Char4"/>
    <w:basedOn w:val="Normal"/>
    <w:rsid w:val="00412848"/>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412848"/>
    <w:rPr>
      <w:rFonts w:ascii="Calibri Light" w:hAnsi="Calibri Light"/>
      <w:lang w:val="nb-NO" w:eastAsia="ja-JP" w:bidi="ar-SA"/>
    </w:rPr>
  </w:style>
  <w:style w:type="paragraph" w:customStyle="1" w:styleId="CharCharCharCharCharChar4">
    <w:name w:val="Char Char Char Char Char Char4"/>
    <w:semiHidden/>
    <w:rsid w:val="00412848"/>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80">
    <w:name w:val="(文字) (文字)8"/>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4">
    <w:name w:val="Car Car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4">
    <w:name w:val="Zchn Zchn1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44">
    <w:name w:val="(文字) (文字)2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40">
    <w:name w:val="(文字) (文字)3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4">
    <w:name w:val="Zchn Zchn2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40">
    <w:name w:val="(文字) (文字)4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44">
    <w:name w:val="(文字) (文字)1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4">
    <w:name w:val="Char Char74"/>
    <w:semiHidden/>
    <w:rsid w:val="00412848"/>
    <w:rPr>
      <w:rFonts w:ascii="Intel Clear" w:hAnsi="Intel Clear" w:cs="Intel Clear"/>
      <w:shd w:val="clear" w:color="auto" w:fill="000080"/>
      <w:lang w:val="en-GB" w:eastAsia="en-US"/>
    </w:rPr>
  </w:style>
  <w:style w:type="character" w:customStyle="1" w:styleId="ZchnZchn54">
    <w:name w:val="Zchn Zchn54"/>
    <w:rsid w:val="00412848"/>
    <w:rPr>
      <w:rFonts w:ascii="Calibri Light" w:eastAsia="Calibri Light" w:hAnsi="Calibri Light"/>
      <w:lang w:val="nb-NO" w:eastAsia="en-US" w:bidi="ar-SA"/>
    </w:rPr>
  </w:style>
  <w:style w:type="character" w:customStyle="1" w:styleId="CharChar104">
    <w:name w:val="Char Char104"/>
    <w:semiHidden/>
    <w:rsid w:val="00412848"/>
    <w:rPr>
      <w:rFonts w:ascii="Intel Clear" w:hAnsi="Intel Clear"/>
      <w:lang w:val="en-GB" w:eastAsia="en-US"/>
    </w:rPr>
  </w:style>
  <w:style w:type="character" w:customStyle="1" w:styleId="CharChar94">
    <w:name w:val="Char Char94"/>
    <w:semiHidden/>
    <w:rsid w:val="00412848"/>
    <w:rPr>
      <w:rFonts w:ascii="Intel Clear" w:hAnsi="Intel Clear" w:cs="Intel Clear"/>
      <w:sz w:val="16"/>
      <w:szCs w:val="16"/>
      <w:lang w:val="en-GB" w:eastAsia="en-US"/>
    </w:rPr>
  </w:style>
  <w:style w:type="character" w:customStyle="1" w:styleId="CharChar84">
    <w:name w:val="Char Char84"/>
    <w:semiHidden/>
    <w:rsid w:val="00412848"/>
    <w:rPr>
      <w:rFonts w:ascii="Intel Clear" w:hAnsi="Intel Clear"/>
      <w:b/>
      <w:bCs/>
      <w:lang w:val="en-GB" w:eastAsia="en-US"/>
    </w:rPr>
  </w:style>
  <w:style w:type="paragraph" w:customStyle="1" w:styleId="1CharChar1Char4">
    <w:name w:val="(文字) (文字)1 Char (文字) (文字) Char (文字) (文字)1 Char (文字) (文字)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7">
    <w:name w:val="Zchn Zchn7"/>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3">
    <w:name w:val="目录 93"/>
    <w:basedOn w:val="TOC8"/>
    <w:rsid w:val="0041284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rsid w:val="0041284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rsid w:val="0041284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412848"/>
    <w:rPr>
      <w:rFonts w:ascii="Intel Clear" w:hAnsi="Intel Clear"/>
      <w:sz w:val="36"/>
      <w:lang w:val="en-GB" w:eastAsia="en-US" w:bidi="ar-SA"/>
    </w:rPr>
  </w:style>
  <w:style w:type="character" w:customStyle="1" w:styleId="CharChar284">
    <w:name w:val="Char Char284"/>
    <w:rsid w:val="00412848"/>
    <w:rPr>
      <w:rFonts w:ascii="Intel Clear" w:hAnsi="Intel Clear"/>
      <w:sz w:val="32"/>
      <w:lang w:val="en-GB"/>
    </w:rPr>
  </w:style>
  <w:style w:type="paragraph" w:customStyle="1" w:styleId="CharCharCharCharChar3">
    <w:name w:val="Char Char Char Char Char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30">
    <w:name w:val="Char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3">
    <w:name w:val="Char Char Char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3">
    <w:name w:val="(文字) (文字)1 Char (文字) (文字)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3">
    <w:name w:val="Char Char1 Char Char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3">
    <w:name w:val="(文字) (文字)1 Char (文字) (文字) Char (文字) (文字)1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3">
    <w:name w:val="(文字) (文字)1 Char (文字) (文字) Char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3">
    <w:name w:val="(文字) (文字)1 Char (文字) (文字) Char (文字) (文字)1 Char (文字) (文字) Char Char Char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3">
    <w:name w:val="Char Char Char Char1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3">
    <w:name w:val="Char Char2 Char Char3"/>
    <w:basedOn w:val="Normal"/>
    <w:rsid w:val="00412848"/>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412848"/>
    <w:rPr>
      <w:rFonts w:ascii="Calibri Light" w:hAnsi="Calibri Light"/>
      <w:lang w:val="nb-NO" w:eastAsia="ja-JP" w:bidi="ar-SA"/>
    </w:rPr>
  </w:style>
  <w:style w:type="paragraph" w:customStyle="1" w:styleId="CharCharCharCharCharChar3">
    <w:name w:val="Char Char Char Char Char Char3"/>
    <w:semiHidden/>
    <w:rsid w:val="00412848"/>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70">
    <w:name w:val="(文字) (文字)7"/>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3">
    <w:name w:val="Car Car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3">
    <w:name w:val="Zchn Zchn1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34">
    <w:name w:val="(文字) (文字)2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34">
    <w:name w:val="(文字) (文字)3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3">
    <w:name w:val="Zchn Zchn2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34">
    <w:name w:val="(文字) (文字)4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35">
    <w:name w:val="(文字) (文字)1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3">
    <w:name w:val="Char Char73"/>
    <w:semiHidden/>
    <w:rsid w:val="00412848"/>
    <w:rPr>
      <w:rFonts w:ascii="Intel Clear" w:hAnsi="Intel Clear" w:cs="Intel Clear"/>
      <w:shd w:val="clear" w:color="auto" w:fill="000080"/>
      <w:lang w:val="en-GB" w:eastAsia="en-US"/>
    </w:rPr>
  </w:style>
  <w:style w:type="character" w:customStyle="1" w:styleId="ZchnZchn53">
    <w:name w:val="Zchn Zchn53"/>
    <w:rsid w:val="00412848"/>
    <w:rPr>
      <w:rFonts w:ascii="Calibri Light" w:eastAsia="Calibri Light" w:hAnsi="Calibri Light"/>
      <w:lang w:val="nb-NO" w:eastAsia="en-US" w:bidi="ar-SA"/>
    </w:rPr>
  </w:style>
  <w:style w:type="character" w:customStyle="1" w:styleId="CharChar103">
    <w:name w:val="Char Char103"/>
    <w:semiHidden/>
    <w:rsid w:val="00412848"/>
    <w:rPr>
      <w:rFonts w:ascii="Intel Clear" w:hAnsi="Intel Clear"/>
      <w:lang w:val="en-GB" w:eastAsia="en-US"/>
    </w:rPr>
  </w:style>
  <w:style w:type="character" w:customStyle="1" w:styleId="CharChar93">
    <w:name w:val="Char Char93"/>
    <w:semiHidden/>
    <w:rsid w:val="00412848"/>
    <w:rPr>
      <w:rFonts w:ascii="Intel Clear" w:hAnsi="Intel Clear" w:cs="Intel Clear"/>
      <w:sz w:val="16"/>
      <w:szCs w:val="16"/>
      <w:lang w:val="en-GB" w:eastAsia="en-US"/>
    </w:rPr>
  </w:style>
  <w:style w:type="character" w:customStyle="1" w:styleId="CharChar83">
    <w:name w:val="Char Char83"/>
    <w:semiHidden/>
    <w:rsid w:val="00412848"/>
    <w:rPr>
      <w:rFonts w:ascii="Intel Clear" w:hAnsi="Intel Clear"/>
      <w:b/>
      <w:bCs/>
      <w:lang w:val="en-GB" w:eastAsia="en-US"/>
    </w:rPr>
  </w:style>
  <w:style w:type="paragraph" w:customStyle="1" w:styleId="1CharChar1Char3">
    <w:name w:val="(文字) (文字)1 Char (文字) (文字) Char (文字) (文字)1 Char (文字) (文字)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6">
    <w:name w:val="Zchn Zchn6"/>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4">
    <w:name w:val="目录 94"/>
    <w:basedOn w:val="TOC8"/>
    <w:rsid w:val="0041284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Normal"/>
    <w:next w:val="Normal"/>
    <w:rsid w:val="0041284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Normal"/>
    <w:next w:val="Normal"/>
    <w:rsid w:val="0041284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412848"/>
    <w:rPr>
      <w:rFonts w:ascii="Intel Clear" w:hAnsi="Intel Clear"/>
      <w:sz w:val="36"/>
      <w:lang w:val="en-GB" w:eastAsia="en-US" w:bidi="ar-SA"/>
    </w:rPr>
  </w:style>
  <w:style w:type="character" w:customStyle="1" w:styleId="CharChar283">
    <w:name w:val="Char Char283"/>
    <w:rsid w:val="00412848"/>
    <w:rPr>
      <w:rFonts w:ascii="Intel Clear" w:hAnsi="Intel Clear"/>
      <w:sz w:val="32"/>
      <w:lang w:val="en-GB"/>
    </w:rPr>
  </w:style>
  <w:style w:type="paragraph" w:customStyle="1" w:styleId="95">
    <w:name w:val="目录 95"/>
    <w:basedOn w:val="TOC8"/>
    <w:rsid w:val="0041284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4">
    <w:name w:val="题注5"/>
    <w:basedOn w:val="Normal"/>
    <w:next w:val="Normal"/>
    <w:rsid w:val="0041284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5">
    <w:name w:val="图表目录5"/>
    <w:basedOn w:val="Normal"/>
    <w:next w:val="Normal"/>
    <w:rsid w:val="0041284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TOC8"/>
    <w:rsid w:val="0041284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4">
    <w:name w:val="题注6"/>
    <w:basedOn w:val="Normal"/>
    <w:next w:val="Normal"/>
    <w:rsid w:val="0041284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5">
    <w:name w:val="图表目录6"/>
    <w:basedOn w:val="Normal"/>
    <w:next w:val="Normal"/>
    <w:rsid w:val="0041284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19">
    <w:name w:val="无列表21"/>
    <w:next w:val="NoList"/>
    <w:uiPriority w:val="99"/>
    <w:semiHidden/>
    <w:unhideWhenUsed/>
    <w:rsid w:val="00412848"/>
  </w:style>
  <w:style w:type="numbering" w:customStyle="1" w:styleId="162">
    <w:name w:val="无列表16"/>
    <w:next w:val="NoList"/>
    <w:semiHidden/>
    <w:rsid w:val="00412848"/>
  </w:style>
  <w:style w:type="numbering" w:customStyle="1" w:styleId="163">
    <w:name w:val="リストなし16"/>
    <w:next w:val="NoList"/>
    <w:uiPriority w:val="99"/>
    <w:semiHidden/>
    <w:unhideWhenUsed/>
    <w:rsid w:val="00412848"/>
  </w:style>
  <w:style w:type="numbering" w:customStyle="1" w:styleId="1160">
    <w:name w:val="无列表116"/>
    <w:next w:val="NoList"/>
    <w:semiHidden/>
    <w:rsid w:val="00412848"/>
  </w:style>
  <w:style w:type="numbering" w:customStyle="1" w:styleId="1152">
    <w:name w:val="リストなし115"/>
    <w:next w:val="NoList"/>
    <w:uiPriority w:val="99"/>
    <w:semiHidden/>
    <w:unhideWhenUsed/>
    <w:rsid w:val="00412848"/>
  </w:style>
  <w:style w:type="numbering" w:customStyle="1" w:styleId="NoList27">
    <w:name w:val="No List27"/>
    <w:next w:val="NoList"/>
    <w:uiPriority w:val="99"/>
    <w:semiHidden/>
    <w:unhideWhenUsed/>
    <w:rsid w:val="00412848"/>
  </w:style>
  <w:style w:type="numbering" w:customStyle="1" w:styleId="NoList37">
    <w:name w:val="No List37"/>
    <w:next w:val="NoList"/>
    <w:uiPriority w:val="99"/>
    <w:semiHidden/>
    <w:unhideWhenUsed/>
    <w:rsid w:val="00412848"/>
  </w:style>
  <w:style w:type="numbering" w:customStyle="1" w:styleId="NoList116">
    <w:name w:val="No List116"/>
    <w:next w:val="NoList"/>
    <w:uiPriority w:val="99"/>
    <w:semiHidden/>
    <w:unhideWhenUsed/>
    <w:rsid w:val="00412848"/>
  </w:style>
  <w:style w:type="numbering" w:customStyle="1" w:styleId="NoList47">
    <w:name w:val="No List47"/>
    <w:next w:val="NoList"/>
    <w:uiPriority w:val="99"/>
    <w:semiHidden/>
    <w:unhideWhenUsed/>
    <w:rsid w:val="00412848"/>
  </w:style>
  <w:style w:type="numbering" w:customStyle="1" w:styleId="NoList56">
    <w:name w:val="No List56"/>
    <w:next w:val="NoList"/>
    <w:uiPriority w:val="99"/>
    <w:semiHidden/>
    <w:unhideWhenUsed/>
    <w:rsid w:val="00412848"/>
  </w:style>
  <w:style w:type="numbering" w:customStyle="1" w:styleId="NoList1116">
    <w:name w:val="No List1116"/>
    <w:next w:val="NoList"/>
    <w:uiPriority w:val="99"/>
    <w:semiHidden/>
    <w:unhideWhenUsed/>
    <w:rsid w:val="00412848"/>
  </w:style>
  <w:style w:type="numbering" w:customStyle="1" w:styleId="NoList216">
    <w:name w:val="No List216"/>
    <w:next w:val="NoList"/>
    <w:uiPriority w:val="99"/>
    <w:semiHidden/>
    <w:unhideWhenUsed/>
    <w:rsid w:val="00412848"/>
  </w:style>
  <w:style w:type="numbering" w:customStyle="1" w:styleId="NoList316">
    <w:name w:val="No List316"/>
    <w:next w:val="NoList"/>
    <w:uiPriority w:val="99"/>
    <w:semiHidden/>
    <w:unhideWhenUsed/>
    <w:rsid w:val="00412848"/>
  </w:style>
  <w:style w:type="numbering" w:customStyle="1" w:styleId="NoList416">
    <w:name w:val="No List416"/>
    <w:next w:val="NoList"/>
    <w:uiPriority w:val="99"/>
    <w:semiHidden/>
    <w:unhideWhenUsed/>
    <w:rsid w:val="00412848"/>
  </w:style>
  <w:style w:type="numbering" w:customStyle="1" w:styleId="NoList66">
    <w:name w:val="No List66"/>
    <w:next w:val="NoList"/>
    <w:uiPriority w:val="99"/>
    <w:semiHidden/>
    <w:unhideWhenUsed/>
    <w:rsid w:val="00412848"/>
  </w:style>
  <w:style w:type="numbering" w:customStyle="1" w:styleId="NoList76">
    <w:name w:val="No List76"/>
    <w:next w:val="NoList"/>
    <w:uiPriority w:val="99"/>
    <w:semiHidden/>
    <w:unhideWhenUsed/>
    <w:rsid w:val="00412848"/>
  </w:style>
  <w:style w:type="numbering" w:customStyle="1" w:styleId="NoList126">
    <w:name w:val="No List126"/>
    <w:next w:val="NoList"/>
    <w:uiPriority w:val="99"/>
    <w:semiHidden/>
    <w:unhideWhenUsed/>
    <w:rsid w:val="00412848"/>
  </w:style>
  <w:style w:type="numbering" w:customStyle="1" w:styleId="NoList226">
    <w:name w:val="No List226"/>
    <w:next w:val="NoList"/>
    <w:uiPriority w:val="99"/>
    <w:semiHidden/>
    <w:unhideWhenUsed/>
    <w:rsid w:val="00412848"/>
  </w:style>
  <w:style w:type="numbering" w:customStyle="1" w:styleId="NoList326">
    <w:name w:val="No List326"/>
    <w:next w:val="NoList"/>
    <w:uiPriority w:val="99"/>
    <w:semiHidden/>
    <w:unhideWhenUsed/>
    <w:rsid w:val="00412848"/>
  </w:style>
  <w:style w:type="numbering" w:customStyle="1" w:styleId="NoList425">
    <w:name w:val="No List425"/>
    <w:next w:val="NoList"/>
    <w:uiPriority w:val="99"/>
    <w:semiHidden/>
    <w:unhideWhenUsed/>
    <w:rsid w:val="00412848"/>
  </w:style>
  <w:style w:type="numbering" w:customStyle="1" w:styleId="NoList515">
    <w:name w:val="No List515"/>
    <w:next w:val="NoList"/>
    <w:uiPriority w:val="99"/>
    <w:semiHidden/>
    <w:unhideWhenUsed/>
    <w:rsid w:val="00412848"/>
  </w:style>
  <w:style w:type="numbering" w:customStyle="1" w:styleId="NoList2115">
    <w:name w:val="No List2115"/>
    <w:next w:val="NoList"/>
    <w:uiPriority w:val="99"/>
    <w:semiHidden/>
    <w:unhideWhenUsed/>
    <w:rsid w:val="00412848"/>
  </w:style>
  <w:style w:type="numbering" w:customStyle="1" w:styleId="NoList3115">
    <w:name w:val="No List3115"/>
    <w:next w:val="NoList"/>
    <w:uiPriority w:val="99"/>
    <w:semiHidden/>
    <w:unhideWhenUsed/>
    <w:rsid w:val="00412848"/>
  </w:style>
  <w:style w:type="numbering" w:customStyle="1" w:styleId="NoList4115">
    <w:name w:val="No List4115"/>
    <w:next w:val="NoList"/>
    <w:uiPriority w:val="99"/>
    <w:semiHidden/>
    <w:unhideWhenUsed/>
    <w:rsid w:val="00412848"/>
  </w:style>
  <w:style w:type="numbering" w:customStyle="1" w:styleId="NoList615">
    <w:name w:val="No List615"/>
    <w:next w:val="NoList"/>
    <w:uiPriority w:val="99"/>
    <w:semiHidden/>
    <w:unhideWhenUsed/>
    <w:rsid w:val="00412848"/>
  </w:style>
  <w:style w:type="numbering" w:customStyle="1" w:styleId="11150">
    <w:name w:val="无列表1115"/>
    <w:next w:val="NoList"/>
    <w:semiHidden/>
    <w:rsid w:val="00412848"/>
  </w:style>
  <w:style w:type="numbering" w:customStyle="1" w:styleId="NoList11115">
    <w:name w:val="No List11115"/>
    <w:next w:val="NoList"/>
    <w:uiPriority w:val="99"/>
    <w:semiHidden/>
    <w:unhideWhenUsed/>
    <w:rsid w:val="00412848"/>
  </w:style>
  <w:style w:type="numbering" w:customStyle="1" w:styleId="NoList715">
    <w:name w:val="No List715"/>
    <w:next w:val="NoList"/>
    <w:uiPriority w:val="99"/>
    <w:semiHidden/>
    <w:unhideWhenUsed/>
    <w:rsid w:val="00412848"/>
  </w:style>
  <w:style w:type="numbering" w:customStyle="1" w:styleId="NoList1215">
    <w:name w:val="No List1215"/>
    <w:next w:val="NoList"/>
    <w:uiPriority w:val="99"/>
    <w:semiHidden/>
    <w:unhideWhenUsed/>
    <w:rsid w:val="00412848"/>
  </w:style>
  <w:style w:type="numbering" w:customStyle="1" w:styleId="NoList2215">
    <w:name w:val="No List2215"/>
    <w:next w:val="NoList"/>
    <w:uiPriority w:val="99"/>
    <w:semiHidden/>
    <w:unhideWhenUsed/>
    <w:rsid w:val="00412848"/>
  </w:style>
  <w:style w:type="numbering" w:customStyle="1" w:styleId="NoList3215">
    <w:name w:val="No List3215"/>
    <w:next w:val="NoList"/>
    <w:uiPriority w:val="99"/>
    <w:semiHidden/>
    <w:unhideWhenUsed/>
    <w:rsid w:val="00412848"/>
  </w:style>
  <w:style w:type="numbering" w:customStyle="1" w:styleId="NoList85">
    <w:name w:val="No List85"/>
    <w:next w:val="NoList"/>
    <w:uiPriority w:val="99"/>
    <w:semiHidden/>
    <w:unhideWhenUsed/>
    <w:rsid w:val="00412848"/>
  </w:style>
  <w:style w:type="numbering" w:customStyle="1" w:styleId="NoList95">
    <w:name w:val="No List95"/>
    <w:next w:val="NoList"/>
    <w:uiPriority w:val="99"/>
    <w:semiHidden/>
    <w:unhideWhenUsed/>
    <w:rsid w:val="00412848"/>
  </w:style>
  <w:style w:type="numbering" w:customStyle="1" w:styleId="NoList815">
    <w:name w:val="No List815"/>
    <w:next w:val="NoList"/>
    <w:uiPriority w:val="99"/>
    <w:semiHidden/>
    <w:unhideWhenUsed/>
    <w:rsid w:val="00412848"/>
  </w:style>
  <w:style w:type="numbering" w:customStyle="1" w:styleId="NoList914">
    <w:name w:val="No List914"/>
    <w:next w:val="NoList"/>
    <w:uiPriority w:val="99"/>
    <w:semiHidden/>
    <w:unhideWhenUsed/>
    <w:rsid w:val="00412848"/>
  </w:style>
  <w:style w:type="numbering" w:customStyle="1" w:styleId="NoList104">
    <w:name w:val="No List104"/>
    <w:next w:val="NoList"/>
    <w:uiPriority w:val="99"/>
    <w:semiHidden/>
    <w:unhideWhenUsed/>
    <w:rsid w:val="00412848"/>
  </w:style>
  <w:style w:type="numbering" w:customStyle="1" w:styleId="LFO1914">
    <w:name w:val="LFO1914"/>
    <w:basedOn w:val="NoList"/>
    <w:rsid w:val="00412848"/>
  </w:style>
  <w:style w:type="numbering" w:customStyle="1" w:styleId="1220">
    <w:name w:val="无列表122"/>
    <w:next w:val="NoList"/>
    <w:semiHidden/>
    <w:rsid w:val="00412848"/>
  </w:style>
  <w:style w:type="numbering" w:customStyle="1" w:styleId="1221">
    <w:name w:val="リストなし122"/>
    <w:next w:val="NoList"/>
    <w:uiPriority w:val="99"/>
    <w:semiHidden/>
    <w:unhideWhenUsed/>
    <w:rsid w:val="00412848"/>
  </w:style>
  <w:style w:type="numbering" w:customStyle="1" w:styleId="11122">
    <w:name w:val="リストなし1112"/>
    <w:next w:val="NoList"/>
    <w:uiPriority w:val="99"/>
    <w:semiHidden/>
    <w:unhideWhenUsed/>
    <w:rsid w:val="00412848"/>
  </w:style>
  <w:style w:type="numbering" w:customStyle="1" w:styleId="NoList132">
    <w:name w:val="No List132"/>
    <w:next w:val="NoList"/>
    <w:uiPriority w:val="99"/>
    <w:semiHidden/>
    <w:unhideWhenUsed/>
    <w:rsid w:val="00412848"/>
  </w:style>
  <w:style w:type="numbering" w:customStyle="1" w:styleId="NoList232">
    <w:name w:val="No List232"/>
    <w:next w:val="NoList"/>
    <w:uiPriority w:val="99"/>
    <w:semiHidden/>
    <w:unhideWhenUsed/>
    <w:rsid w:val="00412848"/>
  </w:style>
  <w:style w:type="numbering" w:customStyle="1" w:styleId="NoList332">
    <w:name w:val="No List332"/>
    <w:next w:val="NoList"/>
    <w:uiPriority w:val="99"/>
    <w:semiHidden/>
    <w:unhideWhenUsed/>
    <w:rsid w:val="00412848"/>
  </w:style>
  <w:style w:type="numbering" w:customStyle="1" w:styleId="NoList432">
    <w:name w:val="No List432"/>
    <w:next w:val="NoList"/>
    <w:uiPriority w:val="99"/>
    <w:semiHidden/>
    <w:unhideWhenUsed/>
    <w:rsid w:val="00412848"/>
  </w:style>
  <w:style w:type="numbering" w:customStyle="1" w:styleId="NoList522">
    <w:name w:val="No List522"/>
    <w:next w:val="NoList"/>
    <w:uiPriority w:val="99"/>
    <w:semiHidden/>
    <w:unhideWhenUsed/>
    <w:rsid w:val="00412848"/>
  </w:style>
  <w:style w:type="numbering" w:customStyle="1" w:styleId="NoList622">
    <w:name w:val="No List622"/>
    <w:next w:val="NoList"/>
    <w:uiPriority w:val="99"/>
    <w:semiHidden/>
    <w:unhideWhenUsed/>
    <w:rsid w:val="00412848"/>
  </w:style>
  <w:style w:type="numbering" w:customStyle="1" w:styleId="NoList722">
    <w:name w:val="No List722"/>
    <w:next w:val="NoList"/>
    <w:uiPriority w:val="99"/>
    <w:semiHidden/>
    <w:unhideWhenUsed/>
    <w:rsid w:val="00412848"/>
  </w:style>
  <w:style w:type="numbering" w:customStyle="1" w:styleId="NoList1122">
    <w:name w:val="No List1122"/>
    <w:next w:val="NoList"/>
    <w:uiPriority w:val="99"/>
    <w:semiHidden/>
    <w:unhideWhenUsed/>
    <w:rsid w:val="00412848"/>
  </w:style>
  <w:style w:type="numbering" w:customStyle="1" w:styleId="NoList2122">
    <w:name w:val="No List2122"/>
    <w:next w:val="NoList"/>
    <w:uiPriority w:val="99"/>
    <w:semiHidden/>
    <w:unhideWhenUsed/>
    <w:rsid w:val="00412848"/>
  </w:style>
  <w:style w:type="numbering" w:customStyle="1" w:styleId="NoList3122">
    <w:name w:val="No List3122"/>
    <w:next w:val="NoList"/>
    <w:uiPriority w:val="99"/>
    <w:semiHidden/>
    <w:unhideWhenUsed/>
    <w:rsid w:val="00412848"/>
  </w:style>
  <w:style w:type="numbering" w:customStyle="1" w:styleId="NoList4122">
    <w:name w:val="No List4122"/>
    <w:next w:val="NoList"/>
    <w:uiPriority w:val="99"/>
    <w:semiHidden/>
    <w:unhideWhenUsed/>
    <w:rsid w:val="00412848"/>
  </w:style>
  <w:style w:type="numbering" w:customStyle="1" w:styleId="NoList5112">
    <w:name w:val="No List5112"/>
    <w:next w:val="NoList"/>
    <w:uiPriority w:val="99"/>
    <w:semiHidden/>
    <w:unhideWhenUsed/>
    <w:rsid w:val="00412848"/>
  </w:style>
  <w:style w:type="numbering" w:customStyle="1" w:styleId="NoList6112">
    <w:name w:val="No List6112"/>
    <w:next w:val="NoList"/>
    <w:uiPriority w:val="99"/>
    <w:semiHidden/>
    <w:unhideWhenUsed/>
    <w:rsid w:val="00412848"/>
  </w:style>
  <w:style w:type="numbering" w:customStyle="1" w:styleId="NoList7112">
    <w:name w:val="No List7112"/>
    <w:next w:val="NoList"/>
    <w:uiPriority w:val="99"/>
    <w:semiHidden/>
    <w:unhideWhenUsed/>
    <w:rsid w:val="00412848"/>
  </w:style>
  <w:style w:type="numbering" w:customStyle="1" w:styleId="NoList8112">
    <w:name w:val="No List8112"/>
    <w:next w:val="NoList"/>
    <w:uiPriority w:val="99"/>
    <w:semiHidden/>
    <w:unhideWhenUsed/>
    <w:rsid w:val="00412848"/>
  </w:style>
  <w:style w:type="numbering" w:customStyle="1" w:styleId="NoList1222">
    <w:name w:val="No List1222"/>
    <w:next w:val="NoList"/>
    <w:uiPriority w:val="99"/>
    <w:semiHidden/>
    <w:rsid w:val="00412848"/>
  </w:style>
  <w:style w:type="numbering" w:customStyle="1" w:styleId="NoList11122">
    <w:name w:val="No List11122"/>
    <w:next w:val="NoList"/>
    <w:uiPriority w:val="99"/>
    <w:semiHidden/>
    <w:unhideWhenUsed/>
    <w:rsid w:val="00412848"/>
  </w:style>
  <w:style w:type="numbering" w:customStyle="1" w:styleId="11220">
    <w:name w:val="无列表1122"/>
    <w:next w:val="NoList"/>
    <w:semiHidden/>
    <w:rsid w:val="00412848"/>
  </w:style>
  <w:style w:type="numbering" w:customStyle="1" w:styleId="NoList2222">
    <w:name w:val="No List2222"/>
    <w:next w:val="NoList"/>
    <w:uiPriority w:val="99"/>
    <w:semiHidden/>
    <w:unhideWhenUsed/>
    <w:rsid w:val="00412848"/>
  </w:style>
  <w:style w:type="numbering" w:customStyle="1" w:styleId="NoList3222">
    <w:name w:val="No List3222"/>
    <w:next w:val="NoList"/>
    <w:uiPriority w:val="99"/>
    <w:semiHidden/>
    <w:unhideWhenUsed/>
    <w:rsid w:val="00412848"/>
  </w:style>
  <w:style w:type="numbering" w:customStyle="1" w:styleId="NoList4212">
    <w:name w:val="No List4212"/>
    <w:next w:val="NoList"/>
    <w:uiPriority w:val="99"/>
    <w:semiHidden/>
    <w:unhideWhenUsed/>
    <w:rsid w:val="00412848"/>
  </w:style>
  <w:style w:type="numbering" w:customStyle="1" w:styleId="NoList21112">
    <w:name w:val="No List21112"/>
    <w:next w:val="NoList"/>
    <w:uiPriority w:val="99"/>
    <w:semiHidden/>
    <w:unhideWhenUsed/>
    <w:rsid w:val="00412848"/>
  </w:style>
  <w:style w:type="numbering" w:customStyle="1" w:styleId="NoList31112">
    <w:name w:val="No List31112"/>
    <w:next w:val="NoList"/>
    <w:uiPriority w:val="99"/>
    <w:semiHidden/>
    <w:unhideWhenUsed/>
    <w:rsid w:val="00412848"/>
  </w:style>
  <w:style w:type="numbering" w:customStyle="1" w:styleId="NoList41112">
    <w:name w:val="No List41112"/>
    <w:next w:val="NoList"/>
    <w:uiPriority w:val="99"/>
    <w:semiHidden/>
    <w:unhideWhenUsed/>
    <w:rsid w:val="00412848"/>
  </w:style>
  <w:style w:type="numbering" w:customStyle="1" w:styleId="111120">
    <w:name w:val="无列表11112"/>
    <w:next w:val="NoList"/>
    <w:semiHidden/>
    <w:rsid w:val="00412848"/>
  </w:style>
  <w:style w:type="numbering" w:customStyle="1" w:styleId="NoList111112">
    <w:name w:val="No List111112"/>
    <w:next w:val="NoList"/>
    <w:uiPriority w:val="99"/>
    <w:semiHidden/>
    <w:unhideWhenUsed/>
    <w:rsid w:val="00412848"/>
  </w:style>
  <w:style w:type="numbering" w:customStyle="1" w:styleId="NoList12112">
    <w:name w:val="No List12112"/>
    <w:next w:val="NoList"/>
    <w:uiPriority w:val="99"/>
    <w:semiHidden/>
    <w:unhideWhenUsed/>
    <w:rsid w:val="00412848"/>
  </w:style>
  <w:style w:type="numbering" w:customStyle="1" w:styleId="NoList22112">
    <w:name w:val="No List22112"/>
    <w:next w:val="NoList"/>
    <w:uiPriority w:val="99"/>
    <w:semiHidden/>
    <w:unhideWhenUsed/>
    <w:rsid w:val="00412848"/>
  </w:style>
  <w:style w:type="numbering" w:customStyle="1" w:styleId="NoList32112">
    <w:name w:val="No List32112"/>
    <w:next w:val="NoList"/>
    <w:uiPriority w:val="99"/>
    <w:semiHidden/>
    <w:unhideWhenUsed/>
    <w:rsid w:val="00412848"/>
  </w:style>
  <w:style w:type="numbering" w:customStyle="1" w:styleId="NoList142">
    <w:name w:val="No List142"/>
    <w:next w:val="NoList"/>
    <w:uiPriority w:val="99"/>
    <w:semiHidden/>
    <w:unhideWhenUsed/>
    <w:rsid w:val="00412848"/>
  </w:style>
  <w:style w:type="numbering" w:customStyle="1" w:styleId="NoList152">
    <w:name w:val="No List152"/>
    <w:next w:val="NoList"/>
    <w:uiPriority w:val="99"/>
    <w:semiHidden/>
    <w:unhideWhenUsed/>
    <w:rsid w:val="00412848"/>
  </w:style>
  <w:style w:type="numbering" w:customStyle="1" w:styleId="NoList242">
    <w:name w:val="No List242"/>
    <w:next w:val="NoList"/>
    <w:uiPriority w:val="99"/>
    <w:semiHidden/>
    <w:unhideWhenUsed/>
    <w:rsid w:val="00412848"/>
  </w:style>
  <w:style w:type="numbering" w:customStyle="1" w:styleId="NoList342">
    <w:name w:val="No List342"/>
    <w:next w:val="NoList"/>
    <w:uiPriority w:val="99"/>
    <w:semiHidden/>
    <w:unhideWhenUsed/>
    <w:rsid w:val="00412848"/>
  </w:style>
  <w:style w:type="numbering" w:customStyle="1" w:styleId="NoList442">
    <w:name w:val="No List442"/>
    <w:next w:val="NoList"/>
    <w:uiPriority w:val="99"/>
    <w:semiHidden/>
    <w:unhideWhenUsed/>
    <w:rsid w:val="00412848"/>
  </w:style>
  <w:style w:type="numbering" w:customStyle="1" w:styleId="NoList532">
    <w:name w:val="No List532"/>
    <w:next w:val="NoList"/>
    <w:uiPriority w:val="99"/>
    <w:semiHidden/>
    <w:unhideWhenUsed/>
    <w:rsid w:val="00412848"/>
  </w:style>
  <w:style w:type="numbering" w:customStyle="1" w:styleId="NoList632">
    <w:name w:val="No List632"/>
    <w:next w:val="NoList"/>
    <w:uiPriority w:val="99"/>
    <w:semiHidden/>
    <w:unhideWhenUsed/>
    <w:rsid w:val="00412848"/>
  </w:style>
  <w:style w:type="numbering" w:customStyle="1" w:styleId="NoList732">
    <w:name w:val="No List732"/>
    <w:next w:val="NoList"/>
    <w:uiPriority w:val="99"/>
    <w:semiHidden/>
    <w:unhideWhenUsed/>
    <w:rsid w:val="00412848"/>
  </w:style>
  <w:style w:type="numbering" w:customStyle="1" w:styleId="NoList822">
    <w:name w:val="No List822"/>
    <w:next w:val="NoList"/>
    <w:uiPriority w:val="99"/>
    <w:semiHidden/>
    <w:unhideWhenUsed/>
    <w:rsid w:val="00412848"/>
  </w:style>
  <w:style w:type="numbering" w:customStyle="1" w:styleId="NoList922">
    <w:name w:val="No List922"/>
    <w:next w:val="NoList"/>
    <w:uiPriority w:val="99"/>
    <w:semiHidden/>
    <w:unhideWhenUsed/>
    <w:rsid w:val="00412848"/>
  </w:style>
  <w:style w:type="numbering" w:customStyle="1" w:styleId="NoList1132">
    <w:name w:val="No List1132"/>
    <w:next w:val="NoList"/>
    <w:uiPriority w:val="99"/>
    <w:semiHidden/>
    <w:unhideWhenUsed/>
    <w:rsid w:val="00412848"/>
  </w:style>
  <w:style w:type="numbering" w:customStyle="1" w:styleId="NoList2132">
    <w:name w:val="No List2132"/>
    <w:next w:val="NoList"/>
    <w:uiPriority w:val="99"/>
    <w:semiHidden/>
    <w:unhideWhenUsed/>
    <w:rsid w:val="00412848"/>
  </w:style>
  <w:style w:type="numbering" w:customStyle="1" w:styleId="NoList3132">
    <w:name w:val="No List3132"/>
    <w:next w:val="NoList"/>
    <w:uiPriority w:val="99"/>
    <w:semiHidden/>
    <w:unhideWhenUsed/>
    <w:rsid w:val="00412848"/>
  </w:style>
  <w:style w:type="numbering" w:customStyle="1" w:styleId="NoList4132">
    <w:name w:val="No List4132"/>
    <w:next w:val="NoList"/>
    <w:uiPriority w:val="99"/>
    <w:semiHidden/>
    <w:unhideWhenUsed/>
    <w:rsid w:val="00412848"/>
  </w:style>
  <w:style w:type="numbering" w:customStyle="1" w:styleId="NoList5122">
    <w:name w:val="No List5122"/>
    <w:next w:val="NoList"/>
    <w:uiPriority w:val="99"/>
    <w:semiHidden/>
    <w:unhideWhenUsed/>
    <w:rsid w:val="00412848"/>
  </w:style>
  <w:style w:type="numbering" w:customStyle="1" w:styleId="NoList6122">
    <w:name w:val="No List6122"/>
    <w:next w:val="NoList"/>
    <w:uiPriority w:val="99"/>
    <w:semiHidden/>
    <w:unhideWhenUsed/>
    <w:rsid w:val="00412848"/>
  </w:style>
  <w:style w:type="numbering" w:customStyle="1" w:styleId="NoList7122">
    <w:name w:val="No List7122"/>
    <w:next w:val="NoList"/>
    <w:uiPriority w:val="99"/>
    <w:semiHidden/>
    <w:unhideWhenUsed/>
    <w:rsid w:val="00412848"/>
  </w:style>
  <w:style w:type="numbering" w:customStyle="1" w:styleId="NoList8122">
    <w:name w:val="No List8122"/>
    <w:next w:val="NoList"/>
    <w:uiPriority w:val="99"/>
    <w:semiHidden/>
    <w:unhideWhenUsed/>
    <w:rsid w:val="00412848"/>
  </w:style>
  <w:style w:type="numbering" w:customStyle="1" w:styleId="NoList9112">
    <w:name w:val="No List9112"/>
    <w:next w:val="NoList"/>
    <w:uiPriority w:val="99"/>
    <w:semiHidden/>
    <w:unhideWhenUsed/>
    <w:rsid w:val="00412848"/>
  </w:style>
  <w:style w:type="numbering" w:customStyle="1" w:styleId="LFO1922">
    <w:name w:val="LFO1922"/>
    <w:basedOn w:val="NoList"/>
    <w:rsid w:val="00412848"/>
  </w:style>
  <w:style w:type="numbering" w:customStyle="1" w:styleId="NoList1012">
    <w:name w:val="No List1012"/>
    <w:next w:val="NoList"/>
    <w:uiPriority w:val="99"/>
    <w:semiHidden/>
    <w:unhideWhenUsed/>
    <w:rsid w:val="00412848"/>
  </w:style>
  <w:style w:type="numbering" w:customStyle="1" w:styleId="LFO19112">
    <w:name w:val="LFO19112"/>
    <w:basedOn w:val="NoList"/>
    <w:rsid w:val="00412848"/>
  </w:style>
  <w:style w:type="numbering" w:customStyle="1" w:styleId="NoList1232">
    <w:name w:val="No List1232"/>
    <w:next w:val="NoList"/>
    <w:uiPriority w:val="99"/>
    <w:semiHidden/>
    <w:rsid w:val="00412848"/>
  </w:style>
  <w:style w:type="numbering" w:customStyle="1" w:styleId="NoList11132">
    <w:name w:val="No List11132"/>
    <w:next w:val="NoList"/>
    <w:uiPriority w:val="99"/>
    <w:semiHidden/>
    <w:unhideWhenUsed/>
    <w:rsid w:val="00412848"/>
  </w:style>
  <w:style w:type="numbering" w:customStyle="1" w:styleId="1320">
    <w:name w:val="无列表132"/>
    <w:next w:val="NoList"/>
    <w:semiHidden/>
    <w:rsid w:val="00412848"/>
  </w:style>
  <w:style w:type="numbering" w:customStyle="1" w:styleId="1321">
    <w:name w:val="リストなし132"/>
    <w:next w:val="NoList"/>
    <w:uiPriority w:val="99"/>
    <w:semiHidden/>
    <w:unhideWhenUsed/>
    <w:rsid w:val="00412848"/>
  </w:style>
  <w:style w:type="numbering" w:customStyle="1" w:styleId="11320">
    <w:name w:val="无列表1132"/>
    <w:next w:val="NoList"/>
    <w:semiHidden/>
    <w:rsid w:val="00412848"/>
  </w:style>
  <w:style w:type="numbering" w:customStyle="1" w:styleId="11221">
    <w:name w:val="リストなし1122"/>
    <w:next w:val="NoList"/>
    <w:uiPriority w:val="99"/>
    <w:semiHidden/>
    <w:unhideWhenUsed/>
    <w:rsid w:val="00412848"/>
  </w:style>
  <w:style w:type="numbering" w:customStyle="1" w:styleId="NoList2232">
    <w:name w:val="No List2232"/>
    <w:next w:val="NoList"/>
    <w:uiPriority w:val="99"/>
    <w:semiHidden/>
    <w:unhideWhenUsed/>
    <w:rsid w:val="00412848"/>
  </w:style>
  <w:style w:type="numbering" w:customStyle="1" w:styleId="NoList3232">
    <w:name w:val="No List3232"/>
    <w:next w:val="NoList"/>
    <w:uiPriority w:val="99"/>
    <w:semiHidden/>
    <w:unhideWhenUsed/>
    <w:rsid w:val="00412848"/>
  </w:style>
  <w:style w:type="numbering" w:customStyle="1" w:styleId="NoList4222">
    <w:name w:val="No List4222"/>
    <w:next w:val="NoList"/>
    <w:uiPriority w:val="99"/>
    <w:semiHidden/>
    <w:unhideWhenUsed/>
    <w:rsid w:val="00412848"/>
  </w:style>
  <w:style w:type="numbering" w:customStyle="1" w:styleId="NoList21122">
    <w:name w:val="No List21122"/>
    <w:next w:val="NoList"/>
    <w:uiPriority w:val="99"/>
    <w:semiHidden/>
    <w:unhideWhenUsed/>
    <w:rsid w:val="00412848"/>
  </w:style>
  <w:style w:type="numbering" w:customStyle="1" w:styleId="NoList31122">
    <w:name w:val="No List31122"/>
    <w:next w:val="NoList"/>
    <w:uiPriority w:val="99"/>
    <w:semiHidden/>
    <w:unhideWhenUsed/>
    <w:rsid w:val="00412848"/>
  </w:style>
  <w:style w:type="numbering" w:customStyle="1" w:styleId="NoList41122">
    <w:name w:val="No List41122"/>
    <w:next w:val="NoList"/>
    <w:uiPriority w:val="99"/>
    <w:semiHidden/>
    <w:unhideWhenUsed/>
    <w:rsid w:val="00412848"/>
  </w:style>
  <w:style w:type="numbering" w:customStyle="1" w:styleId="111220">
    <w:name w:val="无列表11122"/>
    <w:next w:val="NoList"/>
    <w:semiHidden/>
    <w:rsid w:val="00412848"/>
  </w:style>
  <w:style w:type="numbering" w:customStyle="1" w:styleId="NoList111122">
    <w:name w:val="No List111122"/>
    <w:next w:val="NoList"/>
    <w:uiPriority w:val="99"/>
    <w:semiHidden/>
    <w:unhideWhenUsed/>
    <w:rsid w:val="00412848"/>
  </w:style>
  <w:style w:type="numbering" w:customStyle="1" w:styleId="NoList12122">
    <w:name w:val="No List12122"/>
    <w:next w:val="NoList"/>
    <w:uiPriority w:val="99"/>
    <w:semiHidden/>
    <w:unhideWhenUsed/>
    <w:rsid w:val="00412848"/>
  </w:style>
  <w:style w:type="numbering" w:customStyle="1" w:styleId="NoList22122">
    <w:name w:val="No List22122"/>
    <w:next w:val="NoList"/>
    <w:uiPriority w:val="99"/>
    <w:semiHidden/>
    <w:unhideWhenUsed/>
    <w:rsid w:val="00412848"/>
  </w:style>
  <w:style w:type="numbering" w:customStyle="1" w:styleId="NoList32122">
    <w:name w:val="No List32122"/>
    <w:next w:val="NoList"/>
    <w:uiPriority w:val="99"/>
    <w:semiHidden/>
    <w:unhideWhenUsed/>
    <w:rsid w:val="00412848"/>
  </w:style>
  <w:style w:type="numbering" w:customStyle="1" w:styleId="NoList162">
    <w:name w:val="No List162"/>
    <w:next w:val="NoList"/>
    <w:uiPriority w:val="99"/>
    <w:semiHidden/>
    <w:unhideWhenUsed/>
    <w:rsid w:val="00412848"/>
  </w:style>
  <w:style w:type="numbering" w:customStyle="1" w:styleId="NoList172">
    <w:name w:val="No List172"/>
    <w:next w:val="NoList"/>
    <w:uiPriority w:val="99"/>
    <w:semiHidden/>
    <w:unhideWhenUsed/>
    <w:rsid w:val="00412848"/>
  </w:style>
  <w:style w:type="numbering" w:customStyle="1" w:styleId="NoList252">
    <w:name w:val="No List252"/>
    <w:next w:val="NoList"/>
    <w:uiPriority w:val="99"/>
    <w:semiHidden/>
    <w:unhideWhenUsed/>
    <w:rsid w:val="00412848"/>
  </w:style>
  <w:style w:type="numbering" w:customStyle="1" w:styleId="NoList352">
    <w:name w:val="No List352"/>
    <w:next w:val="NoList"/>
    <w:uiPriority w:val="99"/>
    <w:semiHidden/>
    <w:unhideWhenUsed/>
    <w:rsid w:val="00412848"/>
  </w:style>
  <w:style w:type="numbering" w:customStyle="1" w:styleId="NoList452">
    <w:name w:val="No List452"/>
    <w:next w:val="NoList"/>
    <w:uiPriority w:val="99"/>
    <w:semiHidden/>
    <w:unhideWhenUsed/>
    <w:rsid w:val="00412848"/>
  </w:style>
  <w:style w:type="numbering" w:customStyle="1" w:styleId="NoList542">
    <w:name w:val="No List542"/>
    <w:next w:val="NoList"/>
    <w:uiPriority w:val="99"/>
    <w:semiHidden/>
    <w:unhideWhenUsed/>
    <w:rsid w:val="00412848"/>
  </w:style>
  <w:style w:type="numbering" w:customStyle="1" w:styleId="NoList642">
    <w:name w:val="No List642"/>
    <w:next w:val="NoList"/>
    <w:uiPriority w:val="99"/>
    <w:semiHidden/>
    <w:unhideWhenUsed/>
    <w:rsid w:val="00412848"/>
  </w:style>
  <w:style w:type="numbering" w:customStyle="1" w:styleId="NoList742">
    <w:name w:val="No List742"/>
    <w:next w:val="NoList"/>
    <w:uiPriority w:val="99"/>
    <w:semiHidden/>
    <w:unhideWhenUsed/>
    <w:rsid w:val="00412848"/>
  </w:style>
  <w:style w:type="numbering" w:customStyle="1" w:styleId="NoList832">
    <w:name w:val="No List832"/>
    <w:next w:val="NoList"/>
    <w:uiPriority w:val="99"/>
    <w:semiHidden/>
    <w:unhideWhenUsed/>
    <w:rsid w:val="00412848"/>
  </w:style>
  <w:style w:type="numbering" w:customStyle="1" w:styleId="NoList932">
    <w:name w:val="No List932"/>
    <w:next w:val="NoList"/>
    <w:uiPriority w:val="99"/>
    <w:semiHidden/>
    <w:unhideWhenUsed/>
    <w:rsid w:val="00412848"/>
  </w:style>
  <w:style w:type="numbering" w:customStyle="1" w:styleId="NoList1142">
    <w:name w:val="No List1142"/>
    <w:next w:val="NoList"/>
    <w:uiPriority w:val="99"/>
    <w:semiHidden/>
    <w:unhideWhenUsed/>
    <w:rsid w:val="00412848"/>
  </w:style>
  <w:style w:type="numbering" w:customStyle="1" w:styleId="NoList2142">
    <w:name w:val="No List2142"/>
    <w:next w:val="NoList"/>
    <w:uiPriority w:val="99"/>
    <w:semiHidden/>
    <w:unhideWhenUsed/>
    <w:rsid w:val="00412848"/>
  </w:style>
  <w:style w:type="numbering" w:customStyle="1" w:styleId="NoList3142">
    <w:name w:val="No List3142"/>
    <w:next w:val="NoList"/>
    <w:uiPriority w:val="99"/>
    <w:semiHidden/>
    <w:unhideWhenUsed/>
    <w:rsid w:val="00412848"/>
  </w:style>
  <w:style w:type="numbering" w:customStyle="1" w:styleId="NoList4142">
    <w:name w:val="No List4142"/>
    <w:next w:val="NoList"/>
    <w:uiPriority w:val="99"/>
    <w:semiHidden/>
    <w:unhideWhenUsed/>
    <w:rsid w:val="00412848"/>
  </w:style>
  <w:style w:type="numbering" w:customStyle="1" w:styleId="NoList5132">
    <w:name w:val="No List5132"/>
    <w:next w:val="NoList"/>
    <w:uiPriority w:val="99"/>
    <w:semiHidden/>
    <w:unhideWhenUsed/>
    <w:rsid w:val="00412848"/>
  </w:style>
  <w:style w:type="numbering" w:customStyle="1" w:styleId="NoList6132">
    <w:name w:val="No List6132"/>
    <w:next w:val="NoList"/>
    <w:uiPriority w:val="99"/>
    <w:semiHidden/>
    <w:unhideWhenUsed/>
    <w:rsid w:val="00412848"/>
  </w:style>
  <w:style w:type="numbering" w:customStyle="1" w:styleId="NoList7132">
    <w:name w:val="No List7132"/>
    <w:next w:val="NoList"/>
    <w:uiPriority w:val="99"/>
    <w:semiHidden/>
    <w:unhideWhenUsed/>
    <w:rsid w:val="00412848"/>
  </w:style>
  <w:style w:type="numbering" w:customStyle="1" w:styleId="NoList8132">
    <w:name w:val="No List8132"/>
    <w:next w:val="NoList"/>
    <w:uiPriority w:val="99"/>
    <w:semiHidden/>
    <w:unhideWhenUsed/>
    <w:rsid w:val="00412848"/>
  </w:style>
  <w:style w:type="numbering" w:customStyle="1" w:styleId="NoList9122">
    <w:name w:val="No List9122"/>
    <w:next w:val="NoList"/>
    <w:uiPriority w:val="99"/>
    <w:semiHidden/>
    <w:unhideWhenUsed/>
    <w:rsid w:val="00412848"/>
  </w:style>
  <w:style w:type="numbering" w:customStyle="1" w:styleId="LFO1932">
    <w:name w:val="LFO1932"/>
    <w:basedOn w:val="NoList"/>
    <w:rsid w:val="00412848"/>
  </w:style>
  <w:style w:type="numbering" w:customStyle="1" w:styleId="NoList1022">
    <w:name w:val="No List1022"/>
    <w:next w:val="NoList"/>
    <w:uiPriority w:val="99"/>
    <w:semiHidden/>
    <w:unhideWhenUsed/>
    <w:rsid w:val="00412848"/>
  </w:style>
  <w:style w:type="numbering" w:customStyle="1" w:styleId="LFO19122">
    <w:name w:val="LFO19122"/>
    <w:basedOn w:val="NoList"/>
    <w:rsid w:val="00412848"/>
  </w:style>
  <w:style w:type="numbering" w:customStyle="1" w:styleId="NoList1242">
    <w:name w:val="No List1242"/>
    <w:next w:val="NoList"/>
    <w:uiPriority w:val="99"/>
    <w:semiHidden/>
    <w:rsid w:val="00412848"/>
  </w:style>
  <w:style w:type="numbering" w:customStyle="1" w:styleId="NoList11142">
    <w:name w:val="No List11142"/>
    <w:next w:val="NoList"/>
    <w:uiPriority w:val="99"/>
    <w:semiHidden/>
    <w:unhideWhenUsed/>
    <w:rsid w:val="00412848"/>
  </w:style>
  <w:style w:type="numbering" w:customStyle="1" w:styleId="1420">
    <w:name w:val="无列表142"/>
    <w:next w:val="NoList"/>
    <w:semiHidden/>
    <w:rsid w:val="00412848"/>
  </w:style>
  <w:style w:type="numbering" w:customStyle="1" w:styleId="1421">
    <w:name w:val="リストなし142"/>
    <w:next w:val="NoList"/>
    <w:uiPriority w:val="99"/>
    <w:semiHidden/>
    <w:unhideWhenUsed/>
    <w:rsid w:val="00412848"/>
  </w:style>
  <w:style w:type="numbering" w:customStyle="1" w:styleId="1142">
    <w:name w:val="无列表1142"/>
    <w:next w:val="NoList"/>
    <w:semiHidden/>
    <w:rsid w:val="00412848"/>
  </w:style>
  <w:style w:type="numbering" w:customStyle="1" w:styleId="11321">
    <w:name w:val="リストなし1132"/>
    <w:next w:val="NoList"/>
    <w:uiPriority w:val="99"/>
    <w:semiHidden/>
    <w:unhideWhenUsed/>
    <w:rsid w:val="00412848"/>
  </w:style>
  <w:style w:type="numbering" w:customStyle="1" w:styleId="NoList2242">
    <w:name w:val="No List2242"/>
    <w:next w:val="NoList"/>
    <w:uiPriority w:val="99"/>
    <w:semiHidden/>
    <w:unhideWhenUsed/>
    <w:rsid w:val="00412848"/>
  </w:style>
  <w:style w:type="numbering" w:customStyle="1" w:styleId="NoList3242">
    <w:name w:val="No List3242"/>
    <w:next w:val="NoList"/>
    <w:uiPriority w:val="99"/>
    <w:semiHidden/>
    <w:unhideWhenUsed/>
    <w:rsid w:val="00412848"/>
  </w:style>
  <w:style w:type="numbering" w:customStyle="1" w:styleId="NoList4232">
    <w:name w:val="No List4232"/>
    <w:next w:val="NoList"/>
    <w:uiPriority w:val="99"/>
    <w:semiHidden/>
    <w:unhideWhenUsed/>
    <w:rsid w:val="00412848"/>
  </w:style>
  <w:style w:type="numbering" w:customStyle="1" w:styleId="NoList21132">
    <w:name w:val="No List21132"/>
    <w:next w:val="NoList"/>
    <w:uiPriority w:val="99"/>
    <w:semiHidden/>
    <w:unhideWhenUsed/>
    <w:rsid w:val="00412848"/>
  </w:style>
  <w:style w:type="numbering" w:customStyle="1" w:styleId="NoList31132">
    <w:name w:val="No List31132"/>
    <w:next w:val="NoList"/>
    <w:uiPriority w:val="99"/>
    <w:semiHidden/>
    <w:unhideWhenUsed/>
    <w:rsid w:val="00412848"/>
  </w:style>
  <w:style w:type="numbering" w:customStyle="1" w:styleId="NoList41132">
    <w:name w:val="No List41132"/>
    <w:next w:val="NoList"/>
    <w:uiPriority w:val="99"/>
    <w:semiHidden/>
    <w:unhideWhenUsed/>
    <w:rsid w:val="00412848"/>
  </w:style>
  <w:style w:type="numbering" w:customStyle="1" w:styleId="11132">
    <w:name w:val="无列表11132"/>
    <w:next w:val="NoList"/>
    <w:semiHidden/>
    <w:rsid w:val="00412848"/>
  </w:style>
  <w:style w:type="numbering" w:customStyle="1" w:styleId="NoList111132">
    <w:name w:val="No List111132"/>
    <w:next w:val="NoList"/>
    <w:uiPriority w:val="99"/>
    <w:semiHidden/>
    <w:unhideWhenUsed/>
    <w:rsid w:val="00412848"/>
  </w:style>
  <w:style w:type="numbering" w:customStyle="1" w:styleId="NoList12132">
    <w:name w:val="No List12132"/>
    <w:next w:val="NoList"/>
    <w:uiPriority w:val="99"/>
    <w:semiHidden/>
    <w:unhideWhenUsed/>
    <w:rsid w:val="00412848"/>
  </w:style>
  <w:style w:type="numbering" w:customStyle="1" w:styleId="NoList22132">
    <w:name w:val="No List22132"/>
    <w:next w:val="NoList"/>
    <w:uiPriority w:val="99"/>
    <w:semiHidden/>
    <w:unhideWhenUsed/>
    <w:rsid w:val="00412848"/>
  </w:style>
  <w:style w:type="numbering" w:customStyle="1" w:styleId="NoList32132">
    <w:name w:val="No List32132"/>
    <w:next w:val="NoList"/>
    <w:uiPriority w:val="99"/>
    <w:semiHidden/>
    <w:unhideWhenUsed/>
    <w:rsid w:val="00412848"/>
  </w:style>
  <w:style w:type="numbering" w:customStyle="1" w:styleId="224">
    <w:name w:val="无列表22"/>
    <w:next w:val="NoList"/>
    <w:uiPriority w:val="99"/>
    <w:semiHidden/>
    <w:unhideWhenUsed/>
    <w:rsid w:val="00412848"/>
  </w:style>
  <w:style w:type="numbering" w:customStyle="1" w:styleId="1520">
    <w:name w:val="无列表152"/>
    <w:next w:val="NoList"/>
    <w:semiHidden/>
    <w:rsid w:val="00412848"/>
  </w:style>
  <w:style w:type="numbering" w:customStyle="1" w:styleId="1521">
    <w:name w:val="リストなし152"/>
    <w:next w:val="NoList"/>
    <w:uiPriority w:val="99"/>
    <w:semiHidden/>
    <w:unhideWhenUsed/>
    <w:rsid w:val="00412848"/>
  </w:style>
  <w:style w:type="numbering" w:customStyle="1" w:styleId="NoList182">
    <w:name w:val="No List182"/>
    <w:next w:val="NoList"/>
    <w:uiPriority w:val="99"/>
    <w:semiHidden/>
    <w:unhideWhenUsed/>
    <w:rsid w:val="00412848"/>
  </w:style>
  <w:style w:type="numbering" w:customStyle="1" w:styleId="11520">
    <w:name w:val="无列表1152"/>
    <w:next w:val="NoList"/>
    <w:semiHidden/>
    <w:rsid w:val="00412848"/>
  </w:style>
  <w:style w:type="numbering" w:customStyle="1" w:styleId="11420">
    <w:name w:val="リストなし1142"/>
    <w:next w:val="NoList"/>
    <w:uiPriority w:val="99"/>
    <w:semiHidden/>
    <w:unhideWhenUsed/>
    <w:rsid w:val="00412848"/>
  </w:style>
  <w:style w:type="numbering" w:customStyle="1" w:styleId="NoList262">
    <w:name w:val="No List262"/>
    <w:next w:val="NoList"/>
    <w:uiPriority w:val="99"/>
    <w:semiHidden/>
    <w:unhideWhenUsed/>
    <w:rsid w:val="00412848"/>
  </w:style>
  <w:style w:type="numbering" w:customStyle="1" w:styleId="NoList362">
    <w:name w:val="No List362"/>
    <w:next w:val="NoList"/>
    <w:uiPriority w:val="99"/>
    <w:semiHidden/>
    <w:unhideWhenUsed/>
    <w:rsid w:val="00412848"/>
  </w:style>
  <w:style w:type="numbering" w:customStyle="1" w:styleId="NoList1152">
    <w:name w:val="No List1152"/>
    <w:next w:val="NoList"/>
    <w:uiPriority w:val="99"/>
    <w:semiHidden/>
    <w:unhideWhenUsed/>
    <w:rsid w:val="00412848"/>
  </w:style>
  <w:style w:type="numbering" w:customStyle="1" w:styleId="NoList462">
    <w:name w:val="No List462"/>
    <w:next w:val="NoList"/>
    <w:uiPriority w:val="99"/>
    <w:semiHidden/>
    <w:unhideWhenUsed/>
    <w:rsid w:val="00412848"/>
  </w:style>
  <w:style w:type="numbering" w:customStyle="1" w:styleId="NoList552">
    <w:name w:val="No List552"/>
    <w:next w:val="NoList"/>
    <w:uiPriority w:val="99"/>
    <w:semiHidden/>
    <w:unhideWhenUsed/>
    <w:rsid w:val="00412848"/>
  </w:style>
  <w:style w:type="numbering" w:customStyle="1" w:styleId="NoList11152">
    <w:name w:val="No List11152"/>
    <w:next w:val="NoList"/>
    <w:uiPriority w:val="99"/>
    <w:semiHidden/>
    <w:unhideWhenUsed/>
    <w:rsid w:val="00412848"/>
  </w:style>
  <w:style w:type="numbering" w:customStyle="1" w:styleId="NoList2152">
    <w:name w:val="No List2152"/>
    <w:next w:val="NoList"/>
    <w:uiPriority w:val="99"/>
    <w:semiHidden/>
    <w:unhideWhenUsed/>
    <w:rsid w:val="00412848"/>
  </w:style>
  <w:style w:type="numbering" w:customStyle="1" w:styleId="NoList3152">
    <w:name w:val="No List3152"/>
    <w:next w:val="NoList"/>
    <w:uiPriority w:val="99"/>
    <w:semiHidden/>
    <w:unhideWhenUsed/>
    <w:rsid w:val="00412848"/>
  </w:style>
  <w:style w:type="numbering" w:customStyle="1" w:styleId="NoList4152">
    <w:name w:val="No List4152"/>
    <w:next w:val="NoList"/>
    <w:uiPriority w:val="99"/>
    <w:semiHidden/>
    <w:unhideWhenUsed/>
    <w:rsid w:val="00412848"/>
  </w:style>
  <w:style w:type="numbering" w:customStyle="1" w:styleId="NoList652">
    <w:name w:val="No List652"/>
    <w:next w:val="NoList"/>
    <w:uiPriority w:val="99"/>
    <w:semiHidden/>
    <w:unhideWhenUsed/>
    <w:rsid w:val="00412848"/>
  </w:style>
  <w:style w:type="numbering" w:customStyle="1" w:styleId="NoList752">
    <w:name w:val="No List752"/>
    <w:next w:val="NoList"/>
    <w:uiPriority w:val="99"/>
    <w:semiHidden/>
    <w:unhideWhenUsed/>
    <w:rsid w:val="00412848"/>
  </w:style>
  <w:style w:type="numbering" w:customStyle="1" w:styleId="NoList1252">
    <w:name w:val="No List1252"/>
    <w:next w:val="NoList"/>
    <w:uiPriority w:val="99"/>
    <w:semiHidden/>
    <w:unhideWhenUsed/>
    <w:rsid w:val="00412848"/>
  </w:style>
  <w:style w:type="numbering" w:customStyle="1" w:styleId="NoList2252">
    <w:name w:val="No List2252"/>
    <w:next w:val="NoList"/>
    <w:uiPriority w:val="99"/>
    <w:semiHidden/>
    <w:unhideWhenUsed/>
    <w:rsid w:val="00412848"/>
  </w:style>
  <w:style w:type="numbering" w:customStyle="1" w:styleId="NoList3252">
    <w:name w:val="No List3252"/>
    <w:next w:val="NoList"/>
    <w:uiPriority w:val="99"/>
    <w:semiHidden/>
    <w:unhideWhenUsed/>
    <w:rsid w:val="00412848"/>
  </w:style>
  <w:style w:type="numbering" w:customStyle="1" w:styleId="NoList4242">
    <w:name w:val="No List4242"/>
    <w:next w:val="NoList"/>
    <w:uiPriority w:val="99"/>
    <w:semiHidden/>
    <w:unhideWhenUsed/>
    <w:rsid w:val="00412848"/>
  </w:style>
  <w:style w:type="numbering" w:customStyle="1" w:styleId="NoList5142">
    <w:name w:val="No List5142"/>
    <w:next w:val="NoList"/>
    <w:uiPriority w:val="99"/>
    <w:semiHidden/>
    <w:unhideWhenUsed/>
    <w:rsid w:val="00412848"/>
  </w:style>
  <w:style w:type="numbering" w:customStyle="1" w:styleId="NoList21142">
    <w:name w:val="No List21142"/>
    <w:next w:val="NoList"/>
    <w:uiPriority w:val="99"/>
    <w:semiHidden/>
    <w:unhideWhenUsed/>
    <w:rsid w:val="00412848"/>
  </w:style>
  <w:style w:type="numbering" w:customStyle="1" w:styleId="NoList31142">
    <w:name w:val="No List31142"/>
    <w:next w:val="NoList"/>
    <w:uiPriority w:val="99"/>
    <w:semiHidden/>
    <w:unhideWhenUsed/>
    <w:rsid w:val="00412848"/>
  </w:style>
  <w:style w:type="numbering" w:customStyle="1" w:styleId="NoList41142">
    <w:name w:val="No List41142"/>
    <w:next w:val="NoList"/>
    <w:uiPriority w:val="99"/>
    <w:semiHidden/>
    <w:unhideWhenUsed/>
    <w:rsid w:val="00412848"/>
  </w:style>
  <w:style w:type="numbering" w:customStyle="1" w:styleId="NoList6142">
    <w:name w:val="No List6142"/>
    <w:next w:val="NoList"/>
    <w:uiPriority w:val="99"/>
    <w:semiHidden/>
    <w:unhideWhenUsed/>
    <w:rsid w:val="00412848"/>
  </w:style>
  <w:style w:type="numbering" w:customStyle="1" w:styleId="11142">
    <w:name w:val="无列表11142"/>
    <w:next w:val="NoList"/>
    <w:semiHidden/>
    <w:rsid w:val="00412848"/>
  </w:style>
  <w:style w:type="numbering" w:customStyle="1" w:styleId="NoList111142">
    <w:name w:val="No List111142"/>
    <w:next w:val="NoList"/>
    <w:uiPriority w:val="99"/>
    <w:semiHidden/>
    <w:unhideWhenUsed/>
    <w:rsid w:val="00412848"/>
  </w:style>
  <w:style w:type="numbering" w:customStyle="1" w:styleId="NoList7142">
    <w:name w:val="No List7142"/>
    <w:next w:val="NoList"/>
    <w:uiPriority w:val="99"/>
    <w:semiHidden/>
    <w:unhideWhenUsed/>
    <w:rsid w:val="00412848"/>
  </w:style>
  <w:style w:type="numbering" w:customStyle="1" w:styleId="NoList12142">
    <w:name w:val="No List12142"/>
    <w:next w:val="NoList"/>
    <w:uiPriority w:val="99"/>
    <w:semiHidden/>
    <w:unhideWhenUsed/>
    <w:rsid w:val="00412848"/>
  </w:style>
  <w:style w:type="numbering" w:customStyle="1" w:styleId="NoList22142">
    <w:name w:val="No List22142"/>
    <w:next w:val="NoList"/>
    <w:uiPriority w:val="99"/>
    <w:semiHidden/>
    <w:unhideWhenUsed/>
    <w:rsid w:val="00412848"/>
  </w:style>
  <w:style w:type="numbering" w:customStyle="1" w:styleId="NoList32142">
    <w:name w:val="No List32142"/>
    <w:next w:val="NoList"/>
    <w:uiPriority w:val="99"/>
    <w:semiHidden/>
    <w:unhideWhenUsed/>
    <w:rsid w:val="00412848"/>
  </w:style>
  <w:style w:type="numbering" w:customStyle="1" w:styleId="NoList842">
    <w:name w:val="No List842"/>
    <w:next w:val="NoList"/>
    <w:uiPriority w:val="99"/>
    <w:semiHidden/>
    <w:unhideWhenUsed/>
    <w:rsid w:val="00412848"/>
  </w:style>
  <w:style w:type="numbering" w:customStyle="1" w:styleId="NoList942">
    <w:name w:val="No List942"/>
    <w:next w:val="NoList"/>
    <w:uiPriority w:val="99"/>
    <w:semiHidden/>
    <w:unhideWhenUsed/>
    <w:rsid w:val="00412848"/>
  </w:style>
  <w:style w:type="numbering" w:customStyle="1" w:styleId="NoList8142">
    <w:name w:val="No List8142"/>
    <w:next w:val="NoList"/>
    <w:uiPriority w:val="99"/>
    <w:semiHidden/>
    <w:unhideWhenUsed/>
    <w:rsid w:val="00412848"/>
  </w:style>
  <w:style w:type="numbering" w:customStyle="1" w:styleId="NoList9132">
    <w:name w:val="No List9132"/>
    <w:next w:val="NoList"/>
    <w:uiPriority w:val="99"/>
    <w:semiHidden/>
    <w:unhideWhenUsed/>
    <w:rsid w:val="00412848"/>
  </w:style>
  <w:style w:type="numbering" w:customStyle="1" w:styleId="LFO1942">
    <w:name w:val="LFO1942"/>
    <w:basedOn w:val="NoList"/>
    <w:rsid w:val="00412848"/>
  </w:style>
  <w:style w:type="numbering" w:customStyle="1" w:styleId="NoList1032">
    <w:name w:val="No List1032"/>
    <w:next w:val="NoList"/>
    <w:uiPriority w:val="99"/>
    <w:semiHidden/>
    <w:unhideWhenUsed/>
    <w:rsid w:val="00412848"/>
  </w:style>
  <w:style w:type="numbering" w:customStyle="1" w:styleId="LFO19132">
    <w:name w:val="LFO19132"/>
    <w:basedOn w:val="NoList"/>
    <w:rsid w:val="00412848"/>
  </w:style>
  <w:style w:type="numbering" w:customStyle="1" w:styleId="12120">
    <w:name w:val="无列表1212"/>
    <w:next w:val="NoList"/>
    <w:semiHidden/>
    <w:rsid w:val="00412848"/>
  </w:style>
  <w:style w:type="numbering" w:customStyle="1" w:styleId="12121">
    <w:name w:val="リストなし1212"/>
    <w:next w:val="NoList"/>
    <w:uiPriority w:val="99"/>
    <w:semiHidden/>
    <w:unhideWhenUsed/>
    <w:rsid w:val="00412848"/>
  </w:style>
  <w:style w:type="numbering" w:customStyle="1" w:styleId="111121">
    <w:name w:val="リストなし11112"/>
    <w:next w:val="NoList"/>
    <w:uiPriority w:val="99"/>
    <w:semiHidden/>
    <w:unhideWhenUsed/>
    <w:rsid w:val="00412848"/>
  </w:style>
  <w:style w:type="numbering" w:customStyle="1" w:styleId="NoList1312">
    <w:name w:val="No List1312"/>
    <w:next w:val="NoList"/>
    <w:uiPriority w:val="99"/>
    <w:semiHidden/>
    <w:unhideWhenUsed/>
    <w:rsid w:val="00412848"/>
  </w:style>
  <w:style w:type="numbering" w:customStyle="1" w:styleId="NoList2312">
    <w:name w:val="No List2312"/>
    <w:next w:val="NoList"/>
    <w:uiPriority w:val="99"/>
    <w:semiHidden/>
    <w:unhideWhenUsed/>
    <w:rsid w:val="00412848"/>
  </w:style>
  <w:style w:type="numbering" w:customStyle="1" w:styleId="NoList3312">
    <w:name w:val="No List3312"/>
    <w:next w:val="NoList"/>
    <w:uiPriority w:val="99"/>
    <w:semiHidden/>
    <w:unhideWhenUsed/>
    <w:rsid w:val="00412848"/>
  </w:style>
  <w:style w:type="numbering" w:customStyle="1" w:styleId="NoList4312">
    <w:name w:val="No List4312"/>
    <w:next w:val="NoList"/>
    <w:uiPriority w:val="99"/>
    <w:semiHidden/>
    <w:unhideWhenUsed/>
    <w:rsid w:val="00412848"/>
  </w:style>
  <w:style w:type="numbering" w:customStyle="1" w:styleId="NoList5212">
    <w:name w:val="No List5212"/>
    <w:next w:val="NoList"/>
    <w:uiPriority w:val="99"/>
    <w:semiHidden/>
    <w:unhideWhenUsed/>
    <w:rsid w:val="00412848"/>
  </w:style>
  <w:style w:type="numbering" w:customStyle="1" w:styleId="NoList6212">
    <w:name w:val="No List6212"/>
    <w:next w:val="NoList"/>
    <w:uiPriority w:val="99"/>
    <w:semiHidden/>
    <w:unhideWhenUsed/>
    <w:rsid w:val="00412848"/>
  </w:style>
  <w:style w:type="numbering" w:customStyle="1" w:styleId="NoList7212">
    <w:name w:val="No List7212"/>
    <w:next w:val="NoList"/>
    <w:uiPriority w:val="99"/>
    <w:semiHidden/>
    <w:unhideWhenUsed/>
    <w:rsid w:val="00412848"/>
  </w:style>
  <w:style w:type="numbering" w:customStyle="1" w:styleId="NoList11212">
    <w:name w:val="No List11212"/>
    <w:next w:val="NoList"/>
    <w:uiPriority w:val="99"/>
    <w:semiHidden/>
    <w:unhideWhenUsed/>
    <w:rsid w:val="00412848"/>
  </w:style>
  <w:style w:type="numbering" w:customStyle="1" w:styleId="NoList21212">
    <w:name w:val="No List21212"/>
    <w:next w:val="NoList"/>
    <w:uiPriority w:val="99"/>
    <w:semiHidden/>
    <w:unhideWhenUsed/>
    <w:rsid w:val="00412848"/>
  </w:style>
  <w:style w:type="numbering" w:customStyle="1" w:styleId="NoList31212">
    <w:name w:val="No List31212"/>
    <w:next w:val="NoList"/>
    <w:uiPriority w:val="99"/>
    <w:semiHidden/>
    <w:unhideWhenUsed/>
    <w:rsid w:val="00412848"/>
  </w:style>
  <w:style w:type="numbering" w:customStyle="1" w:styleId="NoList41212">
    <w:name w:val="No List41212"/>
    <w:next w:val="NoList"/>
    <w:uiPriority w:val="99"/>
    <w:semiHidden/>
    <w:unhideWhenUsed/>
    <w:rsid w:val="00412848"/>
  </w:style>
  <w:style w:type="numbering" w:customStyle="1" w:styleId="NoList51112">
    <w:name w:val="No List51112"/>
    <w:next w:val="NoList"/>
    <w:uiPriority w:val="99"/>
    <w:semiHidden/>
    <w:unhideWhenUsed/>
    <w:rsid w:val="00412848"/>
  </w:style>
  <w:style w:type="numbering" w:customStyle="1" w:styleId="NoList61112">
    <w:name w:val="No List61112"/>
    <w:next w:val="NoList"/>
    <w:uiPriority w:val="99"/>
    <w:semiHidden/>
    <w:unhideWhenUsed/>
    <w:rsid w:val="00412848"/>
  </w:style>
  <w:style w:type="numbering" w:customStyle="1" w:styleId="NoList71112">
    <w:name w:val="No List71112"/>
    <w:next w:val="NoList"/>
    <w:uiPriority w:val="99"/>
    <w:semiHidden/>
    <w:unhideWhenUsed/>
    <w:rsid w:val="00412848"/>
  </w:style>
  <w:style w:type="numbering" w:customStyle="1" w:styleId="NoList81112">
    <w:name w:val="No List81112"/>
    <w:next w:val="NoList"/>
    <w:uiPriority w:val="99"/>
    <w:semiHidden/>
    <w:unhideWhenUsed/>
    <w:rsid w:val="00412848"/>
  </w:style>
  <w:style w:type="numbering" w:customStyle="1" w:styleId="NoList12212">
    <w:name w:val="No List12212"/>
    <w:next w:val="NoList"/>
    <w:uiPriority w:val="99"/>
    <w:semiHidden/>
    <w:rsid w:val="00412848"/>
  </w:style>
  <w:style w:type="numbering" w:customStyle="1" w:styleId="NoList111212">
    <w:name w:val="No List111212"/>
    <w:next w:val="NoList"/>
    <w:uiPriority w:val="99"/>
    <w:semiHidden/>
    <w:unhideWhenUsed/>
    <w:rsid w:val="00412848"/>
  </w:style>
  <w:style w:type="numbering" w:customStyle="1" w:styleId="11212">
    <w:name w:val="无列表11212"/>
    <w:next w:val="NoList"/>
    <w:semiHidden/>
    <w:rsid w:val="00412848"/>
  </w:style>
  <w:style w:type="numbering" w:customStyle="1" w:styleId="NoList22212">
    <w:name w:val="No List22212"/>
    <w:next w:val="NoList"/>
    <w:uiPriority w:val="99"/>
    <w:semiHidden/>
    <w:unhideWhenUsed/>
    <w:rsid w:val="00412848"/>
  </w:style>
  <w:style w:type="numbering" w:customStyle="1" w:styleId="NoList32212">
    <w:name w:val="No List32212"/>
    <w:next w:val="NoList"/>
    <w:uiPriority w:val="99"/>
    <w:semiHidden/>
    <w:unhideWhenUsed/>
    <w:rsid w:val="00412848"/>
  </w:style>
  <w:style w:type="numbering" w:customStyle="1" w:styleId="NoList42112">
    <w:name w:val="No List42112"/>
    <w:next w:val="NoList"/>
    <w:uiPriority w:val="99"/>
    <w:semiHidden/>
    <w:unhideWhenUsed/>
    <w:rsid w:val="00412848"/>
  </w:style>
  <w:style w:type="numbering" w:customStyle="1" w:styleId="NoList211112">
    <w:name w:val="No List211112"/>
    <w:next w:val="NoList"/>
    <w:uiPriority w:val="99"/>
    <w:semiHidden/>
    <w:unhideWhenUsed/>
    <w:rsid w:val="00412848"/>
  </w:style>
  <w:style w:type="numbering" w:customStyle="1" w:styleId="NoList311112">
    <w:name w:val="No List311112"/>
    <w:next w:val="NoList"/>
    <w:uiPriority w:val="99"/>
    <w:semiHidden/>
    <w:unhideWhenUsed/>
    <w:rsid w:val="00412848"/>
  </w:style>
  <w:style w:type="numbering" w:customStyle="1" w:styleId="NoList411112">
    <w:name w:val="No List411112"/>
    <w:next w:val="NoList"/>
    <w:uiPriority w:val="99"/>
    <w:semiHidden/>
    <w:unhideWhenUsed/>
    <w:rsid w:val="00412848"/>
  </w:style>
  <w:style w:type="numbering" w:customStyle="1" w:styleId="1111120">
    <w:name w:val="无列表111112"/>
    <w:next w:val="NoList"/>
    <w:semiHidden/>
    <w:rsid w:val="00412848"/>
  </w:style>
  <w:style w:type="numbering" w:customStyle="1" w:styleId="NoList1111112">
    <w:name w:val="No List1111112"/>
    <w:next w:val="NoList"/>
    <w:uiPriority w:val="99"/>
    <w:semiHidden/>
    <w:unhideWhenUsed/>
    <w:rsid w:val="00412848"/>
  </w:style>
  <w:style w:type="numbering" w:customStyle="1" w:styleId="NoList121112">
    <w:name w:val="No List121112"/>
    <w:next w:val="NoList"/>
    <w:uiPriority w:val="99"/>
    <w:semiHidden/>
    <w:unhideWhenUsed/>
    <w:rsid w:val="00412848"/>
  </w:style>
  <w:style w:type="numbering" w:customStyle="1" w:styleId="NoList221112">
    <w:name w:val="No List221112"/>
    <w:next w:val="NoList"/>
    <w:uiPriority w:val="99"/>
    <w:semiHidden/>
    <w:unhideWhenUsed/>
    <w:rsid w:val="00412848"/>
  </w:style>
  <w:style w:type="numbering" w:customStyle="1" w:styleId="NoList321112">
    <w:name w:val="No List321112"/>
    <w:next w:val="NoList"/>
    <w:uiPriority w:val="99"/>
    <w:semiHidden/>
    <w:unhideWhenUsed/>
    <w:rsid w:val="00412848"/>
  </w:style>
  <w:style w:type="numbering" w:customStyle="1" w:styleId="NoList1412">
    <w:name w:val="No List1412"/>
    <w:next w:val="NoList"/>
    <w:uiPriority w:val="99"/>
    <w:semiHidden/>
    <w:unhideWhenUsed/>
    <w:rsid w:val="00412848"/>
  </w:style>
  <w:style w:type="numbering" w:customStyle="1" w:styleId="NoList1512">
    <w:name w:val="No List1512"/>
    <w:next w:val="NoList"/>
    <w:uiPriority w:val="99"/>
    <w:semiHidden/>
    <w:unhideWhenUsed/>
    <w:rsid w:val="00412848"/>
  </w:style>
  <w:style w:type="numbering" w:customStyle="1" w:styleId="NoList2412">
    <w:name w:val="No List2412"/>
    <w:next w:val="NoList"/>
    <w:uiPriority w:val="99"/>
    <w:semiHidden/>
    <w:unhideWhenUsed/>
    <w:rsid w:val="00412848"/>
  </w:style>
  <w:style w:type="numbering" w:customStyle="1" w:styleId="NoList3412">
    <w:name w:val="No List3412"/>
    <w:next w:val="NoList"/>
    <w:uiPriority w:val="99"/>
    <w:semiHidden/>
    <w:unhideWhenUsed/>
    <w:rsid w:val="00412848"/>
  </w:style>
  <w:style w:type="numbering" w:customStyle="1" w:styleId="NoList4412">
    <w:name w:val="No List4412"/>
    <w:next w:val="NoList"/>
    <w:uiPriority w:val="99"/>
    <w:semiHidden/>
    <w:unhideWhenUsed/>
    <w:rsid w:val="00412848"/>
  </w:style>
  <w:style w:type="numbering" w:customStyle="1" w:styleId="NoList5312">
    <w:name w:val="No List5312"/>
    <w:next w:val="NoList"/>
    <w:uiPriority w:val="99"/>
    <w:semiHidden/>
    <w:unhideWhenUsed/>
    <w:rsid w:val="00412848"/>
  </w:style>
  <w:style w:type="numbering" w:customStyle="1" w:styleId="NoList6312">
    <w:name w:val="No List6312"/>
    <w:next w:val="NoList"/>
    <w:uiPriority w:val="99"/>
    <w:semiHidden/>
    <w:unhideWhenUsed/>
    <w:rsid w:val="00412848"/>
  </w:style>
  <w:style w:type="numbering" w:customStyle="1" w:styleId="NoList7312">
    <w:name w:val="No List7312"/>
    <w:next w:val="NoList"/>
    <w:uiPriority w:val="99"/>
    <w:semiHidden/>
    <w:unhideWhenUsed/>
    <w:rsid w:val="00412848"/>
  </w:style>
  <w:style w:type="numbering" w:customStyle="1" w:styleId="NoList8212">
    <w:name w:val="No List8212"/>
    <w:next w:val="NoList"/>
    <w:uiPriority w:val="99"/>
    <w:semiHidden/>
    <w:unhideWhenUsed/>
    <w:rsid w:val="00412848"/>
  </w:style>
  <w:style w:type="numbering" w:customStyle="1" w:styleId="NoList9212">
    <w:name w:val="No List9212"/>
    <w:next w:val="NoList"/>
    <w:uiPriority w:val="99"/>
    <w:semiHidden/>
    <w:unhideWhenUsed/>
    <w:rsid w:val="00412848"/>
  </w:style>
  <w:style w:type="numbering" w:customStyle="1" w:styleId="NoList11312">
    <w:name w:val="No List11312"/>
    <w:next w:val="NoList"/>
    <w:uiPriority w:val="99"/>
    <w:semiHidden/>
    <w:unhideWhenUsed/>
    <w:rsid w:val="00412848"/>
  </w:style>
  <w:style w:type="numbering" w:customStyle="1" w:styleId="NoList21312">
    <w:name w:val="No List21312"/>
    <w:next w:val="NoList"/>
    <w:uiPriority w:val="99"/>
    <w:semiHidden/>
    <w:unhideWhenUsed/>
    <w:rsid w:val="00412848"/>
  </w:style>
  <w:style w:type="numbering" w:customStyle="1" w:styleId="NoList31312">
    <w:name w:val="No List31312"/>
    <w:next w:val="NoList"/>
    <w:uiPriority w:val="99"/>
    <w:semiHidden/>
    <w:unhideWhenUsed/>
    <w:rsid w:val="00412848"/>
  </w:style>
  <w:style w:type="numbering" w:customStyle="1" w:styleId="NoList41312">
    <w:name w:val="No List41312"/>
    <w:next w:val="NoList"/>
    <w:uiPriority w:val="99"/>
    <w:semiHidden/>
    <w:unhideWhenUsed/>
    <w:rsid w:val="00412848"/>
  </w:style>
  <w:style w:type="numbering" w:customStyle="1" w:styleId="NoList51212">
    <w:name w:val="No List51212"/>
    <w:next w:val="NoList"/>
    <w:uiPriority w:val="99"/>
    <w:semiHidden/>
    <w:unhideWhenUsed/>
    <w:rsid w:val="00412848"/>
  </w:style>
  <w:style w:type="numbering" w:customStyle="1" w:styleId="NoList61212">
    <w:name w:val="No List61212"/>
    <w:next w:val="NoList"/>
    <w:uiPriority w:val="99"/>
    <w:semiHidden/>
    <w:unhideWhenUsed/>
    <w:rsid w:val="00412848"/>
  </w:style>
  <w:style w:type="numbering" w:customStyle="1" w:styleId="NoList71212">
    <w:name w:val="No List71212"/>
    <w:next w:val="NoList"/>
    <w:uiPriority w:val="99"/>
    <w:semiHidden/>
    <w:unhideWhenUsed/>
    <w:rsid w:val="00412848"/>
  </w:style>
  <w:style w:type="numbering" w:customStyle="1" w:styleId="NoList81212">
    <w:name w:val="No List81212"/>
    <w:next w:val="NoList"/>
    <w:uiPriority w:val="99"/>
    <w:semiHidden/>
    <w:unhideWhenUsed/>
    <w:rsid w:val="00412848"/>
  </w:style>
  <w:style w:type="numbering" w:customStyle="1" w:styleId="NoList91112">
    <w:name w:val="No List91112"/>
    <w:next w:val="NoList"/>
    <w:uiPriority w:val="99"/>
    <w:semiHidden/>
    <w:unhideWhenUsed/>
    <w:rsid w:val="00412848"/>
  </w:style>
  <w:style w:type="numbering" w:customStyle="1" w:styleId="LFO19212">
    <w:name w:val="LFO19212"/>
    <w:basedOn w:val="NoList"/>
    <w:rsid w:val="00412848"/>
  </w:style>
  <w:style w:type="numbering" w:customStyle="1" w:styleId="NoList10112">
    <w:name w:val="No List10112"/>
    <w:next w:val="NoList"/>
    <w:uiPriority w:val="99"/>
    <w:semiHidden/>
    <w:unhideWhenUsed/>
    <w:rsid w:val="00412848"/>
  </w:style>
  <w:style w:type="numbering" w:customStyle="1" w:styleId="LFO191112">
    <w:name w:val="LFO191112"/>
    <w:basedOn w:val="NoList"/>
    <w:rsid w:val="00412848"/>
  </w:style>
  <w:style w:type="numbering" w:customStyle="1" w:styleId="NoList12312">
    <w:name w:val="No List12312"/>
    <w:next w:val="NoList"/>
    <w:uiPriority w:val="99"/>
    <w:semiHidden/>
    <w:rsid w:val="00412848"/>
  </w:style>
  <w:style w:type="numbering" w:customStyle="1" w:styleId="NoList111312">
    <w:name w:val="No List111312"/>
    <w:next w:val="NoList"/>
    <w:uiPriority w:val="99"/>
    <w:semiHidden/>
    <w:unhideWhenUsed/>
    <w:rsid w:val="00412848"/>
  </w:style>
  <w:style w:type="numbering" w:customStyle="1" w:styleId="13120">
    <w:name w:val="无列表1312"/>
    <w:next w:val="NoList"/>
    <w:semiHidden/>
    <w:rsid w:val="00412848"/>
  </w:style>
  <w:style w:type="numbering" w:customStyle="1" w:styleId="13121">
    <w:name w:val="リストなし1312"/>
    <w:next w:val="NoList"/>
    <w:uiPriority w:val="99"/>
    <w:semiHidden/>
    <w:unhideWhenUsed/>
    <w:rsid w:val="00412848"/>
  </w:style>
  <w:style w:type="numbering" w:customStyle="1" w:styleId="11312">
    <w:name w:val="无列表11312"/>
    <w:next w:val="NoList"/>
    <w:semiHidden/>
    <w:rsid w:val="00412848"/>
  </w:style>
  <w:style w:type="numbering" w:customStyle="1" w:styleId="112120">
    <w:name w:val="リストなし11212"/>
    <w:next w:val="NoList"/>
    <w:uiPriority w:val="99"/>
    <w:semiHidden/>
    <w:unhideWhenUsed/>
    <w:rsid w:val="00412848"/>
  </w:style>
  <w:style w:type="numbering" w:customStyle="1" w:styleId="NoList22312">
    <w:name w:val="No List22312"/>
    <w:next w:val="NoList"/>
    <w:uiPriority w:val="99"/>
    <w:semiHidden/>
    <w:unhideWhenUsed/>
    <w:rsid w:val="00412848"/>
  </w:style>
  <w:style w:type="numbering" w:customStyle="1" w:styleId="NoList32312">
    <w:name w:val="No List32312"/>
    <w:next w:val="NoList"/>
    <w:uiPriority w:val="99"/>
    <w:semiHidden/>
    <w:unhideWhenUsed/>
    <w:rsid w:val="00412848"/>
  </w:style>
  <w:style w:type="numbering" w:customStyle="1" w:styleId="NoList42212">
    <w:name w:val="No List42212"/>
    <w:next w:val="NoList"/>
    <w:uiPriority w:val="99"/>
    <w:semiHidden/>
    <w:unhideWhenUsed/>
    <w:rsid w:val="00412848"/>
  </w:style>
  <w:style w:type="numbering" w:customStyle="1" w:styleId="NoList211212">
    <w:name w:val="No List211212"/>
    <w:next w:val="NoList"/>
    <w:uiPriority w:val="99"/>
    <w:semiHidden/>
    <w:unhideWhenUsed/>
    <w:rsid w:val="00412848"/>
  </w:style>
  <w:style w:type="numbering" w:customStyle="1" w:styleId="NoList311212">
    <w:name w:val="No List311212"/>
    <w:next w:val="NoList"/>
    <w:uiPriority w:val="99"/>
    <w:semiHidden/>
    <w:unhideWhenUsed/>
    <w:rsid w:val="00412848"/>
  </w:style>
  <w:style w:type="numbering" w:customStyle="1" w:styleId="NoList411212">
    <w:name w:val="No List411212"/>
    <w:next w:val="NoList"/>
    <w:uiPriority w:val="99"/>
    <w:semiHidden/>
    <w:unhideWhenUsed/>
    <w:rsid w:val="00412848"/>
  </w:style>
  <w:style w:type="numbering" w:customStyle="1" w:styleId="111212">
    <w:name w:val="无列表111212"/>
    <w:next w:val="NoList"/>
    <w:semiHidden/>
    <w:rsid w:val="00412848"/>
  </w:style>
  <w:style w:type="numbering" w:customStyle="1" w:styleId="NoList1111212">
    <w:name w:val="No List1111212"/>
    <w:next w:val="NoList"/>
    <w:uiPriority w:val="99"/>
    <w:semiHidden/>
    <w:unhideWhenUsed/>
    <w:rsid w:val="00412848"/>
  </w:style>
  <w:style w:type="numbering" w:customStyle="1" w:styleId="NoList121212">
    <w:name w:val="No List121212"/>
    <w:next w:val="NoList"/>
    <w:uiPriority w:val="99"/>
    <w:semiHidden/>
    <w:unhideWhenUsed/>
    <w:rsid w:val="00412848"/>
  </w:style>
  <w:style w:type="numbering" w:customStyle="1" w:styleId="NoList221212">
    <w:name w:val="No List221212"/>
    <w:next w:val="NoList"/>
    <w:uiPriority w:val="99"/>
    <w:semiHidden/>
    <w:unhideWhenUsed/>
    <w:rsid w:val="00412848"/>
  </w:style>
  <w:style w:type="numbering" w:customStyle="1" w:styleId="NoList321212">
    <w:name w:val="No List321212"/>
    <w:next w:val="NoList"/>
    <w:uiPriority w:val="99"/>
    <w:semiHidden/>
    <w:unhideWhenUsed/>
    <w:rsid w:val="00412848"/>
  </w:style>
  <w:style w:type="numbering" w:customStyle="1" w:styleId="NoList1612">
    <w:name w:val="No List1612"/>
    <w:next w:val="NoList"/>
    <w:uiPriority w:val="99"/>
    <w:semiHidden/>
    <w:unhideWhenUsed/>
    <w:rsid w:val="00412848"/>
  </w:style>
  <w:style w:type="numbering" w:customStyle="1" w:styleId="NoList1712">
    <w:name w:val="No List1712"/>
    <w:next w:val="NoList"/>
    <w:uiPriority w:val="99"/>
    <w:semiHidden/>
    <w:unhideWhenUsed/>
    <w:rsid w:val="00412848"/>
  </w:style>
  <w:style w:type="numbering" w:customStyle="1" w:styleId="NoList2512">
    <w:name w:val="No List2512"/>
    <w:next w:val="NoList"/>
    <w:uiPriority w:val="99"/>
    <w:semiHidden/>
    <w:unhideWhenUsed/>
    <w:rsid w:val="00412848"/>
  </w:style>
  <w:style w:type="numbering" w:customStyle="1" w:styleId="NoList3512">
    <w:name w:val="No List3512"/>
    <w:next w:val="NoList"/>
    <w:uiPriority w:val="99"/>
    <w:semiHidden/>
    <w:unhideWhenUsed/>
    <w:rsid w:val="00412848"/>
  </w:style>
  <w:style w:type="numbering" w:customStyle="1" w:styleId="NoList4512">
    <w:name w:val="No List4512"/>
    <w:next w:val="NoList"/>
    <w:uiPriority w:val="99"/>
    <w:semiHidden/>
    <w:unhideWhenUsed/>
    <w:rsid w:val="00412848"/>
  </w:style>
  <w:style w:type="numbering" w:customStyle="1" w:styleId="NoList5412">
    <w:name w:val="No List5412"/>
    <w:next w:val="NoList"/>
    <w:uiPriority w:val="99"/>
    <w:semiHidden/>
    <w:unhideWhenUsed/>
    <w:rsid w:val="00412848"/>
  </w:style>
  <w:style w:type="numbering" w:customStyle="1" w:styleId="NoList6412">
    <w:name w:val="No List6412"/>
    <w:next w:val="NoList"/>
    <w:uiPriority w:val="99"/>
    <w:semiHidden/>
    <w:unhideWhenUsed/>
    <w:rsid w:val="00412848"/>
  </w:style>
  <w:style w:type="numbering" w:customStyle="1" w:styleId="NoList7412">
    <w:name w:val="No List7412"/>
    <w:next w:val="NoList"/>
    <w:uiPriority w:val="99"/>
    <w:semiHidden/>
    <w:unhideWhenUsed/>
    <w:rsid w:val="00412848"/>
  </w:style>
  <w:style w:type="numbering" w:customStyle="1" w:styleId="NoList8312">
    <w:name w:val="No List8312"/>
    <w:next w:val="NoList"/>
    <w:uiPriority w:val="99"/>
    <w:semiHidden/>
    <w:unhideWhenUsed/>
    <w:rsid w:val="00412848"/>
  </w:style>
  <w:style w:type="numbering" w:customStyle="1" w:styleId="NoList9312">
    <w:name w:val="No List9312"/>
    <w:next w:val="NoList"/>
    <w:uiPriority w:val="99"/>
    <w:semiHidden/>
    <w:unhideWhenUsed/>
    <w:rsid w:val="00412848"/>
  </w:style>
  <w:style w:type="numbering" w:customStyle="1" w:styleId="NoList11412">
    <w:name w:val="No List11412"/>
    <w:next w:val="NoList"/>
    <w:uiPriority w:val="99"/>
    <w:semiHidden/>
    <w:unhideWhenUsed/>
    <w:rsid w:val="00412848"/>
  </w:style>
  <w:style w:type="numbering" w:customStyle="1" w:styleId="NoList21412">
    <w:name w:val="No List21412"/>
    <w:next w:val="NoList"/>
    <w:uiPriority w:val="99"/>
    <w:semiHidden/>
    <w:unhideWhenUsed/>
    <w:rsid w:val="00412848"/>
  </w:style>
  <w:style w:type="numbering" w:customStyle="1" w:styleId="NoList31412">
    <w:name w:val="No List31412"/>
    <w:next w:val="NoList"/>
    <w:uiPriority w:val="99"/>
    <w:semiHidden/>
    <w:unhideWhenUsed/>
    <w:rsid w:val="00412848"/>
  </w:style>
  <w:style w:type="numbering" w:customStyle="1" w:styleId="NoList41412">
    <w:name w:val="No List41412"/>
    <w:next w:val="NoList"/>
    <w:uiPriority w:val="99"/>
    <w:semiHidden/>
    <w:unhideWhenUsed/>
    <w:rsid w:val="00412848"/>
  </w:style>
  <w:style w:type="numbering" w:customStyle="1" w:styleId="NoList51312">
    <w:name w:val="No List51312"/>
    <w:next w:val="NoList"/>
    <w:uiPriority w:val="99"/>
    <w:semiHidden/>
    <w:unhideWhenUsed/>
    <w:rsid w:val="00412848"/>
  </w:style>
  <w:style w:type="numbering" w:customStyle="1" w:styleId="NoList61312">
    <w:name w:val="No List61312"/>
    <w:next w:val="NoList"/>
    <w:uiPriority w:val="99"/>
    <w:semiHidden/>
    <w:unhideWhenUsed/>
    <w:rsid w:val="00412848"/>
  </w:style>
  <w:style w:type="numbering" w:customStyle="1" w:styleId="NoList71312">
    <w:name w:val="No List71312"/>
    <w:next w:val="NoList"/>
    <w:uiPriority w:val="99"/>
    <w:semiHidden/>
    <w:unhideWhenUsed/>
    <w:rsid w:val="00412848"/>
  </w:style>
  <w:style w:type="numbering" w:customStyle="1" w:styleId="NoList81312">
    <w:name w:val="No List81312"/>
    <w:next w:val="NoList"/>
    <w:uiPriority w:val="99"/>
    <w:semiHidden/>
    <w:unhideWhenUsed/>
    <w:rsid w:val="00412848"/>
  </w:style>
  <w:style w:type="numbering" w:customStyle="1" w:styleId="NoList91212">
    <w:name w:val="No List91212"/>
    <w:next w:val="NoList"/>
    <w:uiPriority w:val="99"/>
    <w:semiHidden/>
    <w:unhideWhenUsed/>
    <w:rsid w:val="00412848"/>
  </w:style>
  <w:style w:type="numbering" w:customStyle="1" w:styleId="LFO19312">
    <w:name w:val="LFO19312"/>
    <w:basedOn w:val="NoList"/>
    <w:rsid w:val="00412848"/>
  </w:style>
  <w:style w:type="numbering" w:customStyle="1" w:styleId="NoList10212">
    <w:name w:val="No List10212"/>
    <w:next w:val="NoList"/>
    <w:uiPriority w:val="99"/>
    <w:semiHidden/>
    <w:unhideWhenUsed/>
    <w:rsid w:val="00412848"/>
  </w:style>
  <w:style w:type="numbering" w:customStyle="1" w:styleId="LFO191212">
    <w:name w:val="LFO191212"/>
    <w:basedOn w:val="NoList"/>
    <w:rsid w:val="00412848"/>
  </w:style>
  <w:style w:type="numbering" w:customStyle="1" w:styleId="NoList12412">
    <w:name w:val="No List12412"/>
    <w:next w:val="NoList"/>
    <w:uiPriority w:val="99"/>
    <w:semiHidden/>
    <w:rsid w:val="00412848"/>
  </w:style>
  <w:style w:type="numbering" w:customStyle="1" w:styleId="NoList111412">
    <w:name w:val="No List111412"/>
    <w:next w:val="NoList"/>
    <w:uiPriority w:val="99"/>
    <w:semiHidden/>
    <w:unhideWhenUsed/>
    <w:rsid w:val="00412848"/>
  </w:style>
  <w:style w:type="numbering" w:customStyle="1" w:styleId="1412">
    <w:name w:val="无列表1412"/>
    <w:next w:val="NoList"/>
    <w:semiHidden/>
    <w:rsid w:val="00412848"/>
  </w:style>
  <w:style w:type="numbering" w:customStyle="1" w:styleId="14120">
    <w:name w:val="リストなし1412"/>
    <w:next w:val="NoList"/>
    <w:uiPriority w:val="99"/>
    <w:semiHidden/>
    <w:unhideWhenUsed/>
    <w:rsid w:val="00412848"/>
  </w:style>
  <w:style w:type="numbering" w:customStyle="1" w:styleId="11412">
    <w:name w:val="无列表11412"/>
    <w:next w:val="NoList"/>
    <w:semiHidden/>
    <w:rsid w:val="00412848"/>
  </w:style>
  <w:style w:type="numbering" w:customStyle="1" w:styleId="113120">
    <w:name w:val="リストなし11312"/>
    <w:next w:val="NoList"/>
    <w:uiPriority w:val="99"/>
    <w:semiHidden/>
    <w:unhideWhenUsed/>
    <w:rsid w:val="00412848"/>
  </w:style>
  <w:style w:type="numbering" w:customStyle="1" w:styleId="NoList22412">
    <w:name w:val="No List22412"/>
    <w:next w:val="NoList"/>
    <w:uiPriority w:val="99"/>
    <w:semiHidden/>
    <w:unhideWhenUsed/>
    <w:rsid w:val="00412848"/>
  </w:style>
  <w:style w:type="numbering" w:customStyle="1" w:styleId="NoList32412">
    <w:name w:val="No List32412"/>
    <w:next w:val="NoList"/>
    <w:uiPriority w:val="99"/>
    <w:semiHidden/>
    <w:unhideWhenUsed/>
    <w:rsid w:val="00412848"/>
  </w:style>
  <w:style w:type="numbering" w:customStyle="1" w:styleId="NoList42312">
    <w:name w:val="No List42312"/>
    <w:next w:val="NoList"/>
    <w:uiPriority w:val="99"/>
    <w:semiHidden/>
    <w:unhideWhenUsed/>
    <w:rsid w:val="00412848"/>
  </w:style>
  <w:style w:type="numbering" w:customStyle="1" w:styleId="NoList211312">
    <w:name w:val="No List211312"/>
    <w:next w:val="NoList"/>
    <w:uiPriority w:val="99"/>
    <w:semiHidden/>
    <w:unhideWhenUsed/>
    <w:rsid w:val="00412848"/>
  </w:style>
  <w:style w:type="numbering" w:customStyle="1" w:styleId="NoList311312">
    <w:name w:val="No List311312"/>
    <w:next w:val="NoList"/>
    <w:uiPriority w:val="99"/>
    <w:semiHidden/>
    <w:unhideWhenUsed/>
    <w:rsid w:val="00412848"/>
  </w:style>
  <w:style w:type="numbering" w:customStyle="1" w:styleId="NoList411312">
    <w:name w:val="No List411312"/>
    <w:next w:val="NoList"/>
    <w:uiPriority w:val="99"/>
    <w:semiHidden/>
    <w:unhideWhenUsed/>
    <w:rsid w:val="00412848"/>
  </w:style>
  <w:style w:type="numbering" w:customStyle="1" w:styleId="111312">
    <w:name w:val="无列表111312"/>
    <w:next w:val="NoList"/>
    <w:semiHidden/>
    <w:rsid w:val="00412848"/>
  </w:style>
  <w:style w:type="numbering" w:customStyle="1" w:styleId="NoList1111312">
    <w:name w:val="No List1111312"/>
    <w:next w:val="NoList"/>
    <w:uiPriority w:val="99"/>
    <w:semiHidden/>
    <w:unhideWhenUsed/>
    <w:rsid w:val="00412848"/>
  </w:style>
  <w:style w:type="numbering" w:customStyle="1" w:styleId="NoList121312">
    <w:name w:val="No List121312"/>
    <w:next w:val="NoList"/>
    <w:uiPriority w:val="99"/>
    <w:semiHidden/>
    <w:unhideWhenUsed/>
    <w:rsid w:val="00412848"/>
  </w:style>
  <w:style w:type="numbering" w:customStyle="1" w:styleId="NoList221312">
    <w:name w:val="No List221312"/>
    <w:next w:val="NoList"/>
    <w:uiPriority w:val="99"/>
    <w:semiHidden/>
    <w:unhideWhenUsed/>
    <w:rsid w:val="00412848"/>
  </w:style>
  <w:style w:type="numbering" w:customStyle="1" w:styleId="NoList321312">
    <w:name w:val="No List321312"/>
    <w:next w:val="NoList"/>
    <w:uiPriority w:val="99"/>
    <w:semiHidden/>
    <w:unhideWhenUsed/>
    <w:rsid w:val="00412848"/>
  </w:style>
  <w:style w:type="numbering" w:customStyle="1" w:styleId="NoList20">
    <w:name w:val="No List20"/>
    <w:next w:val="NoList"/>
    <w:uiPriority w:val="99"/>
    <w:semiHidden/>
    <w:unhideWhenUsed/>
    <w:rsid w:val="00412848"/>
  </w:style>
  <w:style w:type="table" w:customStyle="1" w:styleId="TableGrid20">
    <w:name w:val="Table Grid20"/>
    <w:basedOn w:val="TableNormal"/>
    <w:next w:val="TableGrid"/>
    <w:qFormat/>
    <w:rsid w:val="0041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无列表17"/>
    <w:next w:val="NoList"/>
    <w:uiPriority w:val="99"/>
    <w:semiHidden/>
    <w:rsid w:val="00412848"/>
  </w:style>
  <w:style w:type="table" w:customStyle="1" w:styleId="3200">
    <w:name w:val="网格型320"/>
    <w:basedOn w:val="TableNormal"/>
    <w:next w:val="TableGrid"/>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next w:val="TableGrid"/>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リストなし17"/>
    <w:next w:val="NoList"/>
    <w:uiPriority w:val="99"/>
    <w:semiHidden/>
    <w:unhideWhenUsed/>
    <w:rsid w:val="00412848"/>
  </w:style>
  <w:style w:type="table" w:customStyle="1" w:styleId="TableClassic24">
    <w:name w:val="Table Classic 24"/>
    <w:basedOn w:val="TableNormal"/>
    <w:next w:val="TableClassic2"/>
    <w:qFormat/>
    <w:rsid w:val="0041284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0">
    <w:name w:val="No List110"/>
    <w:next w:val="NoList"/>
    <w:uiPriority w:val="99"/>
    <w:semiHidden/>
    <w:unhideWhenUsed/>
    <w:rsid w:val="00412848"/>
  </w:style>
  <w:style w:type="table" w:customStyle="1" w:styleId="TableGrid2119">
    <w:name w:val="Table Grid2119"/>
    <w:basedOn w:val="TableNormal"/>
    <w:next w:val="TableGrid"/>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无列表117"/>
    <w:next w:val="NoList"/>
    <w:semiHidden/>
    <w:rsid w:val="00412848"/>
  </w:style>
  <w:style w:type="table" w:customStyle="1" w:styleId="31100">
    <w:name w:val="网格型3110"/>
    <w:basedOn w:val="TableNormal"/>
    <w:next w:val="TableGrid"/>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TableNormal"/>
    <w:next w:val="TableGrid"/>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リストなし116"/>
    <w:next w:val="NoList"/>
    <w:uiPriority w:val="99"/>
    <w:semiHidden/>
    <w:unhideWhenUsed/>
    <w:rsid w:val="00412848"/>
  </w:style>
  <w:style w:type="table" w:customStyle="1" w:styleId="TableClassic2110">
    <w:name w:val="Table Classic 2110"/>
    <w:basedOn w:val="TableNormal"/>
    <w:next w:val="TableClassic2"/>
    <w:qFormat/>
    <w:rsid w:val="0041284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8">
    <w:name w:val="No List28"/>
    <w:next w:val="NoList"/>
    <w:uiPriority w:val="99"/>
    <w:semiHidden/>
    <w:unhideWhenUsed/>
    <w:rsid w:val="00412848"/>
  </w:style>
  <w:style w:type="numbering" w:customStyle="1" w:styleId="NoList38">
    <w:name w:val="No List38"/>
    <w:next w:val="NoList"/>
    <w:uiPriority w:val="99"/>
    <w:semiHidden/>
    <w:unhideWhenUsed/>
    <w:rsid w:val="00412848"/>
  </w:style>
  <w:style w:type="numbering" w:customStyle="1" w:styleId="NoList117">
    <w:name w:val="No List117"/>
    <w:next w:val="NoList"/>
    <w:uiPriority w:val="99"/>
    <w:semiHidden/>
    <w:unhideWhenUsed/>
    <w:rsid w:val="00412848"/>
  </w:style>
  <w:style w:type="numbering" w:customStyle="1" w:styleId="NoList48">
    <w:name w:val="No List48"/>
    <w:next w:val="NoList"/>
    <w:uiPriority w:val="99"/>
    <w:semiHidden/>
    <w:unhideWhenUsed/>
    <w:rsid w:val="00412848"/>
  </w:style>
  <w:style w:type="numbering" w:customStyle="1" w:styleId="NoList57">
    <w:name w:val="No List57"/>
    <w:next w:val="NoList"/>
    <w:uiPriority w:val="99"/>
    <w:semiHidden/>
    <w:unhideWhenUsed/>
    <w:rsid w:val="00412848"/>
  </w:style>
  <w:style w:type="numbering" w:customStyle="1" w:styleId="NoList1117">
    <w:name w:val="No List1117"/>
    <w:next w:val="NoList"/>
    <w:uiPriority w:val="99"/>
    <w:semiHidden/>
    <w:unhideWhenUsed/>
    <w:rsid w:val="00412848"/>
  </w:style>
  <w:style w:type="numbering" w:customStyle="1" w:styleId="NoList217">
    <w:name w:val="No List217"/>
    <w:next w:val="NoList"/>
    <w:uiPriority w:val="99"/>
    <w:semiHidden/>
    <w:unhideWhenUsed/>
    <w:rsid w:val="00412848"/>
  </w:style>
  <w:style w:type="numbering" w:customStyle="1" w:styleId="NoList317">
    <w:name w:val="No List317"/>
    <w:next w:val="NoList"/>
    <w:uiPriority w:val="99"/>
    <w:semiHidden/>
    <w:unhideWhenUsed/>
    <w:rsid w:val="00412848"/>
  </w:style>
  <w:style w:type="numbering" w:customStyle="1" w:styleId="NoList417">
    <w:name w:val="No List417"/>
    <w:next w:val="NoList"/>
    <w:uiPriority w:val="99"/>
    <w:semiHidden/>
    <w:unhideWhenUsed/>
    <w:rsid w:val="00412848"/>
  </w:style>
  <w:style w:type="numbering" w:customStyle="1" w:styleId="NoList67">
    <w:name w:val="No List67"/>
    <w:next w:val="NoList"/>
    <w:uiPriority w:val="99"/>
    <w:semiHidden/>
    <w:unhideWhenUsed/>
    <w:rsid w:val="00412848"/>
  </w:style>
  <w:style w:type="numbering" w:customStyle="1" w:styleId="NoList77">
    <w:name w:val="No List77"/>
    <w:next w:val="NoList"/>
    <w:uiPriority w:val="99"/>
    <w:semiHidden/>
    <w:unhideWhenUsed/>
    <w:rsid w:val="00412848"/>
  </w:style>
  <w:style w:type="numbering" w:customStyle="1" w:styleId="NoList127">
    <w:name w:val="No List127"/>
    <w:next w:val="NoList"/>
    <w:uiPriority w:val="99"/>
    <w:semiHidden/>
    <w:unhideWhenUsed/>
    <w:rsid w:val="00412848"/>
  </w:style>
  <w:style w:type="numbering" w:customStyle="1" w:styleId="NoList227">
    <w:name w:val="No List227"/>
    <w:next w:val="NoList"/>
    <w:uiPriority w:val="99"/>
    <w:semiHidden/>
    <w:unhideWhenUsed/>
    <w:rsid w:val="00412848"/>
  </w:style>
  <w:style w:type="numbering" w:customStyle="1" w:styleId="NoList327">
    <w:name w:val="No List327"/>
    <w:next w:val="NoList"/>
    <w:uiPriority w:val="99"/>
    <w:semiHidden/>
    <w:unhideWhenUsed/>
    <w:rsid w:val="00412848"/>
  </w:style>
  <w:style w:type="table" w:customStyle="1" w:styleId="TableGrid518">
    <w:name w:val="Table Grid518"/>
    <w:basedOn w:val="TableNormal"/>
    <w:uiPriority w:val="39"/>
    <w:qFormat/>
    <w:rsid w:val="00412848"/>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TableNormal"/>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412848"/>
  </w:style>
  <w:style w:type="numbering" w:customStyle="1" w:styleId="NoList516">
    <w:name w:val="No List516"/>
    <w:next w:val="NoList"/>
    <w:uiPriority w:val="99"/>
    <w:semiHidden/>
    <w:unhideWhenUsed/>
    <w:rsid w:val="00412848"/>
  </w:style>
  <w:style w:type="numbering" w:customStyle="1" w:styleId="NoList2116">
    <w:name w:val="No List2116"/>
    <w:next w:val="NoList"/>
    <w:uiPriority w:val="99"/>
    <w:semiHidden/>
    <w:unhideWhenUsed/>
    <w:rsid w:val="00412848"/>
  </w:style>
  <w:style w:type="numbering" w:customStyle="1" w:styleId="NoList3116">
    <w:name w:val="No List3116"/>
    <w:next w:val="NoList"/>
    <w:uiPriority w:val="99"/>
    <w:semiHidden/>
    <w:unhideWhenUsed/>
    <w:rsid w:val="00412848"/>
  </w:style>
  <w:style w:type="numbering" w:customStyle="1" w:styleId="NoList4116">
    <w:name w:val="No List4116"/>
    <w:next w:val="NoList"/>
    <w:uiPriority w:val="99"/>
    <w:semiHidden/>
    <w:unhideWhenUsed/>
    <w:rsid w:val="00412848"/>
  </w:style>
  <w:style w:type="numbering" w:customStyle="1" w:styleId="NoList616">
    <w:name w:val="No List616"/>
    <w:next w:val="NoList"/>
    <w:uiPriority w:val="99"/>
    <w:semiHidden/>
    <w:unhideWhenUsed/>
    <w:rsid w:val="00412848"/>
  </w:style>
  <w:style w:type="table" w:customStyle="1" w:styleId="TableGrid21110">
    <w:name w:val="Table Grid21110"/>
    <w:basedOn w:val="TableNormal"/>
    <w:next w:val="TableGrid"/>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无列表1116"/>
    <w:next w:val="NoList"/>
    <w:semiHidden/>
    <w:rsid w:val="00412848"/>
  </w:style>
  <w:style w:type="numbering" w:customStyle="1" w:styleId="NoList11116">
    <w:name w:val="No List11116"/>
    <w:next w:val="NoList"/>
    <w:uiPriority w:val="99"/>
    <w:semiHidden/>
    <w:unhideWhenUsed/>
    <w:rsid w:val="00412848"/>
  </w:style>
  <w:style w:type="numbering" w:customStyle="1" w:styleId="NoList716">
    <w:name w:val="No List716"/>
    <w:next w:val="NoList"/>
    <w:uiPriority w:val="99"/>
    <w:semiHidden/>
    <w:unhideWhenUsed/>
    <w:rsid w:val="00412848"/>
  </w:style>
  <w:style w:type="numbering" w:customStyle="1" w:styleId="NoList1216">
    <w:name w:val="No List1216"/>
    <w:next w:val="NoList"/>
    <w:uiPriority w:val="99"/>
    <w:semiHidden/>
    <w:unhideWhenUsed/>
    <w:rsid w:val="00412848"/>
  </w:style>
  <w:style w:type="numbering" w:customStyle="1" w:styleId="NoList2216">
    <w:name w:val="No List2216"/>
    <w:next w:val="NoList"/>
    <w:uiPriority w:val="99"/>
    <w:semiHidden/>
    <w:unhideWhenUsed/>
    <w:rsid w:val="00412848"/>
  </w:style>
  <w:style w:type="numbering" w:customStyle="1" w:styleId="NoList3216">
    <w:name w:val="No List3216"/>
    <w:next w:val="NoList"/>
    <w:uiPriority w:val="99"/>
    <w:semiHidden/>
    <w:unhideWhenUsed/>
    <w:rsid w:val="00412848"/>
  </w:style>
  <w:style w:type="numbering" w:customStyle="1" w:styleId="NoList86">
    <w:name w:val="No List86"/>
    <w:next w:val="NoList"/>
    <w:uiPriority w:val="99"/>
    <w:semiHidden/>
    <w:unhideWhenUsed/>
    <w:rsid w:val="00412848"/>
  </w:style>
  <w:style w:type="table" w:customStyle="1" w:styleId="TableGrid7114">
    <w:name w:val="Table Grid7114"/>
    <w:basedOn w:val="TableNormal"/>
    <w:next w:val="TableGrid"/>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TableNormal"/>
    <w:next w:val="TableGrid"/>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8">
    <w:name w:val="Table Grid738"/>
    <w:basedOn w:val="TableNormal"/>
    <w:next w:val="TableGrid"/>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8">
    <w:name w:val="Table Grid748"/>
    <w:basedOn w:val="TableNormal"/>
    <w:next w:val="TableGrid"/>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8">
    <w:name w:val="Table Grid758"/>
    <w:basedOn w:val="TableNormal"/>
    <w:next w:val="TableGrid"/>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412848"/>
  </w:style>
  <w:style w:type="table" w:customStyle="1" w:styleId="TableGrid519">
    <w:name w:val="Table Grid519"/>
    <w:basedOn w:val="TableNormal"/>
    <w:next w:val="TableGrid"/>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412848"/>
  </w:style>
  <w:style w:type="numbering" w:customStyle="1" w:styleId="NoList915">
    <w:name w:val="No List915"/>
    <w:next w:val="NoList"/>
    <w:uiPriority w:val="99"/>
    <w:semiHidden/>
    <w:unhideWhenUsed/>
    <w:rsid w:val="00412848"/>
  </w:style>
  <w:style w:type="table" w:customStyle="1" w:styleId="TableGrid768">
    <w:name w:val="Table Grid768"/>
    <w:basedOn w:val="TableNormal"/>
    <w:next w:val="TableGrid"/>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412848"/>
  </w:style>
  <w:style w:type="numbering" w:customStyle="1" w:styleId="NoList105">
    <w:name w:val="No List105"/>
    <w:next w:val="NoList"/>
    <w:uiPriority w:val="99"/>
    <w:semiHidden/>
    <w:unhideWhenUsed/>
    <w:rsid w:val="00412848"/>
  </w:style>
  <w:style w:type="numbering" w:customStyle="1" w:styleId="LFO1915">
    <w:name w:val="LFO1915"/>
    <w:basedOn w:val="NoList"/>
    <w:rsid w:val="00412848"/>
  </w:style>
  <w:style w:type="table" w:customStyle="1" w:styleId="TableGrid2218">
    <w:name w:val="Table Grid2218"/>
    <w:basedOn w:val="TableNormal"/>
    <w:next w:val="TableGrid"/>
    <w:qFormat/>
    <w:rsid w:val="0041284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无列表123"/>
    <w:next w:val="NoList"/>
    <w:semiHidden/>
    <w:rsid w:val="00412848"/>
  </w:style>
  <w:style w:type="table" w:customStyle="1" w:styleId="324">
    <w:name w:val="网格型324"/>
    <w:basedOn w:val="TableNormal"/>
    <w:next w:val="TableGrid"/>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リストなし123"/>
    <w:next w:val="NoList"/>
    <w:uiPriority w:val="99"/>
    <w:semiHidden/>
    <w:unhideWhenUsed/>
    <w:rsid w:val="00412848"/>
  </w:style>
  <w:style w:type="table" w:customStyle="1" w:styleId="TableClassic224">
    <w:name w:val="Table Classic 224"/>
    <w:basedOn w:val="TableNormal"/>
    <w:next w:val="TableClassic2"/>
    <w:qFormat/>
    <w:rsid w:val="0041284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TableNormal"/>
    <w:next w:val="TableGrid"/>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TableNormal"/>
    <w:next w:val="TableGrid"/>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リストなし1113"/>
    <w:next w:val="NoList"/>
    <w:uiPriority w:val="99"/>
    <w:semiHidden/>
    <w:unhideWhenUsed/>
    <w:rsid w:val="00412848"/>
  </w:style>
  <w:style w:type="table" w:customStyle="1" w:styleId="TableClassic2118">
    <w:name w:val="Table Classic 2118"/>
    <w:basedOn w:val="TableNormal"/>
    <w:next w:val="TableClassic2"/>
    <w:qFormat/>
    <w:rsid w:val="0041284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8">
    <w:name w:val="Table Grid98"/>
    <w:basedOn w:val="TableNormal"/>
    <w:next w:val="TableGrid"/>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412848"/>
  </w:style>
  <w:style w:type="numbering" w:customStyle="1" w:styleId="NoList233">
    <w:name w:val="No List233"/>
    <w:next w:val="NoList"/>
    <w:uiPriority w:val="99"/>
    <w:semiHidden/>
    <w:unhideWhenUsed/>
    <w:rsid w:val="00412848"/>
  </w:style>
  <w:style w:type="table" w:customStyle="1" w:styleId="TableGrid428">
    <w:name w:val="Table Grid428"/>
    <w:basedOn w:val="TableNormal"/>
    <w:next w:val="TableGrid"/>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412848"/>
  </w:style>
  <w:style w:type="numbering" w:customStyle="1" w:styleId="NoList433">
    <w:name w:val="No List433"/>
    <w:next w:val="NoList"/>
    <w:uiPriority w:val="99"/>
    <w:semiHidden/>
    <w:unhideWhenUsed/>
    <w:rsid w:val="00412848"/>
  </w:style>
  <w:style w:type="numbering" w:customStyle="1" w:styleId="NoList523">
    <w:name w:val="No List523"/>
    <w:next w:val="NoList"/>
    <w:uiPriority w:val="99"/>
    <w:semiHidden/>
    <w:unhideWhenUsed/>
    <w:rsid w:val="00412848"/>
  </w:style>
  <w:style w:type="numbering" w:customStyle="1" w:styleId="NoList623">
    <w:name w:val="No List623"/>
    <w:next w:val="NoList"/>
    <w:uiPriority w:val="99"/>
    <w:semiHidden/>
    <w:unhideWhenUsed/>
    <w:rsid w:val="00412848"/>
  </w:style>
  <w:style w:type="numbering" w:customStyle="1" w:styleId="NoList723">
    <w:name w:val="No List723"/>
    <w:next w:val="NoList"/>
    <w:uiPriority w:val="99"/>
    <w:semiHidden/>
    <w:unhideWhenUsed/>
    <w:rsid w:val="00412848"/>
  </w:style>
  <w:style w:type="table" w:customStyle="1" w:styleId="TableGrid1128">
    <w:name w:val="Table Grid1128"/>
    <w:basedOn w:val="TableNormal"/>
    <w:next w:val="TableGrid"/>
    <w:uiPriority w:val="3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412848"/>
  </w:style>
  <w:style w:type="numbering" w:customStyle="1" w:styleId="NoList2123">
    <w:name w:val="No List2123"/>
    <w:next w:val="NoList"/>
    <w:uiPriority w:val="99"/>
    <w:semiHidden/>
    <w:unhideWhenUsed/>
    <w:rsid w:val="00412848"/>
  </w:style>
  <w:style w:type="table" w:customStyle="1" w:styleId="TableGrid4118">
    <w:name w:val="Table Grid4118"/>
    <w:basedOn w:val="TableNormal"/>
    <w:next w:val="TableGrid"/>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3">
    <w:name w:val="No List3123"/>
    <w:next w:val="NoList"/>
    <w:uiPriority w:val="99"/>
    <w:semiHidden/>
    <w:unhideWhenUsed/>
    <w:rsid w:val="00412848"/>
  </w:style>
  <w:style w:type="numbering" w:customStyle="1" w:styleId="NoList4123">
    <w:name w:val="No List4123"/>
    <w:next w:val="NoList"/>
    <w:uiPriority w:val="99"/>
    <w:semiHidden/>
    <w:unhideWhenUsed/>
    <w:rsid w:val="00412848"/>
  </w:style>
  <w:style w:type="numbering" w:customStyle="1" w:styleId="NoList5113">
    <w:name w:val="No List5113"/>
    <w:next w:val="NoList"/>
    <w:uiPriority w:val="99"/>
    <w:semiHidden/>
    <w:unhideWhenUsed/>
    <w:rsid w:val="00412848"/>
  </w:style>
  <w:style w:type="numbering" w:customStyle="1" w:styleId="NoList6113">
    <w:name w:val="No List6113"/>
    <w:next w:val="NoList"/>
    <w:uiPriority w:val="99"/>
    <w:semiHidden/>
    <w:unhideWhenUsed/>
    <w:rsid w:val="00412848"/>
  </w:style>
  <w:style w:type="numbering" w:customStyle="1" w:styleId="NoList7113">
    <w:name w:val="No List7113"/>
    <w:next w:val="NoList"/>
    <w:uiPriority w:val="99"/>
    <w:semiHidden/>
    <w:unhideWhenUsed/>
    <w:rsid w:val="00412848"/>
  </w:style>
  <w:style w:type="numbering" w:customStyle="1" w:styleId="NoList8113">
    <w:name w:val="No List8113"/>
    <w:next w:val="NoList"/>
    <w:uiPriority w:val="99"/>
    <w:semiHidden/>
    <w:unhideWhenUsed/>
    <w:rsid w:val="00412848"/>
  </w:style>
  <w:style w:type="numbering" w:customStyle="1" w:styleId="NoList1223">
    <w:name w:val="No List1223"/>
    <w:next w:val="NoList"/>
    <w:uiPriority w:val="99"/>
    <w:semiHidden/>
    <w:rsid w:val="00412848"/>
  </w:style>
  <w:style w:type="numbering" w:customStyle="1" w:styleId="NoList11123">
    <w:name w:val="No List11123"/>
    <w:next w:val="NoList"/>
    <w:uiPriority w:val="99"/>
    <w:semiHidden/>
    <w:unhideWhenUsed/>
    <w:rsid w:val="00412848"/>
  </w:style>
  <w:style w:type="table" w:customStyle="1" w:styleId="TableGrid2219">
    <w:name w:val="Table Grid2219"/>
    <w:basedOn w:val="TableNormal"/>
    <w:next w:val="TableGrid"/>
    <w:uiPriority w:val="39"/>
    <w:qFormat/>
    <w:rsid w:val="0041284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无列表1123"/>
    <w:next w:val="NoList"/>
    <w:semiHidden/>
    <w:rsid w:val="00412848"/>
  </w:style>
  <w:style w:type="numbering" w:customStyle="1" w:styleId="NoList2223">
    <w:name w:val="No List2223"/>
    <w:next w:val="NoList"/>
    <w:uiPriority w:val="99"/>
    <w:semiHidden/>
    <w:unhideWhenUsed/>
    <w:rsid w:val="00412848"/>
  </w:style>
  <w:style w:type="numbering" w:customStyle="1" w:styleId="NoList3223">
    <w:name w:val="No List3223"/>
    <w:next w:val="NoList"/>
    <w:uiPriority w:val="99"/>
    <w:semiHidden/>
    <w:unhideWhenUsed/>
    <w:rsid w:val="00412848"/>
  </w:style>
  <w:style w:type="numbering" w:customStyle="1" w:styleId="NoList4213">
    <w:name w:val="No List4213"/>
    <w:next w:val="NoList"/>
    <w:uiPriority w:val="99"/>
    <w:semiHidden/>
    <w:unhideWhenUsed/>
    <w:rsid w:val="00412848"/>
  </w:style>
  <w:style w:type="numbering" w:customStyle="1" w:styleId="NoList21113">
    <w:name w:val="No List21113"/>
    <w:next w:val="NoList"/>
    <w:uiPriority w:val="99"/>
    <w:semiHidden/>
    <w:unhideWhenUsed/>
    <w:rsid w:val="00412848"/>
  </w:style>
  <w:style w:type="numbering" w:customStyle="1" w:styleId="NoList31113">
    <w:name w:val="No List31113"/>
    <w:next w:val="NoList"/>
    <w:uiPriority w:val="99"/>
    <w:semiHidden/>
    <w:unhideWhenUsed/>
    <w:rsid w:val="00412848"/>
  </w:style>
  <w:style w:type="numbering" w:customStyle="1" w:styleId="NoList41113">
    <w:name w:val="No List41113"/>
    <w:next w:val="NoList"/>
    <w:uiPriority w:val="99"/>
    <w:semiHidden/>
    <w:unhideWhenUsed/>
    <w:rsid w:val="00412848"/>
  </w:style>
  <w:style w:type="numbering" w:customStyle="1" w:styleId="111130">
    <w:name w:val="无列表11113"/>
    <w:next w:val="NoList"/>
    <w:semiHidden/>
    <w:rsid w:val="00412848"/>
  </w:style>
  <w:style w:type="numbering" w:customStyle="1" w:styleId="NoList111113">
    <w:name w:val="No List111113"/>
    <w:next w:val="NoList"/>
    <w:uiPriority w:val="99"/>
    <w:semiHidden/>
    <w:unhideWhenUsed/>
    <w:rsid w:val="00412848"/>
  </w:style>
  <w:style w:type="numbering" w:customStyle="1" w:styleId="NoList12113">
    <w:name w:val="No List12113"/>
    <w:next w:val="NoList"/>
    <w:uiPriority w:val="99"/>
    <w:semiHidden/>
    <w:unhideWhenUsed/>
    <w:rsid w:val="00412848"/>
  </w:style>
  <w:style w:type="numbering" w:customStyle="1" w:styleId="NoList22113">
    <w:name w:val="No List22113"/>
    <w:next w:val="NoList"/>
    <w:uiPriority w:val="99"/>
    <w:semiHidden/>
    <w:unhideWhenUsed/>
    <w:rsid w:val="00412848"/>
  </w:style>
  <w:style w:type="numbering" w:customStyle="1" w:styleId="NoList32113">
    <w:name w:val="No List32113"/>
    <w:next w:val="NoList"/>
    <w:uiPriority w:val="99"/>
    <w:semiHidden/>
    <w:unhideWhenUsed/>
    <w:rsid w:val="00412848"/>
  </w:style>
  <w:style w:type="numbering" w:customStyle="1" w:styleId="NoList143">
    <w:name w:val="No List143"/>
    <w:next w:val="NoList"/>
    <w:uiPriority w:val="99"/>
    <w:semiHidden/>
    <w:unhideWhenUsed/>
    <w:rsid w:val="00412848"/>
  </w:style>
  <w:style w:type="table" w:customStyle="1" w:styleId="TableGrid108">
    <w:name w:val="Table Grid108"/>
    <w:basedOn w:val="TableNormal"/>
    <w:next w:val="TableGrid"/>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412848"/>
  </w:style>
  <w:style w:type="numbering" w:customStyle="1" w:styleId="NoList243">
    <w:name w:val="No List243"/>
    <w:next w:val="NoList"/>
    <w:uiPriority w:val="99"/>
    <w:semiHidden/>
    <w:unhideWhenUsed/>
    <w:rsid w:val="00412848"/>
  </w:style>
  <w:style w:type="table" w:customStyle="1" w:styleId="TableGrid438">
    <w:name w:val="Table Grid438"/>
    <w:basedOn w:val="TableNormal"/>
    <w:next w:val="TableGrid"/>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NoList"/>
    <w:uiPriority w:val="99"/>
    <w:semiHidden/>
    <w:unhideWhenUsed/>
    <w:rsid w:val="00412848"/>
  </w:style>
  <w:style w:type="table" w:customStyle="1" w:styleId="TableGrid528">
    <w:name w:val="Table Grid528"/>
    <w:basedOn w:val="TableNormal"/>
    <w:next w:val="TableGrid"/>
    <w:uiPriority w:val="3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412848"/>
  </w:style>
  <w:style w:type="table" w:customStyle="1" w:styleId="TableGrid628">
    <w:name w:val="Table Grid628"/>
    <w:basedOn w:val="TableNormal"/>
    <w:next w:val="TableGrid"/>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412848"/>
  </w:style>
  <w:style w:type="numbering" w:customStyle="1" w:styleId="NoList633">
    <w:name w:val="No List633"/>
    <w:next w:val="NoList"/>
    <w:uiPriority w:val="99"/>
    <w:semiHidden/>
    <w:unhideWhenUsed/>
    <w:rsid w:val="00412848"/>
  </w:style>
  <w:style w:type="numbering" w:customStyle="1" w:styleId="NoList733">
    <w:name w:val="No List733"/>
    <w:next w:val="NoList"/>
    <w:uiPriority w:val="99"/>
    <w:semiHidden/>
    <w:unhideWhenUsed/>
    <w:rsid w:val="00412848"/>
  </w:style>
  <w:style w:type="numbering" w:customStyle="1" w:styleId="NoList823">
    <w:name w:val="No List823"/>
    <w:next w:val="NoList"/>
    <w:uiPriority w:val="99"/>
    <w:semiHidden/>
    <w:unhideWhenUsed/>
    <w:rsid w:val="00412848"/>
  </w:style>
  <w:style w:type="numbering" w:customStyle="1" w:styleId="NoList923">
    <w:name w:val="No List923"/>
    <w:next w:val="NoList"/>
    <w:uiPriority w:val="99"/>
    <w:semiHidden/>
    <w:unhideWhenUsed/>
    <w:rsid w:val="00412848"/>
  </w:style>
  <w:style w:type="table" w:customStyle="1" w:styleId="TableGrid1138">
    <w:name w:val="Table Grid1138"/>
    <w:basedOn w:val="TableNormal"/>
    <w:next w:val="TableGrid"/>
    <w:uiPriority w:val="3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412848"/>
  </w:style>
  <w:style w:type="numbering" w:customStyle="1" w:styleId="NoList2133">
    <w:name w:val="No List2133"/>
    <w:next w:val="NoList"/>
    <w:uiPriority w:val="99"/>
    <w:semiHidden/>
    <w:unhideWhenUsed/>
    <w:rsid w:val="00412848"/>
  </w:style>
  <w:style w:type="table" w:customStyle="1" w:styleId="TableGrid4128">
    <w:name w:val="Table Grid4128"/>
    <w:basedOn w:val="TableNormal"/>
    <w:next w:val="TableGrid"/>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3">
    <w:name w:val="No List3133"/>
    <w:next w:val="NoList"/>
    <w:uiPriority w:val="99"/>
    <w:semiHidden/>
    <w:unhideWhenUsed/>
    <w:rsid w:val="00412848"/>
  </w:style>
  <w:style w:type="numbering" w:customStyle="1" w:styleId="NoList4133">
    <w:name w:val="No List4133"/>
    <w:next w:val="NoList"/>
    <w:uiPriority w:val="99"/>
    <w:semiHidden/>
    <w:unhideWhenUsed/>
    <w:rsid w:val="00412848"/>
  </w:style>
  <w:style w:type="numbering" w:customStyle="1" w:styleId="NoList5123">
    <w:name w:val="No List5123"/>
    <w:next w:val="NoList"/>
    <w:uiPriority w:val="99"/>
    <w:semiHidden/>
    <w:unhideWhenUsed/>
    <w:rsid w:val="00412848"/>
  </w:style>
  <w:style w:type="numbering" w:customStyle="1" w:styleId="NoList6123">
    <w:name w:val="No List6123"/>
    <w:next w:val="NoList"/>
    <w:uiPriority w:val="99"/>
    <w:semiHidden/>
    <w:unhideWhenUsed/>
    <w:rsid w:val="00412848"/>
  </w:style>
  <w:style w:type="numbering" w:customStyle="1" w:styleId="NoList7123">
    <w:name w:val="No List7123"/>
    <w:next w:val="NoList"/>
    <w:uiPriority w:val="99"/>
    <w:semiHidden/>
    <w:unhideWhenUsed/>
    <w:rsid w:val="00412848"/>
  </w:style>
  <w:style w:type="numbering" w:customStyle="1" w:styleId="NoList8123">
    <w:name w:val="No List8123"/>
    <w:next w:val="NoList"/>
    <w:uiPriority w:val="99"/>
    <w:semiHidden/>
    <w:unhideWhenUsed/>
    <w:rsid w:val="00412848"/>
  </w:style>
  <w:style w:type="numbering" w:customStyle="1" w:styleId="NoList9113">
    <w:name w:val="No List9113"/>
    <w:next w:val="NoList"/>
    <w:uiPriority w:val="99"/>
    <w:semiHidden/>
    <w:unhideWhenUsed/>
    <w:rsid w:val="00412848"/>
  </w:style>
  <w:style w:type="numbering" w:customStyle="1" w:styleId="LFO1923">
    <w:name w:val="LFO1923"/>
    <w:basedOn w:val="NoList"/>
    <w:rsid w:val="00412848"/>
  </w:style>
  <w:style w:type="numbering" w:customStyle="1" w:styleId="NoList1013">
    <w:name w:val="No List1013"/>
    <w:next w:val="NoList"/>
    <w:uiPriority w:val="99"/>
    <w:semiHidden/>
    <w:unhideWhenUsed/>
    <w:rsid w:val="00412848"/>
  </w:style>
  <w:style w:type="numbering" w:customStyle="1" w:styleId="LFO19113">
    <w:name w:val="LFO19113"/>
    <w:basedOn w:val="NoList"/>
    <w:rsid w:val="00412848"/>
  </w:style>
  <w:style w:type="numbering" w:customStyle="1" w:styleId="NoList1233">
    <w:name w:val="No List1233"/>
    <w:next w:val="NoList"/>
    <w:uiPriority w:val="99"/>
    <w:semiHidden/>
    <w:rsid w:val="00412848"/>
  </w:style>
  <w:style w:type="numbering" w:customStyle="1" w:styleId="NoList11133">
    <w:name w:val="No List11133"/>
    <w:next w:val="NoList"/>
    <w:uiPriority w:val="99"/>
    <w:semiHidden/>
    <w:unhideWhenUsed/>
    <w:rsid w:val="00412848"/>
  </w:style>
  <w:style w:type="table" w:customStyle="1" w:styleId="TableGrid2228">
    <w:name w:val="Table Grid2228"/>
    <w:basedOn w:val="TableNormal"/>
    <w:next w:val="TableGrid"/>
    <w:uiPriority w:val="39"/>
    <w:qFormat/>
    <w:rsid w:val="0041284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无列表133"/>
    <w:next w:val="NoList"/>
    <w:semiHidden/>
    <w:rsid w:val="00412848"/>
  </w:style>
  <w:style w:type="numbering" w:customStyle="1" w:styleId="1331">
    <w:name w:val="リストなし133"/>
    <w:next w:val="NoList"/>
    <w:uiPriority w:val="99"/>
    <w:semiHidden/>
    <w:unhideWhenUsed/>
    <w:rsid w:val="00412848"/>
  </w:style>
  <w:style w:type="numbering" w:customStyle="1" w:styleId="1133">
    <w:name w:val="无列表1133"/>
    <w:next w:val="NoList"/>
    <w:semiHidden/>
    <w:rsid w:val="00412848"/>
  </w:style>
  <w:style w:type="numbering" w:customStyle="1" w:styleId="11231">
    <w:name w:val="リストなし1123"/>
    <w:next w:val="NoList"/>
    <w:uiPriority w:val="99"/>
    <w:semiHidden/>
    <w:unhideWhenUsed/>
    <w:rsid w:val="00412848"/>
  </w:style>
  <w:style w:type="numbering" w:customStyle="1" w:styleId="NoList2233">
    <w:name w:val="No List2233"/>
    <w:next w:val="NoList"/>
    <w:uiPriority w:val="99"/>
    <w:semiHidden/>
    <w:unhideWhenUsed/>
    <w:rsid w:val="00412848"/>
  </w:style>
  <w:style w:type="numbering" w:customStyle="1" w:styleId="NoList3233">
    <w:name w:val="No List3233"/>
    <w:next w:val="NoList"/>
    <w:uiPriority w:val="99"/>
    <w:semiHidden/>
    <w:unhideWhenUsed/>
    <w:rsid w:val="00412848"/>
  </w:style>
  <w:style w:type="numbering" w:customStyle="1" w:styleId="NoList4223">
    <w:name w:val="No List4223"/>
    <w:next w:val="NoList"/>
    <w:uiPriority w:val="99"/>
    <w:semiHidden/>
    <w:unhideWhenUsed/>
    <w:rsid w:val="00412848"/>
  </w:style>
  <w:style w:type="numbering" w:customStyle="1" w:styleId="NoList21123">
    <w:name w:val="No List21123"/>
    <w:next w:val="NoList"/>
    <w:uiPriority w:val="99"/>
    <w:semiHidden/>
    <w:unhideWhenUsed/>
    <w:rsid w:val="00412848"/>
  </w:style>
  <w:style w:type="numbering" w:customStyle="1" w:styleId="NoList31123">
    <w:name w:val="No List31123"/>
    <w:next w:val="NoList"/>
    <w:uiPriority w:val="99"/>
    <w:semiHidden/>
    <w:unhideWhenUsed/>
    <w:rsid w:val="00412848"/>
  </w:style>
  <w:style w:type="numbering" w:customStyle="1" w:styleId="NoList41123">
    <w:name w:val="No List41123"/>
    <w:next w:val="NoList"/>
    <w:uiPriority w:val="99"/>
    <w:semiHidden/>
    <w:unhideWhenUsed/>
    <w:rsid w:val="00412848"/>
  </w:style>
  <w:style w:type="numbering" w:customStyle="1" w:styleId="11123">
    <w:name w:val="无列表11123"/>
    <w:next w:val="NoList"/>
    <w:semiHidden/>
    <w:rsid w:val="00412848"/>
  </w:style>
  <w:style w:type="numbering" w:customStyle="1" w:styleId="NoList111123">
    <w:name w:val="No List111123"/>
    <w:next w:val="NoList"/>
    <w:uiPriority w:val="99"/>
    <w:semiHidden/>
    <w:unhideWhenUsed/>
    <w:rsid w:val="00412848"/>
  </w:style>
  <w:style w:type="numbering" w:customStyle="1" w:styleId="NoList12123">
    <w:name w:val="No List12123"/>
    <w:next w:val="NoList"/>
    <w:uiPriority w:val="99"/>
    <w:semiHidden/>
    <w:unhideWhenUsed/>
    <w:rsid w:val="00412848"/>
  </w:style>
  <w:style w:type="numbering" w:customStyle="1" w:styleId="NoList22123">
    <w:name w:val="No List22123"/>
    <w:next w:val="NoList"/>
    <w:uiPriority w:val="99"/>
    <w:semiHidden/>
    <w:unhideWhenUsed/>
    <w:rsid w:val="00412848"/>
  </w:style>
  <w:style w:type="numbering" w:customStyle="1" w:styleId="NoList32123">
    <w:name w:val="No List32123"/>
    <w:next w:val="NoList"/>
    <w:uiPriority w:val="99"/>
    <w:semiHidden/>
    <w:unhideWhenUsed/>
    <w:rsid w:val="00412848"/>
  </w:style>
  <w:style w:type="numbering" w:customStyle="1" w:styleId="NoList163">
    <w:name w:val="No List163"/>
    <w:next w:val="NoList"/>
    <w:uiPriority w:val="99"/>
    <w:semiHidden/>
    <w:unhideWhenUsed/>
    <w:rsid w:val="00412848"/>
  </w:style>
  <w:style w:type="table" w:customStyle="1" w:styleId="TableGrid158">
    <w:name w:val="Table Grid158"/>
    <w:basedOn w:val="TableNormal"/>
    <w:next w:val="TableGrid"/>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TableNormal"/>
    <w:next w:val="TableGrid"/>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412848"/>
  </w:style>
  <w:style w:type="numbering" w:customStyle="1" w:styleId="NoList253">
    <w:name w:val="No List253"/>
    <w:next w:val="NoList"/>
    <w:uiPriority w:val="99"/>
    <w:semiHidden/>
    <w:unhideWhenUsed/>
    <w:rsid w:val="00412848"/>
  </w:style>
  <w:style w:type="table" w:customStyle="1" w:styleId="TableGrid448">
    <w:name w:val="Table Grid448"/>
    <w:basedOn w:val="TableNormal"/>
    <w:next w:val="TableGrid"/>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unhideWhenUsed/>
    <w:rsid w:val="00412848"/>
  </w:style>
  <w:style w:type="table" w:customStyle="1" w:styleId="TableGrid538">
    <w:name w:val="Table Grid538"/>
    <w:basedOn w:val="TableNormal"/>
    <w:next w:val="TableGrid"/>
    <w:uiPriority w:val="3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3">
    <w:name w:val="No List453"/>
    <w:next w:val="NoList"/>
    <w:uiPriority w:val="99"/>
    <w:semiHidden/>
    <w:unhideWhenUsed/>
    <w:rsid w:val="00412848"/>
  </w:style>
  <w:style w:type="table" w:customStyle="1" w:styleId="TableGrid638">
    <w:name w:val="Table Grid638"/>
    <w:basedOn w:val="TableNormal"/>
    <w:next w:val="TableGrid"/>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412848"/>
  </w:style>
  <w:style w:type="numbering" w:customStyle="1" w:styleId="NoList643">
    <w:name w:val="No List643"/>
    <w:next w:val="NoList"/>
    <w:uiPriority w:val="99"/>
    <w:semiHidden/>
    <w:unhideWhenUsed/>
    <w:rsid w:val="00412848"/>
  </w:style>
  <w:style w:type="numbering" w:customStyle="1" w:styleId="NoList743">
    <w:name w:val="No List743"/>
    <w:next w:val="NoList"/>
    <w:uiPriority w:val="99"/>
    <w:semiHidden/>
    <w:unhideWhenUsed/>
    <w:rsid w:val="00412848"/>
  </w:style>
  <w:style w:type="numbering" w:customStyle="1" w:styleId="NoList833">
    <w:name w:val="No List833"/>
    <w:next w:val="NoList"/>
    <w:uiPriority w:val="99"/>
    <w:semiHidden/>
    <w:unhideWhenUsed/>
    <w:rsid w:val="00412848"/>
  </w:style>
  <w:style w:type="numbering" w:customStyle="1" w:styleId="NoList933">
    <w:name w:val="No List933"/>
    <w:next w:val="NoList"/>
    <w:uiPriority w:val="99"/>
    <w:semiHidden/>
    <w:unhideWhenUsed/>
    <w:rsid w:val="00412848"/>
  </w:style>
  <w:style w:type="table" w:customStyle="1" w:styleId="TableGrid1148">
    <w:name w:val="Table Grid1148"/>
    <w:basedOn w:val="TableNormal"/>
    <w:next w:val="TableGrid"/>
    <w:uiPriority w:val="3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NoList"/>
    <w:uiPriority w:val="99"/>
    <w:semiHidden/>
    <w:unhideWhenUsed/>
    <w:rsid w:val="00412848"/>
  </w:style>
  <w:style w:type="numbering" w:customStyle="1" w:styleId="NoList2143">
    <w:name w:val="No List2143"/>
    <w:next w:val="NoList"/>
    <w:uiPriority w:val="99"/>
    <w:semiHidden/>
    <w:unhideWhenUsed/>
    <w:rsid w:val="00412848"/>
  </w:style>
  <w:style w:type="table" w:customStyle="1" w:styleId="TableGrid4138">
    <w:name w:val="Table Grid4138"/>
    <w:basedOn w:val="TableNormal"/>
    <w:next w:val="TableGrid"/>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3">
    <w:name w:val="No List3143"/>
    <w:next w:val="NoList"/>
    <w:uiPriority w:val="99"/>
    <w:semiHidden/>
    <w:unhideWhenUsed/>
    <w:rsid w:val="00412848"/>
  </w:style>
  <w:style w:type="numbering" w:customStyle="1" w:styleId="NoList4143">
    <w:name w:val="No List4143"/>
    <w:next w:val="NoList"/>
    <w:uiPriority w:val="99"/>
    <w:semiHidden/>
    <w:unhideWhenUsed/>
    <w:rsid w:val="00412848"/>
  </w:style>
  <w:style w:type="numbering" w:customStyle="1" w:styleId="NoList5133">
    <w:name w:val="No List5133"/>
    <w:next w:val="NoList"/>
    <w:uiPriority w:val="99"/>
    <w:semiHidden/>
    <w:unhideWhenUsed/>
    <w:rsid w:val="00412848"/>
  </w:style>
  <w:style w:type="numbering" w:customStyle="1" w:styleId="NoList6133">
    <w:name w:val="No List6133"/>
    <w:next w:val="NoList"/>
    <w:uiPriority w:val="99"/>
    <w:semiHidden/>
    <w:unhideWhenUsed/>
    <w:rsid w:val="00412848"/>
  </w:style>
  <w:style w:type="numbering" w:customStyle="1" w:styleId="NoList7133">
    <w:name w:val="No List7133"/>
    <w:next w:val="NoList"/>
    <w:uiPriority w:val="99"/>
    <w:semiHidden/>
    <w:unhideWhenUsed/>
    <w:rsid w:val="00412848"/>
  </w:style>
  <w:style w:type="numbering" w:customStyle="1" w:styleId="NoList8133">
    <w:name w:val="No List8133"/>
    <w:next w:val="NoList"/>
    <w:uiPriority w:val="99"/>
    <w:semiHidden/>
    <w:unhideWhenUsed/>
    <w:rsid w:val="00412848"/>
  </w:style>
  <w:style w:type="numbering" w:customStyle="1" w:styleId="NoList9123">
    <w:name w:val="No List9123"/>
    <w:next w:val="NoList"/>
    <w:uiPriority w:val="99"/>
    <w:semiHidden/>
    <w:unhideWhenUsed/>
    <w:rsid w:val="00412848"/>
  </w:style>
  <w:style w:type="numbering" w:customStyle="1" w:styleId="LFO1933">
    <w:name w:val="LFO1933"/>
    <w:basedOn w:val="NoList"/>
    <w:rsid w:val="00412848"/>
  </w:style>
  <w:style w:type="numbering" w:customStyle="1" w:styleId="NoList1023">
    <w:name w:val="No List1023"/>
    <w:next w:val="NoList"/>
    <w:uiPriority w:val="99"/>
    <w:semiHidden/>
    <w:unhideWhenUsed/>
    <w:rsid w:val="00412848"/>
  </w:style>
  <w:style w:type="numbering" w:customStyle="1" w:styleId="LFO19123">
    <w:name w:val="LFO19123"/>
    <w:basedOn w:val="NoList"/>
    <w:rsid w:val="00412848"/>
  </w:style>
  <w:style w:type="numbering" w:customStyle="1" w:styleId="NoList1243">
    <w:name w:val="No List1243"/>
    <w:next w:val="NoList"/>
    <w:uiPriority w:val="99"/>
    <w:semiHidden/>
    <w:rsid w:val="00412848"/>
  </w:style>
  <w:style w:type="numbering" w:customStyle="1" w:styleId="NoList11143">
    <w:name w:val="No List11143"/>
    <w:next w:val="NoList"/>
    <w:uiPriority w:val="99"/>
    <w:semiHidden/>
    <w:unhideWhenUsed/>
    <w:rsid w:val="00412848"/>
  </w:style>
  <w:style w:type="table" w:customStyle="1" w:styleId="TableGrid2238">
    <w:name w:val="Table Grid2238"/>
    <w:basedOn w:val="TableNormal"/>
    <w:next w:val="TableGrid"/>
    <w:uiPriority w:val="39"/>
    <w:qFormat/>
    <w:rsid w:val="0041284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无列表143"/>
    <w:next w:val="NoList"/>
    <w:semiHidden/>
    <w:rsid w:val="00412848"/>
  </w:style>
  <w:style w:type="numbering" w:customStyle="1" w:styleId="1431">
    <w:name w:val="リストなし143"/>
    <w:next w:val="NoList"/>
    <w:uiPriority w:val="99"/>
    <w:semiHidden/>
    <w:unhideWhenUsed/>
    <w:rsid w:val="00412848"/>
  </w:style>
  <w:style w:type="numbering" w:customStyle="1" w:styleId="1143">
    <w:name w:val="无列表1143"/>
    <w:next w:val="NoList"/>
    <w:semiHidden/>
    <w:rsid w:val="00412848"/>
  </w:style>
  <w:style w:type="numbering" w:customStyle="1" w:styleId="11330">
    <w:name w:val="リストなし1133"/>
    <w:next w:val="NoList"/>
    <w:uiPriority w:val="99"/>
    <w:semiHidden/>
    <w:unhideWhenUsed/>
    <w:rsid w:val="00412848"/>
  </w:style>
  <w:style w:type="numbering" w:customStyle="1" w:styleId="NoList2243">
    <w:name w:val="No List2243"/>
    <w:next w:val="NoList"/>
    <w:uiPriority w:val="99"/>
    <w:semiHidden/>
    <w:unhideWhenUsed/>
    <w:rsid w:val="00412848"/>
  </w:style>
  <w:style w:type="numbering" w:customStyle="1" w:styleId="NoList3243">
    <w:name w:val="No List3243"/>
    <w:next w:val="NoList"/>
    <w:uiPriority w:val="99"/>
    <w:semiHidden/>
    <w:unhideWhenUsed/>
    <w:rsid w:val="00412848"/>
  </w:style>
  <w:style w:type="numbering" w:customStyle="1" w:styleId="NoList4233">
    <w:name w:val="No List4233"/>
    <w:next w:val="NoList"/>
    <w:uiPriority w:val="99"/>
    <w:semiHidden/>
    <w:unhideWhenUsed/>
    <w:rsid w:val="00412848"/>
  </w:style>
  <w:style w:type="numbering" w:customStyle="1" w:styleId="NoList21133">
    <w:name w:val="No List21133"/>
    <w:next w:val="NoList"/>
    <w:uiPriority w:val="99"/>
    <w:semiHidden/>
    <w:unhideWhenUsed/>
    <w:rsid w:val="00412848"/>
  </w:style>
  <w:style w:type="numbering" w:customStyle="1" w:styleId="NoList31133">
    <w:name w:val="No List31133"/>
    <w:next w:val="NoList"/>
    <w:uiPriority w:val="99"/>
    <w:semiHidden/>
    <w:unhideWhenUsed/>
    <w:rsid w:val="00412848"/>
  </w:style>
  <w:style w:type="numbering" w:customStyle="1" w:styleId="NoList41133">
    <w:name w:val="No List41133"/>
    <w:next w:val="NoList"/>
    <w:uiPriority w:val="99"/>
    <w:semiHidden/>
    <w:unhideWhenUsed/>
    <w:rsid w:val="00412848"/>
  </w:style>
  <w:style w:type="numbering" w:customStyle="1" w:styleId="111330">
    <w:name w:val="无列表11133"/>
    <w:next w:val="NoList"/>
    <w:semiHidden/>
    <w:rsid w:val="00412848"/>
  </w:style>
  <w:style w:type="numbering" w:customStyle="1" w:styleId="NoList111133">
    <w:name w:val="No List111133"/>
    <w:next w:val="NoList"/>
    <w:uiPriority w:val="99"/>
    <w:semiHidden/>
    <w:unhideWhenUsed/>
    <w:rsid w:val="00412848"/>
  </w:style>
  <w:style w:type="numbering" w:customStyle="1" w:styleId="NoList12133">
    <w:name w:val="No List12133"/>
    <w:next w:val="NoList"/>
    <w:uiPriority w:val="99"/>
    <w:semiHidden/>
    <w:unhideWhenUsed/>
    <w:rsid w:val="00412848"/>
  </w:style>
  <w:style w:type="numbering" w:customStyle="1" w:styleId="NoList22133">
    <w:name w:val="No List22133"/>
    <w:next w:val="NoList"/>
    <w:uiPriority w:val="99"/>
    <w:semiHidden/>
    <w:unhideWhenUsed/>
    <w:rsid w:val="00412848"/>
  </w:style>
  <w:style w:type="numbering" w:customStyle="1" w:styleId="NoList32133">
    <w:name w:val="No List32133"/>
    <w:next w:val="NoList"/>
    <w:uiPriority w:val="99"/>
    <w:semiHidden/>
    <w:unhideWhenUsed/>
    <w:rsid w:val="00412848"/>
  </w:style>
  <w:style w:type="table" w:customStyle="1" w:styleId="180">
    <w:name w:val="网格型18"/>
    <w:basedOn w:val="TableNormal"/>
    <w:next w:val="TableGrid"/>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TableNormal"/>
    <w:next w:val="TableClassic2"/>
    <w:qFormat/>
    <w:rsid w:val="0041284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35">
    <w:name w:val="无列表23"/>
    <w:next w:val="NoList"/>
    <w:uiPriority w:val="99"/>
    <w:semiHidden/>
    <w:unhideWhenUsed/>
    <w:rsid w:val="00412848"/>
  </w:style>
  <w:style w:type="numbering" w:customStyle="1" w:styleId="1530">
    <w:name w:val="无列表153"/>
    <w:next w:val="NoList"/>
    <w:semiHidden/>
    <w:rsid w:val="00412848"/>
  </w:style>
  <w:style w:type="numbering" w:customStyle="1" w:styleId="1531">
    <w:name w:val="リストなし153"/>
    <w:next w:val="NoList"/>
    <w:uiPriority w:val="99"/>
    <w:semiHidden/>
    <w:unhideWhenUsed/>
    <w:rsid w:val="00412848"/>
  </w:style>
  <w:style w:type="table" w:customStyle="1" w:styleId="2240">
    <w:name w:val="古典型 224"/>
    <w:basedOn w:val="TableNormal"/>
    <w:next w:val="TableClassic2"/>
    <w:qFormat/>
    <w:rsid w:val="0041284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3">
    <w:name w:val="No List183"/>
    <w:next w:val="NoList"/>
    <w:uiPriority w:val="99"/>
    <w:semiHidden/>
    <w:unhideWhenUsed/>
    <w:rsid w:val="00412848"/>
  </w:style>
  <w:style w:type="numbering" w:customStyle="1" w:styleId="1153">
    <w:name w:val="无列表1153"/>
    <w:next w:val="NoList"/>
    <w:semiHidden/>
    <w:rsid w:val="00412848"/>
  </w:style>
  <w:style w:type="numbering" w:customStyle="1" w:styleId="11430">
    <w:name w:val="リストなし1143"/>
    <w:next w:val="NoList"/>
    <w:uiPriority w:val="99"/>
    <w:semiHidden/>
    <w:unhideWhenUsed/>
    <w:rsid w:val="00412848"/>
  </w:style>
  <w:style w:type="table" w:customStyle="1" w:styleId="TableClassic2124">
    <w:name w:val="Table Classic 2124"/>
    <w:basedOn w:val="TableNormal"/>
    <w:next w:val="TableClassic2"/>
    <w:qFormat/>
    <w:rsid w:val="0041284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3">
    <w:name w:val="No List263"/>
    <w:next w:val="NoList"/>
    <w:uiPriority w:val="99"/>
    <w:semiHidden/>
    <w:unhideWhenUsed/>
    <w:rsid w:val="00412848"/>
  </w:style>
  <w:style w:type="numbering" w:customStyle="1" w:styleId="NoList363">
    <w:name w:val="No List363"/>
    <w:next w:val="NoList"/>
    <w:uiPriority w:val="99"/>
    <w:semiHidden/>
    <w:unhideWhenUsed/>
    <w:rsid w:val="00412848"/>
  </w:style>
  <w:style w:type="numbering" w:customStyle="1" w:styleId="NoList1153">
    <w:name w:val="No List1153"/>
    <w:next w:val="NoList"/>
    <w:uiPriority w:val="99"/>
    <w:semiHidden/>
    <w:unhideWhenUsed/>
    <w:rsid w:val="00412848"/>
  </w:style>
  <w:style w:type="numbering" w:customStyle="1" w:styleId="NoList463">
    <w:name w:val="No List463"/>
    <w:next w:val="NoList"/>
    <w:uiPriority w:val="99"/>
    <w:semiHidden/>
    <w:unhideWhenUsed/>
    <w:rsid w:val="00412848"/>
  </w:style>
  <w:style w:type="numbering" w:customStyle="1" w:styleId="NoList553">
    <w:name w:val="No List553"/>
    <w:next w:val="NoList"/>
    <w:uiPriority w:val="99"/>
    <w:semiHidden/>
    <w:unhideWhenUsed/>
    <w:rsid w:val="00412848"/>
  </w:style>
  <w:style w:type="numbering" w:customStyle="1" w:styleId="NoList11153">
    <w:name w:val="No List11153"/>
    <w:next w:val="NoList"/>
    <w:uiPriority w:val="99"/>
    <w:semiHidden/>
    <w:unhideWhenUsed/>
    <w:rsid w:val="00412848"/>
  </w:style>
  <w:style w:type="numbering" w:customStyle="1" w:styleId="NoList2153">
    <w:name w:val="No List2153"/>
    <w:next w:val="NoList"/>
    <w:uiPriority w:val="99"/>
    <w:semiHidden/>
    <w:unhideWhenUsed/>
    <w:rsid w:val="00412848"/>
  </w:style>
  <w:style w:type="numbering" w:customStyle="1" w:styleId="NoList3153">
    <w:name w:val="No List3153"/>
    <w:next w:val="NoList"/>
    <w:uiPriority w:val="99"/>
    <w:semiHidden/>
    <w:unhideWhenUsed/>
    <w:rsid w:val="00412848"/>
  </w:style>
  <w:style w:type="numbering" w:customStyle="1" w:styleId="NoList4153">
    <w:name w:val="No List4153"/>
    <w:next w:val="NoList"/>
    <w:uiPriority w:val="99"/>
    <w:semiHidden/>
    <w:unhideWhenUsed/>
    <w:rsid w:val="00412848"/>
  </w:style>
  <w:style w:type="numbering" w:customStyle="1" w:styleId="NoList653">
    <w:name w:val="No List653"/>
    <w:next w:val="NoList"/>
    <w:uiPriority w:val="99"/>
    <w:semiHidden/>
    <w:unhideWhenUsed/>
    <w:rsid w:val="00412848"/>
  </w:style>
  <w:style w:type="numbering" w:customStyle="1" w:styleId="NoList753">
    <w:name w:val="No List753"/>
    <w:next w:val="NoList"/>
    <w:uiPriority w:val="99"/>
    <w:semiHidden/>
    <w:unhideWhenUsed/>
    <w:rsid w:val="00412848"/>
  </w:style>
  <w:style w:type="numbering" w:customStyle="1" w:styleId="NoList1253">
    <w:name w:val="No List1253"/>
    <w:next w:val="NoList"/>
    <w:uiPriority w:val="99"/>
    <w:semiHidden/>
    <w:unhideWhenUsed/>
    <w:rsid w:val="00412848"/>
  </w:style>
  <w:style w:type="numbering" w:customStyle="1" w:styleId="NoList2253">
    <w:name w:val="No List2253"/>
    <w:next w:val="NoList"/>
    <w:uiPriority w:val="99"/>
    <w:semiHidden/>
    <w:unhideWhenUsed/>
    <w:rsid w:val="00412848"/>
  </w:style>
  <w:style w:type="numbering" w:customStyle="1" w:styleId="NoList3253">
    <w:name w:val="No List3253"/>
    <w:next w:val="NoList"/>
    <w:uiPriority w:val="99"/>
    <w:semiHidden/>
    <w:unhideWhenUsed/>
    <w:rsid w:val="00412848"/>
  </w:style>
  <w:style w:type="numbering" w:customStyle="1" w:styleId="NoList4243">
    <w:name w:val="No List4243"/>
    <w:next w:val="NoList"/>
    <w:uiPriority w:val="99"/>
    <w:semiHidden/>
    <w:unhideWhenUsed/>
    <w:rsid w:val="00412848"/>
  </w:style>
  <w:style w:type="numbering" w:customStyle="1" w:styleId="NoList5143">
    <w:name w:val="No List5143"/>
    <w:next w:val="NoList"/>
    <w:uiPriority w:val="99"/>
    <w:semiHidden/>
    <w:unhideWhenUsed/>
    <w:rsid w:val="00412848"/>
  </w:style>
  <w:style w:type="numbering" w:customStyle="1" w:styleId="NoList21143">
    <w:name w:val="No List21143"/>
    <w:next w:val="NoList"/>
    <w:uiPriority w:val="99"/>
    <w:semiHidden/>
    <w:unhideWhenUsed/>
    <w:rsid w:val="00412848"/>
  </w:style>
  <w:style w:type="numbering" w:customStyle="1" w:styleId="NoList31143">
    <w:name w:val="No List31143"/>
    <w:next w:val="NoList"/>
    <w:uiPriority w:val="99"/>
    <w:semiHidden/>
    <w:unhideWhenUsed/>
    <w:rsid w:val="00412848"/>
  </w:style>
  <w:style w:type="numbering" w:customStyle="1" w:styleId="NoList41143">
    <w:name w:val="No List41143"/>
    <w:next w:val="NoList"/>
    <w:uiPriority w:val="99"/>
    <w:semiHidden/>
    <w:unhideWhenUsed/>
    <w:rsid w:val="00412848"/>
  </w:style>
  <w:style w:type="numbering" w:customStyle="1" w:styleId="NoList6143">
    <w:name w:val="No List6143"/>
    <w:next w:val="NoList"/>
    <w:uiPriority w:val="99"/>
    <w:semiHidden/>
    <w:unhideWhenUsed/>
    <w:rsid w:val="00412848"/>
  </w:style>
  <w:style w:type="numbering" w:customStyle="1" w:styleId="11143">
    <w:name w:val="无列表11143"/>
    <w:next w:val="NoList"/>
    <w:semiHidden/>
    <w:rsid w:val="00412848"/>
  </w:style>
  <w:style w:type="numbering" w:customStyle="1" w:styleId="NoList111143">
    <w:name w:val="No List111143"/>
    <w:next w:val="NoList"/>
    <w:uiPriority w:val="99"/>
    <w:semiHidden/>
    <w:unhideWhenUsed/>
    <w:rsid w:val="00412848"/>
  </w:style>
  <w:style w:type="numbering" w:customStyle="1" w:styleId="NoList7143">
    <w:name w:val="No List7143"/>
    <w:next w:val="NoList"/>
    <w:uiPriority w:val="99"/>
    <w:semiHidden/>
    <w:unhideWhenUsed/>
    <w:rsid w:val="00412848"/>
  </w:style>
  <w:style w:type="numbering" w:customStyle="1" w:styleId="NoList12143">
    <w:name w:val="No List12143"/>
    <w:next w:val="NoList"/>
    <w:uiPriority w:val="99"/>
    <w:semiHidden/>
    <w:unhideWhenUsed/>
    <w:rsid w:val="00412848"/>
  </w:style>
  <w:style w:type="numbering" w:customStyle="1" w:styleId="NoList22143">
    <w:name w:val="No List22143"/>
    <w:next w:val="NoList"/>
    <w:uiPriority w:val="99"/>
    <w:semiHidden/>
    <w:unhideWhenUsed/>
    <w:rsid w:val="00412848"/>
  </w:style>
  <w:style w:type="numbering" w:customStyle="1" w:styleId="NoList32143">
    <w:name w:val="No List32143"/>
    <w:next w:val="NoList"/>
    <w:uiPriority w:val="99"/>
    <w:semiHidden/>
    <w:unhideWhenUsed/>
    <w:rsid w:val="00412848"/>
  </w:style>
  <w:style w:type="numbering" w:customStyle="1" w:styleId="NoList843">
    <w:name w:val="No List843"/>
    <w:next w:val="NoList"/>
    <w:uiPriority w:val="99"/>
    <w:semiHidden/>
    <w:unhideWhenUsed/>
    <w:rsid w:val="00412848"/>
  </w:style>
  <w:style w:type="numbering" w:customStyle="1" w:styleId="NoList943">
    <w:name w:val="No List943"/>
    <w:next w:val="NoList"/>
    <w:uiPriority w:val="99"/>
    <w:semiHidden/>
    <w:unhideWhenUsed/>
    <w:rsid w:val="00412848"/>
  </w:style>
  <w:style w:type="numbering" w:customStyle="1" w:styleId="NoList8143">
    <w:name w:val="No List8143"/>
    <w:next w:val="NoList"/>
    <w:uiPriority w:val="99"/>
    <w:semiHidden/>
    <w:unhideWhenUsed/>
    <w:rsid w:val="00412848"/>
  </w:style>
  <w:style w:type="numbering" w:customStyle="1" w:styleId="NoList9133">
    <w:name w:val="No List9133"/>
    <w:next w:val="NoList"/>
    <w:uiPriority w:val="99"/>
    <w:semiHidden/>
    <w:unhideWhenUsed/>
    <w:rsid w:val="00412848"/>
  </w:style>
  <w:style w:type="numbering" w:customStyle="1" w:styleId="LFO1943">
    <w:name w:val="LFO1943"/>
    <w:basedOn w:val="NoList"/>
    <w:rsid w:val="00412848"/>
  </w:style>
  <w:style w:type="numbering" w:customStyle="1" w:styleId="NoList1033">
    <w:name w:val="No List1033"/>
    <w:next w:val="NoList"/>
    <w:uiPriority w:val="99"/>
    <w:semiHidden/>
    <w:unhideWhenUsed/>
    <w:rsid w:val="00412848"/>
  </w:style>
  <w:style w:type="numbering" w:customStyle="1" w:styleId="LFO19133">
    <w:name w:val="LFO19133"/>
    <w:basedOn w:val="NoList"/>
    <w:rsid w:val="00412848"/>
  </w:style>
  <w:style w:type="numbering" w:customStyle="1" w:styleId="1213">
    <w:name w:val="无列表1213"/>
    <w:next w:val="NoList"/>
    <w:semiHidden/>
    <w:rsid w:val="00412848"/>
  </w:style>
  <w:style w:type="numbering" w:customStyle="1" w:styleId="12130">
    <w:name w:val="リストなし1213"/>
    <w:next w:val="NoList"/>
    <w:uiPriority w:val="99"/>
    <w:semiHidden/>
    <w:unhideWhenUsed/>
    <w:rsid w:val="00412848"/>
  </w:style>
  <w:style w:type="numbering" w:customStyle="1" w:styleId="111131">
    <w:name w:val="リストなし11113"/>
    <w:next w:val="NoList"/>
    <w:uiPriority w:val="99"/>
    <w:semiHidden/>
    <w:unhideWhenUsed/>
    <w:rsid w:val="00412848"/>
  </w:style>
  <w:style w:type="numbering" w:customStyle="1" w:styleId="NoList1313">
    <w:name w:val="No List1313"/>
    <w:next w:val="NoList"/>
    <w:uiPriority w:val="99"/>
    <w:semiHidden/>
    <w:unhideWhenUsed/>
    <w:rsid w:val="00412848"/>
  </w:style>
  <w:style w:type="numbering" w:customStyle="1" w:styleId="NoList2313">
    <w:name w:val="No List2313"/>
    <w:next w:val="NoList"/>
    <w:uiPriority w:val="99"/>
    <w:semiHidden/>
    <w:unhideWhenUsed/>
    <w:rsid w:val="00412848"/>
  </w:style>
  <w:style w:type="numbering" w:customStyle="1" w:styleId="NoList3313">
    <w:name w:val="No List3313"/>
    <w:next w:val="NoList"/>
    <w:uiPriority w:val="99"/>
    <w:semiHidden/>
    <w:unhideWhenUsed/>
    <w:rsid w:val="00412848"/>
  </w:style>
  <w:style w:type="numbering" w:customStyle="1" w:styleId="NoList4313">
    <w:name w:val="No List4313"/>
    <w:next w:val="NoList"/>
    <w:uiPriority w:val="99"/>
    <w:semiHidden/>
    <w:unhideWhenUsed/>
    <w:rsid w:val="00412848"/>
  </w:style>
  <w:style w:type="numbering" w:customStyle="1" w:styleId="NoList5213">
    <w:name w:val="No List5213"/>
    <w:next w:val="NoList"/>
    <w:uiPriority w:val="99"/>
    <w:semiHidden/>
    <w:unhideWhenUsed/>
    <w:rsid w:val="00412848"/>
  </w:style>
  <w:style w:type="numbering" w:customStyle="1" w:styleId="NoList6213">
    <w:name w:val="No List6213"/>
    <w:next w:val="NoList"/>
    <w:uiPriority w:val="99"/>
    <w:semiHidden/>
    <w:unhideWhenUsed/>
    <w:rsid w:val="00412848"/>
  </w:style>
  <w:style w:type="numbering" w:customStyle="1" w:styleId="NoList7213">
    <w:name w:val="No List7213"/>
    <w:next w:val="NoList"/>
    <w:uiPriority w:val="99"/>
    <w:semiHidden/>
    <w:unhideWhenUsed/>
    <w:rsid w:val="00412848"/>
  </w:style>
  <w:style w:type="numbering" w:customStyle="1" w:styleId="NoList11213">
    <w:name w:val="No List11213"/>
    <w:next w:val="NoList"/>
    <w:uiPriority w:val="99"/>
    <w:semiHidden/>
    <w:unhideWhenUsed/>
    <w:rsid w:val="00412848"/>
  </w:style>
  <w:style w:type="numbering" w:customStyle="1" w:styleId="NoList21213">
    <w:name w:val="No List21213"/>
    <w:next w:val="NoList"/>
    <w:uiPriority w:val="99"/>
    <w:semiHidden/>
    <w:unhideWhenUsed/>
    <w:rsid w:val="00412848"/>
  </w:style>
  <w:style w:type="numbering" w:customStyle="1" w:styleId="NoList31213">
    <w:name w:val="No List31213"/>
    <w:next w:val="NoList"/>
    <w:uiPriority w:val="99"/>
    <w:semiHidden/>
    <w:unhideWhenUsed/>
    <w:rsid w:val="00412848"/>
  </w:style>
  <w:style w:type="numbering" w:customStyle="1" w:styleId="NoList41213">
    <w:name w:val="No List41213"/>
    <w:next w:val="NoList"/>
    <w:uiPriority w:val="99"/>
    <w:semiHidden/>
    <w:unhideWhenUsed/>
    <w:rsid w:val="00412848"/>
  </w:style>
  <w:style w:type="numbering" w:customStyle="1" w:styleId="NoList51113">
    <w:name w:val="No List51113"/>
    <w:next w:val="NoList"/>
    <w:uiPriority w:val="99"/>
    <w:semiHidden/>
    <w:unhideWhenUsed/>
    <w:rsid w:val="00412848"/>
  </w:style>
  <w:style w:type="numbering" w:customStyle="1" w:styleId="NoList61113">
    <w:name w:val="No List61113"/>
    <w:next w:val="NoList"/>
    <w:uiPriority w:val="99"/>
    <w:semiHidden/>
    <w:unhideWhenUsed/>
    <w:rsid w:val="00412848"/>
  </w:style>
  <w:style w:type="numbering" w:customStyle="1" w:styleId="NoList71113">
    <w:name w:val="No List71113"/>
    <w:next w:val="NoList"/>
    <w:uiPriority w:val="99"/>
    <w:semiHidden/>
    <w:unhideWhenUsed/>
    <w:rsid w:val="00412848"/>
  </w:style>
  <w:style w:type="numbering" w:customStyle="1" w:styleId="NoList81113">
    <w:name w:val="No List81113"/>
    <w:next w:val="NoList"/>
    <w:uiPriority w:val="99"/>
    <w:semiHidden/>
    <w:unhideWhenUsed/>
    <w:rsid w:val="00412848"/>
  </w:style>
  <w:style w:type="numbering" w:customStyle="1" w:styleId="NoList12213">
    <w:name w:val="No List12213"/>
    <w:next w:val="NoList"/>
    <w:uiPriority w:val="99"/>
    <w:semiHidden/>
    <w:rsid w:val="00412848"/>
  </w:style>
  <w:style w:type="numbering" w:customStyle="1" w:styleId="NoList111213">
    <w:name w:val="No List111213"/>
    <w:next w:val="NoList"/>
    <w:uiPriority w:val="99"/>
    <w:semiHidden/>
    <w:unhideWhenUsed/>
    <w:rsid w:val="00412848"/>
  </w:style>
  <w:style w:type="numbering" w:customStyle="1" w:styleId="11213">
    <w:name w:val="无列表11213"/>
    <w:next w:val="NoList"/>
    <w:semiHidden/>
    <w:rsid w:val="00412848"/>
  </w:style>
  <w:style w:type="numbering" w:customStyle="1" w:styleId="NoList22213">
    <w:name w:val="No List22213"/>
    <w:next w:val="NoList"/>
    <w:uiPriority w:val="99"/>
    <w:semiHidden/>
    <w:unhideWhenUsed/>
    <w:rsid w:val="00412848"/>
  </w:style>
  <w:style w:type="numbering" w:customStyle="1" w:styleId="NoList32213">
    <w:name w:val="No List32213"/>
    <w:next w:val="NoList"/>
    <w:uiPriority w:val="99"/>
    <w:semiHidden/>
    <w:unhideWhenUsed/>
    <w:rsid w:val="00412848"/>
  </w:style>
  <w:style w:type="numbering" w:customStyle="1" w:styleId="NoList42113">
    <w:name w:val="No List42113"/>
    <w:next w:val="NoList"/>
    <w:uiPriority w:val="99"/>
    <w:semiHidden/>
    <w:unhideWhenUsed/>
    <w:rsid w:val="00412848"/>
  </w:style>
  <w:style w:type="numbering" w:customStyle="1" w:styleId="NoList211113">
    <w:name w:val="No List211113"/>
    <w:next w:val="NoList"/>
    <w:uiPriority w:val="99"/>
    <w:semiHidden/>
    <w:unhideWhenUsed/>
    <w:rsid w:val="00412848"/>
  </w:style>
  <w:style w:type="numbering" w:customStyle="1" w:styleId="NoList311113">
    <w:name w:val="No List311113"/>
    <w:next w:val="NoList"/>
    <w:uiPriority w:val="99"/>
    <w:semiHidden/>
    <w:unhideWhenUsed/>
    <w:rsid w:val="00412848"/>
  </w:style>
  <w:style w:type="numbering" w:customStyle="1" w:styleId="NoList411113">
    <w:name w:val="No List411113"/>
    <w:next w:val="NoList"/>
    <w:uiPriority w:val="99"/>
    <w:semiHidden/>
    <w:unhideWhenUsed/>
    <w:rsid w:val="00412848"/>
  </w:style>
  <w:style w:type="numbering" w:customStyle="1" w:styleId="111113">
    <w:name w:val="无列表111113"/>
    <w:next w:val="NoList"/>
    <w:semiHidden/>
    <w:rsid w:val="00412848"/>
  </w:style>
  <w:style w:type="numbering" w:customStyle="1" w:styleId="NoList1111113">
    <w:name w:val="No List1111113"/>
    <w:next w:val="NoList"/>
    <w:uiPriority w:val="99"/>
    <w:semiHidden/>
    <w:unhideWhenUsed/>
    <w:rsid w:val="00412848"/>
  </w:style>
  <w:style w:type="numbering" w:customStyle="1" w:styleId="NoList121113">
    <w:name w:val="No List121113"/>
    <w:next w:val="NoList"/>
    <w:uiPriority w:val="99"/>
    <w:semiHidden/>
    <w:unhideWhenUsed/>
    <w:rsid w:val="00412848"/>
  </w:style>
  <w:style w:type="numbering" w:customStyle="1" w:styleId="NoList221113">
    <w:name w:val="No List221113"/>
    <w:next w:val="NoList"/>
    <w:uiPriority w:val="99"/>
    <w:semiHidden/>
    <w:unhideWhenUsed/>
    <w:rsid w:val="00412848"/>
  </w:style>
  <w:style w:type="numbering" w:customStyle="1" w:styleId="NoList321113">
    <w:name w:val="No List321113"/>
    <w:next w:val="NoList"/>
    <w:uiPriority w:val="99"/>
    <w:semiHidden/>
    <w:unhideWhenUsed/>
    <w:rsid w:val="00412848"/>
  </w:style>
  <w:style w:type="numbering" w:customStyle="1" w:styleId="NoList1413">
    <w:name w:val="No List1413"/>
    <w:next w:val="NoList"/>
    <w:uiPriority w:val="99"/>
    <w:semiHidden/>
    <w:unhideWhenUsed/>
    <w:rsid w:val="00412848"/>
  </w:style>
  <w:style w:type="numbering" w:customStyle="1" w:styleId="NoList1513">
    <w:name w:val="No List1513"/>
    <w:next w:val="NoList"/>
    <w:uiPriority w:val="99"/>
    <w:semiHidden/>
    <w:unhideWhenUsed/>
    <w:rsid w:val="00412848"/>
  </w:style>
  <w:style w:type="numbering" w:customStyle="1" w:styleId="NoList2413">
    <w:name w:val="No List2413"/>
    <w:next w:val="NoList"/>
    <w:uiPriority w:val="99"/>
    <w:semiHidden/>
    <w:unhideWhenUsed/>
    <w:rsid w:val="00412848"/>
  </w:style>
  <w:style w:type="numbering" w:customStyle="1" w:styleId="NoList3413">
    <w:name w:val="No List3413"/>
    <w:next w:val="NoList"/>
    <w:uiPriority w:val="99"/>
    <w:semiHidden/>
    <w:unhideWhenUsed/>
    <w:rsid w:val="00412848"/>
  </w:style>
  <w:style w:type="numbering" w:customStyle="1" w:styleId="NoList4413">
    <w:name w:val="No List4413"/>
    <w:next w:val="NoList"/>
    <w:uiPriority w:val="99"/>
    <w:semiHidden/>
    <w:unhideWhenUsed/>
    <w:rsid w:val="00412848"/>
  </w:style>
  <w:style w:type="numbering" w:customStyle="1" w:styleId="NoList5313">
    <w:name w:val="No List5313"/>
    <w:next w:val="NoList"/>
    <w:uiPriority w:val="99"/>
    <w:semiHidden/>
    <w:unhideWhenUsed/>
    <w:rsid w:val="00412848"/>
  </w:style>
  <w:style w:type="numbering" w:customStyle="1" w:styleId="NoList6313">
    <w:name w:val="No List6313"/>
    <w:next w:val="NoList"/>
    <w:uiPriority w:val="99"/>
    <w:semiHidden/>
    <w:unhideWhenUsed/>
    <w:rsid w:val="00412848"/>
  </w:style>
  <w:style w:type="numbering" w:customStyle="1" w:styleId="NoList7313">
    <w:name w:val="No List7313"/>
    <w:next w:val="NoList"/>
    <w:uiPriority w:val="99"/>
    <w:semiHidden/>
    <w:unhideWhenUsed/>
    <w:rsid w:val="00412848"/>
  </w:style>
  <w:style w:type="numbering" w:customStyle="1" w:styleId="NoList8213">
    <w:name w:val="No List8213"/>
    <w:next w:val="NoList"/>
    <w:uiPriority w:val="99"/>
    <w:semiHidden/>
    <w:unhideWhenUsed/>
    <w:rsid w:val="00412848"/>
  </w:style>
  <w:style w:type="numbering" w:customStyle="1" w:styleId="NoList9213">
    <w:name w:val="No List9213"/>
    <w:next w:val="NoList"/>
    <w:uiPriority w:val="99"/>
    <w:semiHidden/>
    <w:unhideWhenUsed/>
    <w:rsid w:val="00412848"/>
  </w:style>
  <w:style w:type="numbering" w:customStyle="1" w:styleId="NoList11313">
    <w:name w:val="No List11313"/>
    <w:next w:val="NoList"/>
    <w:uiPriority w:val="99"/>
    <w:semiHidden/>
    <w:unhideWhenUsed/>
    <w:rsid w:val="00412848"/>
  </w:style>
  <w:style w:type="numbering" w:customStyle="1" w:styleId="NoList21313">
    <w:name w:val="No List21313"/>
    <w:next w:val="NoList"/>
    <w:uiPriority w:val="99"/>
    <w:semiHidden/>
    <w:unhideWhenUsed/>
    <w:rsid w:val="00412848"/>
  </w:style>
  <w:style w:type="numbering" w:customStyle="1" w:styleId="NoList31313">
    <w:name w:val="No List31313"/>
    <w:next w:val="NoList"/>
    <w:uiPriority w:val="99"/>
    <w:semiHidden/>
    <w:unhideWhenUsed/>
    <w:rsid w:val="00412848"/>
  </w:style>
  <w:style w:type="numbering" w:customStyle="1" w:styleId="NoList41313">
    <w:name w:val="No List41313"/>
    <w:next w:val="NoList"/>
    <w:uiPriority w:val="99"/>
    <w:semiHidden/>
    <w:unhideWhenUsed/>
    <w:rsid w:val="00412848"/>
  </w:style>
  <w:style w:type="numbering" w:customStyle="1" w:styleId="NoList51213">
    <w:name w:val="No List51213"/>
    <w:next w:val="NoList"/>
    <w:uiPriority w:val="99"/>
    <w:semiHidden/>
    <w:unhideWhenUsed/>
    <w:rsid w:val="00412848"/>
  </w:style>
  <w:style w:type="numbering" w:customStyle="1" w:styleId="NoList61213">
    <w:name w:val="No List61213"/>
    <w:next w:val="NoList"/>
    <w:uiPriority w:val="99"/>
    <w:semiHidden/>
    <w:unhideWhenUsed/>
    <w:rsid w:val="00412848"/>
  </w:style>
  <w:style w:type="numbering" w:customStyle="1" w:styleId="NoList71213">
    <w:name w:val="No List71213"/>
    <w:next w:val="NoList"/>
    <w:uiPriority w:val="99"/>
    <w:semiHidden/>
    <w:unhideWhenUsed/>
    <w:rsid w:val="00412848"/>
  </w:style>
  <w:style w:type="numbering" w:customStyle="1" w:styleId="NoList81213">
    <w:name w:val="No List81213"/>
    <w:next w:val="NoList"/>
    <w:uiPriority w:val="99"/>
    <w:semiHidden/>
    <w:unhideWhenUsed/>
    <w:rsid w:val="00412848"/>
  </w:style>
  <w:style w:type="numbering" w:customStyle="1" w:styleId="NoList91113">
    <w:name w:val="No List91113"/>
    <w:next w:val="NoList"/>
    <w:uiPriority w:val="99"/>
    <w:semiHidden/>
    <w:unhideWhenUsed/>
    <w:rsid w:val="00412848"/>
  </w:style>
  <w:style w:type="numbering" w:customStyle="1" w:styleId="LFO19213">
    <w:name w:val="LFO19213"/>
    <w:basedOn w:val="NoList"/>
    <w:rsid w:val="00412848"/>
  </w:style>
  <w:style w:type="numbering" w:customStyle="1" w:styleId="NoList10113">
    <w:name w:val="No List10113"/>
    <w:next w:val="NoList"/>
    <w:uiPriority w:val="99"/>
    <w:semiHidden/>
    <w:unhideWhenUsed/>
    <w:rsid w:val="00412848"/>
  </w:style>
  <w:style w:type="numbering" w:customStyle="1" w:styleId="LFO191113">
    <w:name w:val="LFO191113"/>
    <w:basedOn w:val="NoList"/>
    <w:rsid w:val="00412848"/>
  </w:style>
  <w:style w:type="numbering" w:customStyle="1" w:styleId="NoList12313">
    <w:name w:val="No List12313"/>
    <w:next w:val="NoList"/>
    <w:uiPriority w:val="99"/>
    <w:semiHidden/>
    <w:rsid w:val="00412848"/>
  </w:style>
  <w:style w:type="numbering" w:customStyle="1" w:styleId="NoList111313">
    <w:name w:val="No List111313"/>
    <w:next w:val="NoList"/>
    <w:uiPriority w:val="99"/>
    <w:semiHidden/>
    <w:unhideWhenUsed/>
    <w:rsid w:val="00412848"/>
  </w:style>
  <w:style w:type="numbering" w:customStyle="1" w:styleId="1313">
    <w:name w:val="无列表1313"/>
    <w:next w:val="NoList"/>
    <w:semiHidden/>
    <w:rsid w:val="00412848"/>
  </w:style>
  <w:style w:type="numbering" w:customStyle="1" w:styleId="13130">
    <w:name w:val="リストなし1313"/>
    <w:next w:val="NoList"/>
    <w:uiPriority w:val="99"/>
    <w:semiHidden/>
    <w:unhideWhenUsed/>
    <w:rsid w:val="00412848"/>
  </w:style>
  <w:style w:type="numbering" w:customStyle="1" w:styleId="11313">
    <w:name w:val="无列表11313"/>
    <w:next w:val="NoList"/>
    <w:semiHidden/>
    <w:rsid w:val="00412848"/>
  </w:style>
  <w:style w:type="numbering" w:customStyle="1" w:styleId="112130">
    <w:name w:val="リストなし11213"/>
    <w:next w:val="NoList"/>
    <w:uiPriority w:val="99"/>
    <w:semiHidden/>
    <w:unhideWhenUsed/>
    <w:rsid w:val="00412848"/>
  </w:style>
  <w:style w:type="numbering" w:customStyle="1" w:styleId="NoList22313">
    <w:name w:val="No List22313"/>
    <w:next w:val="NoList"/>
    <w:uiPriority w:val="99"/>
    <w:semiHidden/>
    <w:unhideWhenUsed/>
    <w:rsid w:val="00412848"/>
  </w:style>
  <w:style w:type="numbering" w:customStyle="1" w:styleId="NoList32313">
    <w:name w:val="No List32313"/>
    <w:next w:val="NoList"/>
    <w:uiPriority w:val="99"/>
    <w:semiHidden/>
    <w:unhideWhenUsed/>
    <w:rsid w:val="00412848"/>
  </w:style>
  <w:style w:type="numbering" w:customStyle="1" w:styleId="NoList42213">
    <w:name w:val="No List42213"/>
    <w:next w:val="NoList"/>
    <w:uiPriority w:val="99"/>
    <w:semiHidden/>
    <w:unhideWhenUsed/>
    <w:rsid w:val="00412848"/>
  </w:style>
  <w:style w:type="numbering" w:customStyle="1" w:styleId="NoList211213">
    <w:name w:val="No List211213"/>
    <w:next w:val="NoList"/>
    <w:uiPriority w:val="99"/>
    <w:semiHidden/>
    <w:unhideWhenUsed/>
    <w:rsid w:val="00412848"/>
  </w:style>
  <w:style w:type="numbering" w:customStyle="1" w:styleId="NoList311213">
    <w:name w:val="No List311213"/>
    <w:next w:val="NoList"/>
    <w:uiPriority w:val="99"/>
    <w:semiHidden/>
    <w:unhideWhenUsed/>
    <w:rsid w:val="00412848"/>
  </w:style>
  <w:style w:type="numbering" w:customStyle="1" w:styleId="NoList411213">
    <w:name w:val="No List411213"/>
    <w:next w:val="NoList"/>
    <w:uiPriority w:val="99"/>
    <w:semiHidden/>
    <w:unhideWhenUsed/>
    <w:rsid w:val="00412848"/>
  </w:style>
  <w:style w:type="numbering" w:customStyle="1" w:styleId="111213">
    <w:name w:val="无列表111213"/>
    <w:next w:val="NoList"/>
    <w:semiHidden/>
    <w:rsid w:val="00412848"/>
  </w:style>
  <w:style w:type="numbering" w:customStyle="1" w:styleId="NoList1111213">
    <w:name w:val="No List1111213"/>
    <w:next w:val="NoList"/>
    <w:uiPriority w:val="99"/>
    <w:semiHidden/>
    <w:unhideWhenUsed/>
    <w:rsid w:val="00412848"/>
  </w:style>
  <w:style w:type="numbering" w:customStyle="1" w:styleId="NoList121213">
    <w:name w:val="No List121213"/>
    <w:next w:val="NoList"/>
    <w:uiPriority w:val="99"/>
    <w:semiHidden/>
    <w:unhideWhenUsed/>
    <w:rsid w:val="00412848"/>
  </w:style>
  <w:style w:type="numbering" w:customStyle="1" w:styleId="NoList221213">
    <w:name w:val="No List221213"/>
    <w:next w:val="NoList"/>
    <w:uiPriority w:val="99"/>
    <w:semiHidden/>
    <w:unhideWhenUsed/>
    <w:rsid w:val="00412848"/>
  </w:style>
  <w:style w:type="numbering" w:customStyle="1" w:styleId="NoList321213">
    <w:name w:val="No List321213"/>
    <w:next w:val="NoList"/>
    <w:uiPriority w:val="99"/>
    <w:semiHidden/>
    <w:unhideWhenUsed/>
    <w:rsid w:val="00412848"/>
  </w:style>
  <w:style w:type="numbering" w:customStyle="1" w:styleId="NoList1613">
    <w:name w:val="No List1613"/>
    <w:next w:val="NoList"/>
    <w:uiPriority w:val="99"/>
    <w:semiHidden/>
    <w:unhideWhenUsed/>
    <w:rsid w:val="00412848"/>
  </w:style>
  <w:style w:type="numbering" w:customStyle="1" w:styleId="NoList1713">
    <w:name w:val="No List1713"/>
    <w:next w:val="NoList"/>
    <w:uiPriority w:val="99"/>
    <w:semiHidden/>
    <w:unhideWhenUsed/>
    <w:rsid w:val="00412848"/>
  </w:style>
  <w:style w:type="numbering" w:customStyle="1" w:styleId="NoList2513">
    <w:name w:val="No List2513"/>
    <w:next w:val="NoList"/>
    <w:uiPriority w:val="99"/>
    <w:semiHidden/>
    <w:unhideWhenUsed/>
    <w:rsid w:val="00412848"/>
  </w:style>
  <w:style w:type="numbering" w:customStyle="1" w:styleId="NoList3513">
    <w:name w:val="No List3513"/>
    <w:next w:val="NoList"/>
    <w:uiPriority w:val="99"/>
    <w:semiHidden/>
    <w:unhideWhenUsed/>
    <w:rsid w:val="00412848"/>
  </w:style>
  <w:style w:type="numbering" w:customStyle="1" w:styleId="NoList4513">
    <w:name w:val="No List4513"/>
    <w:next w:val="NoList"/>
    <w:uiPriority w:val="99"/>
    <w:semiHidden/>
    <w:unhideWhenUsed/>
    <w:rsid w:val="00412848"/>
  </w:style>
  <w:style w:type="numbering" w:customStyle="1" w:styleId="NoList5413">
    <w:name w:val="No List5413"/>
    <w:next w:val="NoList"/>
    <w:uiPriority w:val="99"/>
    <w:semiHidden/>
    <w:unhideWhenUsed/>
    <w:rsid w:val="00412848"/>
  </w:style>
  <w:style w:type="numbering" w:customStyle="1" w:styleId="NoList6413">
    <w:name w:val="No List6413"/>
    <w:next w:val="NoList"/>
    <w:uiPriority w:val="99"/>
    <w:semiHidden/>
    <w:unhideWhenUsed/>
    <w:rsid w:val="00412848"/>
  </w:style>
  <w:style w:type="numbering" w:customStyle="1" w:styleId="NoList7413">
    <w:name w:val="No List7413"/>
    <w:next w:val="NoList"/>
    <w:uiPriority w:val="99"/>
    <w:semiHidden/>
    <w:unhideWhenUsed/>
    <w:rsid w:val="00412848"/>
  </w:style>
  <w:style w:type="numbering" w:customStyle="1" w:styleId="NoList8313">
    <w:name w:val="No List8313"/>
    <w:next w:val="NoList"/>
    <w:uiPriority w:val="99"/>
    <w:semiHidden/>
    <w:unhideWhenUsed/>
    <w:rsid w:val="00412848"/>
  </w:style>
  <w:style w:type="numbering" w:customStyle="1" w:styleId="NoList9313">
    <w:name w:val="No List9313"/>
    <w:next w:val="NoList"/>
    <w:uiPriority w:val="99"/>
    <w:semiHidden/>
    <w:unhideWhenUsed/>
    <w:rsid w:val="00412848"/>
  </w:style>
  <w:style w:type="numbering" w:customStyle="1" w:styleId="NoList11413">
    <w:name w:val="No List11413"/>
    <w:next w:val="NoList"/>
    <w:uiPriority w:val="99"/>
    <w:semiHidden/>
    <w:unhideWhenUsed/>
    <w:rsid w:val="00412848"/>
  </w:style>
  <w:style w:type="numbering" w:customStyle="1" w:styleId="NoList21413">
    <w:name w:val="No List21413"/>
    <w:next w:val="NoList"/>
    <w:uiPriority w:val="99"/>
    <w:semiHidden/>
    <w:unhideWhenUsed/>
    <w:rsid w:val="00412848"/>
  </w:style>
  <w:style w:type="numbering" w:customStyle="1" w:styleId="NoList31413">
    <w:name w:val="No List31413"/>
    <w:next w:val="NoList"/>
    <w:uiPriority w:val="99"/>
    <w:semiHidden/>
    <w:unhideWhenUsed/>
    <w:rsid w:val="00412848"/>
  </w:style>
  <w:style w:type="numbering" w:customStyle="1" w:styleId="NoList41413">
    <w:name w:val="No List41413"/>
    <w:next w:val="NoList"/>
    <w:uiPriority w:val="99"/>
    <w:semiHidden/>
    <w:unhideWhenUsed/>
    <w:rsid w:val="00412848"/>
  </w:style>
  <w:style w:type="numbering" w:customStyle="1" w:styleId="NoList51313">
    <w:name w:val="No List51313"/>
    <w:next w:val="NoList"/>
    <w:uiPriority w:val="99"/>
    <w:semiHidden/>
    <w:unhideWhenUsed/>
    <w:rsid w:val="00412848"/>
  </w:style>
  <w:style w:type="numbering" w:customStyle="1" w:styleId="NoList61313">
    <w:name w:val="No List61313"/>
    <w:next w:val="NoList"/>
    <w:uiPriority w:val="99"/>
    <w:semiHidden/>
    <w:unhideWhenUsed/>
    <w:rsid w:val="00412848"/>
  </w:style>
  <w:style w:type="numbering" w:customStyle="1" w:styleId="NoList71313">
    <w:name w:val="No List71313"/>
    <w:next w:val="NoList"/>
    <w:uiPriority w:val="99"/>
    <w:semiHidden/>
    <w:unhideWhenUsed/>
    <w:rsid w:val="00412848"/>
  </w:style>
  <w:style w:type="numbering" w:customStyle="1" w:styleId="NoList81313">
    <w:name w:val="No List81313"/>
    <w:next w:val="NoList"/>
    <w:uiPriority w:val="99"/>
    <w:semiHidden/>
    <w:unhideWhenUsed/>
    <w:rsid w:val="00412848"/>
  </w:style>
  <w:style w:type="numbering" w:customStyle="1" w:styleId="NoList91213">
    <w:name w:val="No List91213"/>
    <w:next w:val="NoList"/>
    <w:uiPriority w:val="99"/>
    <w:semiHidden/>
    <w:unhideWhenUsed/>
    <w:rsid w:val="00412848"/>
  </w:style>
  <w:style w:type="numbering" w:customStyle="1" w:styleId="LFO19313">
    <w:name w:val="LFO19313"/>
    <w:basedOn w:val="NoList"/>
    <w:rsid w:val="00412848"/>
  </w:style>
  <w:style w:type="numbering" w:customStyle="1" w:styleId="NoList10213">
    <w:name w:val="No List10213"/>
    <w:next w:val="NoList"/>
    <w:uiPriority w:val="99"/>
    <w:semiHidden/>
    <w:unhideWhenUsed/>
    <w:rsid w:val="00412848"/>
  </w:style>
  <w:style w:type="numbering" w:customStyle="1" w:styleId="LFO191213">
    <w:name w:val="LFO191213"/>
    <w:basedOn w:val="NoList"/>
    <w:rsid w:val="00412848"/>
  </w:style>
  <w:style w:type="numbering" w:customStyle="1" w:styleId="NoList12413">
    <w:name w:val="No List12413"/>
    <w:next w:val="NoList"/>
    <w:uiPriority w:val="99"/>
    <w:semiHidden/>
    <w:rsid w:val="00412848"/>
  </w:style>
  <w:style w:type="numbering" w:customStyle="1" w:styleId="NoList111413">
    <w:name w:val="No List111413"/>
    <w:next w:val="NoList"/>
    <w:uiPriority w:val="99"/>
    <w:semiHidden/>
    <w:unhideWhenUsed/>
    <w:rsid w:val="00412848"/>
  </w:style>
  <w:style w:type="numbering" w:customStyle="1" w:styleId="1413">
    <w:name w:val="无列表1413"/>
    <w:next w:val="NoList"/>
    <w:semiHidden/>
    <w:rsid w:val="00412848"/>
  </w:style>
  <w:style w:type="numbering" w:customStyle="1" w:styleId="14130">
    <w:name w:val="リストなし1413"/>
    <w:next w:val="NoList"/>
    <w:uiPriority w:val="99"/>
    <w:semiHidden/>
    <w:unhideWhenUsed/>
    <w:rsid w:val="00412848"/>
  </w:style>
  <w:style w:type="numbering" w:customStyle="1" w:styleId="11413">
    <w:name w:val="无列表11413"/>
    <w:next w:val="NoList"/>
    <w:semiHidden/>
    <w:rsid w:val="00412848"/>
  </w:style>
  <w:style w:type="numbering" w:customStyle="1" w:styleId="113130">
    <w:name w:val="リストなし11313"/>
    <w:next w:val="NoList"/>
    <w:uiPriority w:val="99"/>
    <w:semiHidden/>
    <w:unhideWhenUsed/>
    <w:rsid w:val="00412848"/>
  </w:style>
  <w:style w:type="numbering" w:customStyle="1" w:styleId="NoList22413">
    <w:name w:val="No List22413"/>
    <w:next w:val="NoList"/>
    <w:uiPriority w:val="99"/>
    <w:semiHidden/>
    <w:unhideWhenUsed/>
    <w:rsid w:val="00412848"/>
  </w:style>
  <w:style w:type="numbering" w:customStyle="1" w:styleId="NoList32413">
    <w:name w:val="No List32413"/>
    <w:next w:val="NoList"/>
    <w:uiPriority w:val="99"/>
    <w:semiHidden/>
    <w:unhideWhenUsed/>
    <w:rsid w:val="00412848"/>
  </w:style>
  <w:style w:type="numbering" w:customStyle="1" w:styleId="NoList42313">
    <w:name w:val="No List42313"/>
    <w:next w:val="NoList"/>
    <w:uiPriority w:val="99"/>
    <w:semiHidden/>
    <w:unhideWhenUsed/>
    <w:rsid w:val="00412848"/>
  </w:style>
  <w:style w:type="numbering" w:customStyle="1" w:styleId="NoList211313">
    <w:name w:val="No List211313"/>
    <w:next w:val="NoList"/>
    <w:uiPriority w:val="99"/>
    <w:semiHidden/>
    <w:unhideWhenUsed/>
    <w:rsid w:val="00412848"/>
  </w:style>
  <w:style w:type="numbering" w:customStyle="1" w:styleId="NoList311313">
    <w:name w:val="No List311313"/>
    <w:next w:val="NoList"/>
    <w:uiPriority w:val="99"/>
    <w:semiHidden/>
    <w:unhideWhenUsed/>
    <w:rsid w:val="00412848"/>
  </w:style>
  <w:style w:type="numbering" w:customStyle="1" w:styleId="NoList411313">
    <w:name w:val="No List411313"/>
    <w:next w:val="NoList"/>
    <w:uiPriority w:val="99"/>
    <w:semiHidden/>
    <w:unhideWhenUsed/>
    <w:rsid w:val="00412848"/>
  </w:style>
  <w:style w:type="numbering" w:customStyle="1" w:styleId="111313">
    <w:name w:val="无列表111313"/>
    <w:next w:val="NoList"/>
    <w:semiHidden/>
    <w:rsid w:val="00412848"/>
  </w:style>
  <w:style w:type="numbering" w:customStyle="1" w:styleId="NoList1111313">
    <w:name w:val="No List1111313"/>
    <w:next w:val="NoList"/>
    <w:uiPriority w:val="99"/>
    <w:semiHidden/>
    <w:unhideWhenUsed/>
    <w:rsid w:val="00412848"/>
  </w:style>
  <w:style w:type="numbering" w:customStyle="1" w:styleId="NoList121313">
    <w:name w:val="No List121313"/>
    <w:next w:val="NoList"/>
    <w:uiPriority w:val="99"/>
    <w:semiHidden/>
    <w:unhideWhenUsed/>
    <w:rsid w:val="00412848"/>
  </w:style>
  <w:style w:type="numbering" w:customStyle="1" w:styleId="NoList221313">
    <w:name w:val="No List221313"/>
    <w:next w:val="NoList"/>
    <w:uiPriority w:val="99"/>
    <w:semiHidden/>
    <w:unhideWhenUsed/>
    <w:rsid w:val="00412848"/>
  </w:style>
  <w:style w:type="numbering" w:customStyle="1" w:styleId="NoList321313">
    <w:name w:val="No List321313"/>
    <w:next w:val="NoList"/>
    <w:uiPriority w:val="99"/>
    <w:semiHidden/>
    <w:unhideWhenUsed/>
    <w:rsid w:val="00412848"/>
  </w:style>
  <w:style w:type="table" w:customStyle="1" w:styleId="255">
    <w:name w:val="网格型25"/>
    <w:basedOn w:val="TableNormal"/>
    <w:qFormat/>
    <w:rsid w:val="0041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TableNormal"/>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网格型434"/>
    <w:basedOn w:val="TableNormal"/>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古典型 234"/>
    <w:basedOn w:val="TableNormal"/>
    <w:semiHidden/>
    <w:unhideWhenUsed/>
    <w:qFormat/>
    <w:rsid w:val="0041284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7">
    <w:name w:val="Table Grid257"/>
    <w:basedOn w:val="TableNormal"/>
    <w:qFormat/>
    <w:rsid w:val="0041284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41284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4">
    <w:name w:val="Table Classic 2134"/>
    <w:basedOn w:val="TableNormal"/>
    <w:qFormat/>
    <w:rsid w:val="0041284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4">
    <w:name w:val="Table Grid774"/>
    <w:basedOn w:val="TableNormal"/>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uiPriority w:val="39"/>
    <w:qFormat/>
    <w:rsid w:val="00412848"/>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qFormat/>
    <w:rsid w:val="00412848"/>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41284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qFormat/>
    <w:rsid w:val="0041284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4">
    <w:name w:val="Table Grid914"/>
    <w:basedOn w:val="TableNormal"/>
    <w:qFormat/>
    <w:rsid w:val="0041284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uiPriority w:val="39"/>
    <w:qFormat/>
    <w:rsid w:val="00412848"/>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qFormat/>
    <w:rsid w:val="0041284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qFormat/>
    <w:rsid w:val="0041284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qFormat/>
    <w:rsid w:val="0041284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TableNormal"/>
    <w:uiPriority w:val="39"/>
    <w:qFormat/>
    <w:rsid w:val="00412848"/>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qFormat/>
    <w:rsid w:val="0041284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uiPriority w:val="39"/>
    <w:qFormat/>
    <w:rsid w:val="0041284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qFormat/>
    <w:rsid w:val="0041284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TableNormal"/>
    <w:qFormat/>
    <w:rsid w:val="0041284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TableNormal"/>
    <w:qFormat/>
    <w:rsid w:val="0041284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TableNormal"/>
    <w:uiPriority w:val="39"/>
    <w:qFormat/>
    <w:rsid w:val="0041284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TableNormal"/>
    <w:qFormat/>
    <w:rsid w:val="0041284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TableNormal"/>
    <w:uiPriority w:val="39"/>
    <w:qFormat/>
    <w:rsid w:val="0041284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TableNormal"/>
    <w:qFormat/>
    <w:rsid w:val="0041284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TableNormal"/>
    <w:uiPriority w:val="39"/>
    <w:qFormat/>
    <w:rsid w:val="00412848"/>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TableNormal"/>
    <w:qFormat/>
    <w:rsid w:val="00412848"/>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qFormat/>
    <w:rsid w:val="0041284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40">
    <w:name w:val="古典型 244"/>
    <w:basedOn w:val="TableNormal"/>
    <w:semiHidden/>
    <w:unhideWhenUsed/>
    <w:qFormat/>
    <w:rsid w:val="0041284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4">
    <w:name w:val="Table Grid264"/>
    <w:basedOn w:val="TableNormal"/>
    <w:qFormat/>
    <w:rsid w:val="0041284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4">
    <w:name w:val="Table Classic 2144"/>
    <w:basedOn w:val="TableNormal"/>
    <w:qFormat/>
    <w:rsid w:val="0041284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a">
    <w:name w:val="Table Grid 11"/>
    <w:basedOn w:val="TableNormal"/>
    <w:next w:val="TableGrid17"/>
    <w:qFormat/>
    <w:rsid w:val="00412848"/>
    <w:pPr>
      <w:spacing w:after="180"/>
    </w:pPr>
    <w:rPr>
      <w:rFonts w:ascii="Times New Roman" w:hAnsi="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2">
    <w:name w:val="Table Grid17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412848"/>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2">
    <w:name w:val="Tabellengitternetz115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2">
    <w:name w:val="Tabellengitternetz215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2">
    <w:name w:val="Tabellengitternetz315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2">
    <w:name w:val="Tabellengitternetz415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2">
    <w:name w:val="Tabellengitternetz515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2">
    <w:name w:val="Tabellengitternetz615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2">
    <w:name w:val="Tabellengitternetz715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2">
    <w:name w:val="Tabellengitternetz815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2">
    <w:name w:val="Tabellengitternetz915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TableNormal"/>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412848"/>
    <w:pPr>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412848"/>
    <w:pPr>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qFormat/>
    <w:rsid w:val="00412848"/>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网格型212"/>
    <w:basedOn w:val="TableNormal"/>
    <w:qFormat/>
    <w:rsid w:val="00412848"/>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2">
    <w:name w:val="Table Style1112"/>
    <w:basedOn w:val="TableNormal"/>
    <w:qFormat/>
    <w:rsid w:val="00412848"/>
    <w:rPr>
      <w:rFonts w:ascii="Times New Roman" w:eastAsia="MS Mincho" w:hAnsi="Times New Roman"/>
      <w:lang w:eastAsia="zh-CN"/>
    </w:rPr>
    <w:tblPr/>
  </w:style>
  <w:style w:type="table" w:customStyle="1" w:styleId="TableGrid842">
    <w:name w:val="Table Grid842"/>
    <w:basedOn w:val="TableNormal"/>
    <w:uiPriority w:val="39"/>
    <w:qFormat/>
    <w:rsid w:val="00412848"/>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uiPriority w:val="39"/>
    <w:qFormat/>
    <w:rsid w:val="00412848"/>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TableNormal"/>
    <w:uiPriority w:val="39"/>
    <w:qFormat/>
    <w:rsid w:val="00412848"/>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TableNormal"/>
    <w:uiPriority w:val="39"/>
    <w:qFormat/>
    <w:rsid w:val="00412848"/>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2">
    <w:name w:val="Tabellengitternetz11412"/>
    <w:basedOn w:val="TableNormal"/>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2">
    <w:name w:val="Tabellengitternetz21412"/>
    <w:basedOn w:val="TableNormal"/>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2">
    <w:name w:val="Tabellengitternetz31412"/>
    <w:basedOn w:val="TableNormal"/>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2">
    <w:name w:val="Tabellengitternetz41412"/>
    <w:basedOn w:val="TableNormal"/>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2">
    <w:name w:val="Tabellengitternetz51412"/>
    <w:basedOn w:val="TableNormal"/>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2">
    <w:name w:val="Tabellengitternetz61412"/>
    <w:basedOn w:val="TableNormal"/>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2">
    <w:name w:val="Tabellengitternetz71412"/>
    <w:basedOn w:val="TableNormal"/>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2">
    <w:name w:val="Tabellengitternetz81412"/>
    <w:basedOn w:val="TableNormal"/>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2">
    <w:name w:val="Tabellengitternetz91412"/>
    <w:basedOn w:val="TableNormal"/>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TableNormal"/>
    <w:qFormat/>
    <w:rsid w:val="00412848"/>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uiPriority w:val="39"/>
    <w:qFormat/>
    <w:rsid w:val="00412848"/>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4">
    <w:name w:val="Table Grid78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TableNormal"/>
    <w:qFormat/>
    <w:rsid w:val="0041284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41284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4">
    <w:name w:val="Table Grid722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4">
    <w:name w:val="Table Grid732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4">
    <w:name w:val="Table Grid742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4">
    <w:name w:val="Table Grid752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4">
    <w:name w:val="Table Grid762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uiPriority w:val="39"/>
    <w:qFormat/>
    <w:rsid w:val="0041284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41284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qFormat/>
    <w:rsid w:val="0041284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TableNormal"/>
    <w:qFormat/>
    <w:rsid w:val="0041284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2">
    <w:name w:val="Table Grid22222"/>
    <w:basedOn w:val="TableNormal"/>
    <w:uiPriority w:val="39"/>
    <w:qFormat/>
    <w:rsid w:val="0041284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41284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qFormat/>
    <w:rsid w:val="0041284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TableNormal"/>
    <w:qFormat/>
    <w:rsid w:val="0041284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2">
    <w:name w:val="Table Grid22322"/>
    <w:basedOn w:val="TableNormal"/>
    <w:uiPriority w:val="39"/>
    <w:qFormat/>
    <w:rsid w:val="0041284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41284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古典型 2124"/>
    <w:basedOn w:val="TableNormal"/>
    <w:qFormat/>
    <w:rsid w:val="0041284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4">
    <w:name w:val="Table Classic 21124"/>
    <w:basedOn w:val="TableNormal"/>
    <w:qFormat/>
    <w:rsid w:val="0041284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2">
    <w:name w:val="Table Grid2512"/>
    <w:basedOn w:val="TableNormal"/>
    <w:qFormat/>
    <w:rsid w:val="0041284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uiPriority w:val="39"/>
    <w:qFormat/>
    <w:rsid w:val="00412848"/>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TableNormal"/>
    <w:qFormat/>
    <w:rsid w:val="0041284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TableNormal"/>
    <w:qFormat/>
    <w:rsid w:val="0041284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4">
    <w:name w:val="Table Grid79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TableNormal"/>
    <w:qFormat/>
    <w:rsid w:val="0041284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41284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4">
    <w:name w:val="Table Grid713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4">
    <w:name w:val="Table Grid723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4">
    <w:name w:val="Table Grid733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4">
    <w:name w:val="Table Grid743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4">
    <w:name w:val="Table Grid753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4">
    <w:name w:val="Table Grid7634"/>
    <w:basedOn w:val="TableNormal"/>
    <w:uiPriority w:val="39"/>
    <w:qFormat/>
    <w:rsid w:val="00412848"/>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407">
      <w:bodyDiv w:val="1"/>
      <w:marLeft w:val="0"/>
      <w:marRight w:val="0"/>
      <w:marTop w:val="0"/>
      <w:marBottom w:val="0"/>
      <w:divBdr>
        <w:top w:val="none" w:sz="0" w:space="0" w:color="auto"/>
        <w:left w:val="none" w:sz="0" w:space="0" w:color="auto"/>
        <w:bottom w:val="none" w:sz="0" w:space="0" w:color="auto"/>
        <w:right w:val="none" w:sz="0" w:space="0" w:color="auto"/>
      </w:divBdr>
    </w:div>
    <w:div w:id="5597941">
      <w:bodyDiv w:val="1"/>
      <w:marLeft w:val="0"/>
      <w:marRight w:val="0"/>
      <w:marTop w:val="0"/>
      <w:marBottom w:val="0"/>
      <w:divBdr>
        <w:top w:val="none" w:sz="0" w:space="0" w:color="auto"/>
        <w:left w:val="none" w:sz="0" w:space="0" w:color="auto"/>
        <w:bottom w:val="none" w:sz="0" w:space="0" w:color="auto"/>
        <w:right w:val="none" w:sz="0" w:space="0" w:color="auto"/>
      </w:divBdr>
    </w:div>
    <w:div w:id="16734892">
      <w:bodyDiv w:val="1"/>
      <w:marLeft w:val="0"/>
      <w:marRight w:val="0"/>
      <w:marTop w:val="0"/>
      <w:marBottom w:val="0"/>
      <w:divBdr>
        <w:top w:val="none" w:sz="0" w:space="0" w:color="auto"/>
        <w:left w:val="none" w:sz="0" w:space="0" w:color="auto"/>
        <w:bottom w:val="none" w:sz="0" w:space="0" w:color="auto"/>
        <w:right w:val="none" w:sz="0" w:space="0" w:color="auto"/>
      </w:divBdr>
    </w:div>
    <w:div w:id="18702237">
      <w:bodyDiv w:val="1"/>
      <w:marLeft w:val="0"/>
      <w:marRight w:val="0"/>
      <w:marTop w:val="0"/>
      <w:marBottom w:val="0"/>
      <w:divBdr>
        <w:top w:val="none" w:sz="0" w:space="0" w:color="auto"/>
        <w:left w:val="none" w:sz="0" w:space="0" w:color="auto"/>
        <w:bottom w:val="none" w:sz="0" w:space="0" w:color="auto"/>
        <w:right w:val="none" w:sz="0" w:space="0" w:color="auto"/>
      </w:divBdr>
    </w:div>
    <w:div w:id="20325851">
      <w:bodyDiv w:val="1"/>
      <w:marLeft w:val="0"/>
      <w:marRight w:val="0"/>
      <w:marTop w:val="0"/>
      <w:marBottom w:val="0"/>
      <w:divBdr>
        <w:top w:val="none" w:sz="0" w:space="0" w:color="auto"/>
        <w:left w:val="none" w:sz="0" w:space="0" w:color="auto"/>
        <w:bottom w:val="none" w:sz="0" w:space="0" w:color="auto"/>
        <w:right w:val="none" w:sz="0" w:space="0" w:color="auto"/>
      </w:divBdr>
    </w:div>
    <w:div w:id="23557286">
      <w:bodyDiv w:val="1"/>
      <w:marLeft w:val="0"/>
      <w:marRight w:val="0"/>
      <w:marTop w:val="0"/>
      <w:marBottom w:val="0"/>
      <w:divBdr>
        <w:top w:val="none" w:sz="0" w:space="0" w:color="auto"/>
        <w:left w:val="none" w:sz="0" w:space="0" w:color="auto"/>
        <w:bottom w:val="none" w:sz="0" w:space="0" w:color="auto"/>
        <w:right w:val="none" w:sz="0" w:space="0" w:color="auto"/>
      </w:divBdr>
    </w:div>
    <w:div w:id="24446438">
      <w:bodyDiv w:val="1"/>
      <w:marLeft w:val="0"/>
      <w:marRight w:val="0"/>
      <w:marTop w:val="0"/>
      <w:marBottom w:val="0"/>
      <w:divBdr>
        <w:top w:val="none" w:sz="0" w:space="0" w:color="auto"/>
        <w:left w:val="none" w:sz="0" w:space="0" w:color="auto"/>
        <w:bottom w:val="none" w:sz="0" w:space="0" w:color="auto"/>
        <w:right w:val="none" w:sz="0" w:space="0" w:color="auto"/>
      </w:divBdr>
    </w:div>
    <w:div w:id="31543952">
      <w:bodyDiv w:val="1"/>
      <w:marLeft w:val="0"/>
      <w:marRight w:val="0"/>
      <w:marTop w:val="0"/>
      <w:marBottom w:val="0"/>
      <w:divBdr>
        <w:top w:val="none" w:sz="0" w:space="0" w:color="auto"/>
        <w:left w:val="none" w:sz="0" w:space="0" w:color="auto"/>
        <w:bottom w:val="none" w:sz="0" w:space="0" w:color="auto"/>
        <w:right w:val="none" w:sz="0" w:space="0" w:color="auto"/>
      </w:divBdr>
    </w:div>
    <w:div w:id="35743008">
      <w:bodyDiv w:val="1"/>
      <w:marLeft w:val="0"/>
      <w:marRight w:val="0"/>
      <w:marTop w:val="0"/>
      <w:marBottom w:val="0"/>
      <w:divBdr>
        <w:top w:val="none" w:sz="0" w:space="0" w:color="auto"/>
        <w:left w:val="none" w:sz="0" w:space="0" w:color="auto"/>
        <w:bottom w:val="none" w:sz="0" w:space="0" w:color="auto"/>
        <w:right w:val="none" w:sz="0" w:space="0" w:color="auto"/>
      </w:divBdr>
    </w:div>
    <w:div w:id="38744838">
      <w:bodyDiv w:val="1"/>
      <w:marLeft w:val="0"/>
      <w:marRight w:val="0"/>
      <w:marTop w:val="0"/>
      <w:marBottom w:val="0"/>
      <w:divBdr>
        <w:top w:val="none" w:sz="0" w:space="0" w:color="auto"/>
        <w:left w:val="none" w:sz="0" w:space="0" w:color="auto"/>
        <w:bottom w:val="none" w:sz="0" w:space="0" w:color="auto"/>
        <w:right w:val="none" w:sz="0" w:space="0" w:color="auto"/>
      </w:divBdr>
    </w:div>
    <w:div w:id="39285983">
      <w:bodyDiv w:val="1"/>
      <w:marLeft w:val="0"/>
      <w:marRight w:val="0"/>
      <w:marTop w:val="0"/>
      <w:marBottom w:val="0"/>
      <w:divBdr>
        <w:top w:val="none" w:sz="0" w:space="0" w:color="auto"/>
        <w:left w:val="none" w:sz="0" w:space="0" w:color="auto"/>
        <w:bottom w:val="none" w:sz="0" w:space="0" w:color="auto"/>
        <w:right w:val="none" w:sz="0" w:space="0" w:color="auto"/>
      </w:divBdr>
    </w:div>
    <w:div w:id="46228847">
      <w:bodyDiv w:val="1"/>
      <w:marLeft w:val="0"/>
      <w:marRight w:val="0"/>
      <w:marTop w:val="0"/>
      <w:marBottom w:val="0"/>
      <w:divBdr>
        <w:top w:val="none" w:sz="0" w:space="0" w:color="auto"/>
        <w:left w:val="none" w:sz="0" w:space="0" w:color="auto"/>
        <w:bottom w:val="none" w:sz="0" w:space="0" w:color="auto"/>
        <w:right w:val="none" w:sz="0" w:space="0" w:color="auto"/>
      </w:divBdr>
    </w:div>
    <w:div w:id="46297070">
      <w:bodyDiv w:val="1"/>
      <w:marLeft w:val="0"/>
      <w:marRight w:val="0"/>
      <w:marTop w:val="0"/>
      <w:marBottom w:val="0"/>
      <w:divBdr>
        <w:top w:val="none" w:sz="0" w:space="0" w:color="auto"/>
        <w:left w:val="none" w:sz="0" w:space="0" w:color="auto"/>
        <w:bottom w:val="none" w:sz="0" w:space="0" w:color="auto"/>
        <w:right w:val="none" w:sz="0" w:space="0" w:color="auto"/>
      </w:divBdr>
    </w:div>
    <w:div w:id="46298646">
      <w:bodyDiv w:val="1"/>
      <w:marLeft w:val="0"/>
      <w:marRight w:val="0"/>
      <w:marTop w:val="0"/>
      <w:marBottom w:val="0"/>
      <w:divBdr>
        <w:top w:val="none" w:sz="0" w:space="0" w:color="auto"/>
        <w:left w:val="none" w:sz="0" w:space="0" w:color="auto"/>
        <w:bottom w:val="none" w:sz="0" w:space="0" w:color="auto"/>
        <w:right w:val="none" w:sz="0" w:space="0" w:color="auto"/>
      </w:divBdr>
    </w:div>
    <w:div w:id="54546624">
      <w:bodyDiv w:val="1"/>
      <w:marLeft w:val="0"/>
      <w:marRight w:val="0"/>
      <w:marTop w:val="0"/>
      <w:marBottom w:val="0"/>
      <w:divBdr>
        <w:top w:val="none" w:sz="0" w:space="0" w:color="auto"/>
        <w:left w:val="none" w:sz="0" w:space="0" w:color="auto"/>
        <w:bottom w:val="none" w:sz="0" w:space="0" w:color="auto"/>
        <w:right w:val="none" w:sz="0" w:space="0" w:color="auto"/>
      </w:divBdr>
    </w:div>
    <w:div w:id="60175500">
      <w:bodyDiv w:val="1"/>
      <w:marLeft w:val="0"/>
      <w:marRight w:val="0"/>
      <w:marTop w:val="0"/>
      <w:marBottom w:val="0"/>
      <w:divBdr>
        <w:top w:val="none" w:sz="0" w:space="0" w:color="auto"/>
        <w:left w:val="none" w:sz="0" w:space="0" w:color="auto"/>
        <w:bottom w:val="none" w:sz="0" w:space="0" w:color="auto"/>
        <w:right w:val="none" w:sz="0" w:space="0" w:color="auto"/>
      </w:divBdr>
    </w:div>
    <w:div w:id="61603943">
      <w:bodyDiv w:val="1"/>
      <w:marLeft w:val="0"/>
      <w:marRight w:val="0"/>
      <w:marTop w:val="0"/>
      <w:marBottom w:val="0"/>
      <w:divBdr>
        <w:top w:val="none" w:sz="0" w:space="0" w:color="auto"/>
        <w:left w:val="none" w:sz="0" w:space="0" w:color="auto"/>
        <w:bottom w:val="none" w:sz="0" w:space="0" w:color="auto"/>
        <w:right w:val="none" w:sz="0" w:space="0" w:color="auto"/>
      </w:divBdr>
    </w:div>
    <w:div w:id="64913241">
      <w:bodyDiv w:val="1"/>
      <w:marLeft w:val="0"/>
      <w:marRight w:val="0"/>
      <w:marTop w:val="0"/>
      <w:marBottom w:val="0"/>
      <w:divBdr>
        <w:top w:val="none" w:sz="0" w:space="0" w:color="auto"/>
        <w:left w:val="none" w:sz="0" w:space="0" w:color="auto"/>
        <w:bottom w:val="none" w:sz="0" w:space="0" w:color="auto"/>
        <w:right w:val="none" w:sz="0" w:space="0" w:color="auto"/>
      </w:divBdr>
    </w:div>
    <w:div w:id="76025374">
      <w:bodyDiv w:val="1"/>
      <w:marLeft w:val="0"/>
      <w:marRight w:val="0"/>
      <w:marTop w:val="0"/>
      <w:marBottom w:val="0"/>
      <w:divBdr>
        <w:top w:val="none" w:sz="0" w:space="0" w:color="auto"/>
        <w:left w:val="none" w:sz="0" w:space="0" w:color="auto"/>
        <w:bottom w:val="none" w:sz="0" w:space="0" w:color="auto"/>
        <w:right w:val="none" w:sz="0" w:space="0" w:color="auto"/>
      </w:divBdr>
    </w:div>
    <w:div w:id="84155174">
      <w:bodyDiv w:val="1"/>
      <w:marLeft w:val="0"/>
      <w:marRight w:val="0"/>
      <w:marTop w:val="0"/>
      <w:marBottom w:val="0"/>
      <w:divBdr>
        <w:top w:val="none" w:sz="0" w:space="0" w:color="auto"/>
        <w:left w:val="none" w:sz="0" w:space="0" w:color="auto"/>
        <w:bottom w:val="none" w:sz="0" w:space="0" w:color="auto"/>
        <w:right w:val="none" w:sz="0" w:space="0" w:color="auto"/>
      </w:divBdr>
    </w:div>
    <w:div w:id="84496644">
      <w:bodyDiv w:val="1"/>
      <w:marLeft w:val="0"/>
      <w:marRight w:val="0"/>
      <w:marTop w:val="0"/>
      <w:marBottom w:val="0"/>
      <w:divBdr>
        <w:top w:val="none" w:sz="0" w:space="0" w:color="auto"/>
        <w:left w:val="none" w:sz="0" w:space="0" w:color="auto"/>
        <w:bottom w:val="none" w:sz="0" w:space="0" w:color="auto"/>
        <w:right w:val="none" w:sz="0" w:space="0" w:color="auto"/>
      </w:divBdr>
    </w:div>
    <w:div w:id="86972277">
      <w:bodyDiv w:val="1"/>
      <w:marLeft w:val="0"/>
      <w:marRight w:val="0"/>
      <w:marTop w:val="0"/>
      <w:marBottom w:val="0"/>
      <w:divBdr>
        <w:top w:val="none" w:sz="0" w:space="0" w:color="auto"/>
        <w:left w:val="none" w:sz="0" w:space="0" w:color="auto"/>
        <w:bottom w:val="none" w:sz="0" w:space="0" w:color="auto"/>
        <w:right w:val="none" w:sz="0" w:space="0" w:color="auto"/>
      </w:divBdr>
    </w:div>
    <w:div w:id="87434293">
      <w:bodyDiv w:val="1"/>
      <w:marLeft w:val="0"/>
      <w:marRight w:val="0"/>
      <w:marTop w:val="0"/>
      <w:marBottom w:val="0"/>
      <w:divBdr>
        <w:top w:val="none" w:sz="0" w:space="0" w:color="auto"/>
        <w:left w:val="none" w:sz="0" w:space="0" w:color="auto"/>
        <w:bottom w:val="none" w:sz="0" w:space="0" w:color="auto"/>
        <w:right w:val="none" w:sz="0" w:space="0" w:color="auto"/>
      </w:divBdr>
    </w:div>
    <w:div w:id="88893876">
      <w:bodyDiv w:val="1"/>
      <w:marLeft w:val="0"/>
      <w:marRight w:val="0"/>
      <w:marTop w:val="0"/>
      <w:marBottom w:val="0"/>
      <w:divBdr>
        <w:top w:val="none" w:sz="0" w:space="0" w:color="auto"/>
        <w:left w:val="none" w:sz="0" w:space="0" w:color="auto"/>
        <w:bottom w:val="none" w:sz="0" w:space="0" w:color="auto"/>
        <w:right w:val="none" w:sz="0" w:space="0" w:color="auto"/>
      </w:divBdr>
    </w:div>
    <w:div w:id="90005277">
      <w:bodyDiv w:val="1"/>
      <w:marLeft w:val="0"/>
      <w:marRight w:val="0"/>
      <w:marTop w:val="0"/>
      <w:marBottom w:val="0"/>
      <w:divBdr>
        <w:top w:val="none" w:sz="0" w:space="0" w:color="auto"/>
        <w:left w:val="none" w:sz="0" w:space="0" w:color="auto"/>
        <w:bottom w:val="none" w:sz="0" w:space="0" w:color="auto"/>
        <w:right w:val="none" w:sz="0" w:space="0" w:color="auto"/>
      </w:divBdr>
    </w:div>
    <w:div w:id="90855029">
      <w:bodyDiv w:val="1"/>
      <w:marLeft w:val="0"/>
      <w:marRight w:val="0"/>
      <w:marTop w:val="0"/>
      <w:marBottom w:val="0"/>
      <w:divBdr>
        <w:top w:val="none" w:sz="0" w:space="0" w:color="auto"/>
        <w:left w:val="none" w:sz="0" w:space="0" w:color="auto"/>
        <w:bottom w:val="none" w:sz="0" w:space="0" w:color="auto"/>
        <w:right w:val="none" w:sz="0" w:space="0" w:color="auto"/>
      </w:divBdr>
    </w:div>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102699873">
      <w:bodyDiv w:val="1"/>
      <w:marLeft w:val="0"/>
      <w:marRight w:val="0"/>
      <w:marTop w:val="0"/>
      <w:marBottom w:val="0"/>
      <w:divBdr>
        <w:top w:val="none" w:sz="0" w:space="0" w:color="auto"/>
        <w:left w:val="none" w:sz="0" w:space="0" w:color="auto"/>
        <w:bottom w:val="none" w:sz="0" w:space="0" w:color="auto"/>
        <w:right w:val="none" w:sz="0" w:space="0" w:color="auto"/>
      </w:divBdr>
    </w:div>
    <w:div w:id="102843199">
      <w:bodyDiv w:val="1"/>
      <w:marLeft w:val="0"/>
      <w:marRight w:val="0"/>
      <w:marTop w:val="0"/>
      <w:marBottom w:val="0"/>
      <w:divBdr>
        <w:top w:val="none" w:sz="0" w:space="0" w:color="auto"/>
        <w:left w:val="none" w:sz="0" w:space="0" w:color="auto"/>
        <w:bottom w:val="none" w:sz="0" w:space="0" w:color="auto"/>
        <w:right w:val="none" w:sz="0" w:space="0" w:color="auto"/>
      </w:divBdr>
    </w:div>
    <w:div w:id="103425928">
      <w:bodyDiv w:val="1"/>
      <w:marLeft w:val="0"/>
      <w:marRight w:val="0"/>
      <w:marTop w:val="0"/>
      <w:marBottom w:val="0"/>
      <w:divBdr>
        <w:top w:val="none" w:sz="0" w:space="0" w:color="auto"/>
        <w:left w:val="none" w:sz="0" w:space="0" w:color="auto"/>
        <w:bottom w:val="none" w:sz="0" w:space="0" w:color="auto"/>
        <w:right w:val="none" w:sz="0" w:space="0" w:color="auto"/>
      </w:divBdr>
    </w:div>
    <w:div w:id="108554651">
      <w:bodyDiv w:val="1"/>
      <w:marLeft w:val="0"/>
      <w:marRight w:val="0"/>
      <w:marTop w:val="0"/>
      <w:marBottom w:val="0"/>
      <w:divBdr>
        <w:top w:val="none" w:sz="0" w:space="0" w:color="auto"/>
        <w:left w:val="none" w:sz="0" w:space="0" w:color="auto"/>
        <w:bottom w:val="none" w:sz="0" w:space="0" w:color="auto"/>
        <w:right w:val="none" w:sz="0" w:space="0" w:color="auto"/>
      </w:divBdr>
    </w:div>
    <w:div w:id="108938871">
      <w:bodyDiv w:val="1"/>
      <w:marLeft w:val="0"/>
      <w:marRight w:val="0"/>
      <w:marTop w:val="0"/>
      <w:marBottom w:val="0"/>
      <w:divBdr>
        <w:top w:val="none" w:sz="0" w:space="0" w:color="auto"/>
        <w:left w:val="none" w:sz="0" w:space="0" w:color="auto"/>
        <w:bottom w:val="none" w:sz="0" w:space="0" w:color="auto"/>
        <w:right w:val="none" w:sz="0" w:space="0" w:color="auto"/>
      </w:divBdr>
    </w:div>
    <w:div w:id="115877644">
      <w:bodyDiv w:val="1"/>
      <w:marLeft w:val="0"/>
      <w:marRight w:val="0"/>
      <w:marTop w:val="0"/>
      <w:marBottom w:val="0"/>
      <w:divBdr>
        <w:top w:val="none" w:sz="0" w:space="0" w:color="auto"/>
        <w:left w:val="none" w:sz="0" w:space="0" w:color="auto"/>
        <w:bottom w:val="none" w:sz="0" w:space="0" w:color="auto"/>
        <w:right w:val="none" w:sz="0" w:space="0" w:color="auto"/>
      </w:divBdr>
    </w:div>
    <w:div w:id="125319701">
      <w:bodyDiv w:val="1"/>
      <w:marLeft w:val="0"/>
      <w:marRight w:val="0"/>
      <w:marTop w:val="0"/>
      <w:marBottom w:val="0"/>
      <w:divBdr>
        <w:top w:val="none" w:sz="0" w:space="0" w:color="auto"/>
        <w:left w:val="none" w:sz="0" w:space="0" w:color="auto"/>
        <w:bottom w:val="none" w:sz="0" w:space="0" w:color="auto"/>
        <w:right w:val="none" w:sz="0" w:space="0" w:color="auto"/>
      </w:divBdr>
    </w:div>
    <w:div w:id="131141366">
      <w:bodyDiv w:val="1"/>
      <w:marLeft w:val="0"/>
      <w:marRight w:val="0"/>
      <w:marTop w:val="0"/>
      <w:marBottom w:val="0"/>
      <w:divBdr>
        <w:top w:val="none" w:sz="0" w:space="0" w:color="auto"/>
        <w:left w:val="none" w:sz="0" w:space="0" w:color="auto"/>
        <w:bottom w:val="none" w:sz="0" w:space="0" w:color="auto"/>
        <w:right w:val="none" w:sz="0" w:space="0" w:color="auto"/>
      </w:divBdr>
    </w:div>
    <w:div w:id="132211688">
      <w:bodyDiv w:val="1"/>
      <w:marLeft w:val="0"/>
      <w:marRight w:val="0"/>
      <w:marTop w:val="0"/>
      <w:marBottom w:val="0"/>
      <w:divBdr>
        <w:top w:val="none" w:sz="0" w:space="0" w:color="auto"/>
        <w:left w:val="none" w:sz="0" w:space="0" w:color="auto"/>
        <w:bottom w:val="none" w:sz="0" w:space="0" w:color="auto"/>
        <w:right w:val="none" w:sz="0" w:space="0" w:color="auto"/>
      </w:divBdr>
    </w:div>
    <w:div w:id="133958946">
      <w:bodyDiv w:val="1"/>
      <w:marLeft w:val="0"/>
      <w:marRight w:val="0"/>
      <w:marTop w:val="0"/>
      <w:marBottom w:val="0"/>
      <w:divBdr>
        <w:top w:val="none" w:sz="0" w:space="0" w:color="auto"/>
        <w:left w:val="none" w:sz="0" w:space="0" w:color="auto"/>
        <w:bottom w:val="none" w:sz="0" w:space="0" w:color="auto"/>
        <w:right w:val="none" w:sz="0" w:space="0" w:color="auto"/>
      </w:divBdr>
    </w:div>
    <w:div w:id="134494474">
      <w:bodyDiv w:val="1"/>
      <w:marLeft w:val="0"/>
      <w:marRight w:val="0"/>
      <w:marTop w:val="0"/>
      <w:marBottom w:val="0"/>
      <w:divBdr>
        <w:top w:val="none" w:sz="0" w:space="0" w:color="auto"/>
        <w:left w:val="none" w:sz="0" w:space="0" w:color="auto"/>
        <w:bottom w:val="none" w:sz="0" w:space="0" w:color="auto"/>
        <w:right w:val="none" w:sz="0" w:space="0" w:color="auto"/>
      </w:divBdr>
    </w:div>
    <w:div w:id="154105118">
      <w:bodyDiv w:val="1"/>
      <w:marLeft w:val="0"/>
      <w:marRight w:val="0"/>
      <w:marTop w:val="0"/>
      <w:marBottom w:val="0"/>
      <w:divBdr>
        <w:top w:val="none" w:sz="0" w:space="0" w:color="auto"/>
        <w:left w:val="none" w:sz="0" w:space="0" w:color="auto"/>
        <w:bottom w:val="none" w:sz="0" w:space="0" w:color="auto"/>
        <w:right w:val="none" w:sz="0" w:space="0" w:color="auto"/>
      </w:divBdr>
    </w:div>
    <w:div w:id="157767778">
      <w:bodyDiv w:val="1"/>
      <w:marLeft w:val="0"/>
      <w:marRight w:val="0"/>
      <w:marTop w:val="0"/>
      <w:marBottom w:val="0"/>
      <w:divBdr>
        <w:top w:val="none" w:sz="0" w:space="0" w:color="auto"/>
        <w:left w:val="none" w:sz="0" w:space="0" w:color="auto"/>
        <w:bottom w:val="none" w:sz="0" w:space="0" w:color="auto"/>
        <w:right w:val="none" w:sz="0" w:space="0" w:color="auto"/>
      </w:divBdr>
    </w:div>
    <w:div w:id="158814755">
      <w:bodyDiv w:val="1"/>
      <w:marLeft w:val="0"/>
      <w:marRight w:val="0"/>
      <w:marTop w:val="0"/>
      <w:marBottom w:val="0"/>
      <w:divBdr>
        <w:top w:val="none" w:sz="0" w:space="0" w:color="auto"/>
        <w:left w:val="none" w:sz="0" w:space="0" w:color="auto"/>
        <w:bottom w:val="none" w:sz="0" w:space="0" w:color="auto"/>
        <w:right w:val="none" w:sz="0" w:space="0" w:color="auto"/>
      </w:divBdr>
    </w:div>
    <w:div w:id="170612052">
      <w:bodyDiv w:val="1"/>
      <w:marLeft w:val="0"/>
      <w:marRight w:val="0"/>
      <w:marTop w:val="0"/>
      <w:marBottom w:val="0"/>
      <w:divBdr>
        <w:top w:val="none" w:sz="0" w:space="0" w:color="auto"/>
        <w:left w:val="none" w:sz="0" w:space="0" w:color="auto"/>
        <w:bottom w:val="none" w:sz="0" w:space="0" w:color="auto"/>
        <w:right w:val="none" w:sz="0" w:space="0" w:color="auto"/>
      </w:divBdr>
    </w:div>
    <w:div w:id="170723892">
      <w:bodyDiv w:val="1"/>
      <w:marLeft w:val="0"/>
      <w:marRight w:val="0"/>
      <w:marTop w:val="0"/>
      <w:marBottom w:val="0"/>
      <w:divBdr>
        <w:top w:val="none" w:sz="0" w:space="0" w:color="auto"/>
        <w:left w:val="none" w:sz="0" w:space="0" w:color="auto"/>
        <w:bottom w:val="none" w:sz="0" w:space="0" w:color="auto"/>
        <w:right w:val="none" w:sz="0" w:space="0" w:color="auto"/>
      </w:divBdr>
    </w:div>
    <w:div w:id="173888796">
      <w:bodyDiv w:val="1"/>
      <w:marLeft w:val="0"/>
      <w:marRight w:val="0"/>
      <w:marTop w:val="0"/>
      <w:marBottom w:val="0"/>
      <w:divBdr>
        <w:top w:val="none" w:sz="0" w:space="0" w:color="auto"/>
        <w:left w:val="none" w:sz="0" w:space="0" w:color="auto"/>
        <w:bottom w:val="none" w:sz="0" w:space="0" w:color="auto"/>
        <w:right w:val="none" w:sz="0" w:space="0" w:color="auto"/>
      </w:divBdr>
    </w:div>
    <w:div w:id="182018852">
      <w:bodyDiv w:val="1"/>
      <w:marLeft w:val="0"/>
      <w:marRight w:val="0"/>
      <w:marTop w:val="0"/>
      <w:marBottom w:val="0"/>
      <w:divBdr>
        <w:top w:val="none" w:sz="0" w:space="0" w:color="auto"/>
        <w:left w:val="none" w:sz="0" w:space="0" w:color="auto"/>
        <w:bottom w:val="none" w:sz="0" w:space="0" w:color="auto"/>
        <w:right w:val="none" w:sz="0" w:space="0" w:color="auto"/>
      </w:divBdr>
    </w:div>
    <w:div w:id="183792255">
      <w:bodyDiv w:val="1"/>
      <w:marLeft w:val="0"/>
      <w:marRight w:val="0"/>
      <w:marTop w:val="0"/>
      <w:marBottom w:val="0"/>
      <w:divBdr>
        <w:top w:val="none" w:sz="0" w:space="0" w:color="auto"/>
        <w:left w:val="none" w:sz="0" w:space="0" w:color="auto"/>
        <w:bottom w:val="none" w:sz="0" w:space="0" w:color="auto"/>
        <w:right w:val="none" w:sz="0" w:space="0" w:color="auto"/>
      </w:divBdr>
    </w:div>
    <w:div w:id="201014916">
      <w:bodyDiv w:val="1"/>
      <w:marLeft w:val="0"/>
      <w:marRight w:val="0"/>
      <w:marTop w:val="0"/>
      <w:marBottom w:val="0"/>
      <w:divBdr>
        <w:top w:val="none" w:sz="0" w:space="0" w:color="auto"/>
        <w:left w:val="none" w:sz="0" w:space="0" w:color="auto"/>
        <w:bottom w:val="none" w:sz="0" w:space="0" w:color="auto"/>
        <w:right w:val="none" w:sz="0" w:space="0" w:color="auto"/>
      </w:divBdr>
    </w:div>
    <w:div w:id="203908291">
      <w:bodyDiv w:val="1"/>
      <w:marLeft w:val="0"/>
      <w:marRight w:val="0"/>
      <w:marTop w:val="0"/>
      <w:marBottom w:val="0"/>
      <w:divBdr>
        <w:top w:val="none" w:sz="0" w:space="0" w:color="auto"/>
        <w:left w:val="none" w:sz="0" w:space="0" w:color="auto"/>
        <w:bottom w:val="none" w:sz="0" w:space="0" w:color="auto"/>
        <w:right w:val="none" w:sz="0" w:space="0" w:color="auto"/>
      </w:divBdr>
    </w:div>
    <w:div w:id="208952970">
      <w:bodyDiv w:val="1"/>
      <w:marLeft w:val="0"/>
      <w:marRight w:val="0"/>
      <w:marTop w:val="0"/>
      <w:marBottom w:val="0"/>
      <w:divBdr>
        <w:top w:val="none" w:sz="0" w:space="0" w:color="auto"/>
        <w:left w:val="none" w:sz="0" w:space="0" w:color="auto"/>
        <w:bottom w:val="none" w:sz="0" w:space="0" w:color="auto"/>
        <w:right w:val="none" w:sz="0" w:space="0" w:color="auto"/>
      </w:divBdr>
    </w:div>
    <w:div w:id="211893546">
      <w:bodyDiv w:val="1"/>
      <w:marLeft w:val="0"/>
      <w:marRight w:val="0"/>
      <w:marTop w:val="0"/>
      <w:marBottom w:val="0"/>
      <w:divBdr>
        <w:top w:val="none" w:sz="0" w:space="0" w:color="auto"/>
        <w:left w:val="none" w:sz="0" w:space="0" w:color="auto"/>
        <w:bottom w:val="none" w:sz="0" w:space="0" w:color="auto"/>
        <w:right w:val="none" w:sz="0" w:space="0" w:color="auto"/>
      </w:divBdr>
    </w:div>
    <w:div w:id="235406495">
      <w:bodyDiv w:val="1"/>
      <w:marLeft w:val="0"/>
      <w:marRight w:val="0"/>
      <w:marTop w:val="0"/>
      <w:marBottom w:val="0"/>
      <w:divBdr>
        <w:top w:val="none" w:sz="0" w:space="0" w:color="auto"/>
        <w:left w:val="none" w:sz="0" w:space="0" w:color="auto"/>
        <w:bottom w:val="none" w:sz="0" w:space="0" w:color="auto"/>
        <w:right w:val="none" w:sz="0" w:space="0" w:color="auto"/>
      </w:divBdr>
    </w:div>
    <w:div w:id="238246763">
      <w:bodyDiv w:val="1"/>
      <w:marLeft w:val="0"/>
      <w:marRight w:val="0"/>
      <w:marTop w:val="0"/>
      <w:marBottom w:val="0"/>
      <w:divBdr>
        <w:top w:val="none" w:sz="0" w:space="0" w:color="auto"/>
        <w:left w:val="none" w:sz="0" w:space="0" w:color="auto"/>
        <w:bottom w:val="none" w:sz="0" w:space="0" w:color="auto"/>
        <w:right w:val="none" w:sz="0" w:space="0" w:color="auto"/>
      </w:divBdr>
    </w:div>
    <w:div w:id="240484241">
      <w:bodyDiv w:val="1"/>
      <w:marLeft w:val="0"/>
      <w:marRight w:val="0"/>
      <w:marTop w:val="0"/>
      <w:marBottom w:val="0"/>
      <w:divBdr>
        <w:top w:val="none" w:sz="0" w:space="0" w:color="auto"/>
        <w:left w:val="none" w:sz="0" w:space="0" w:color="auto"/>
        <w:bottom w:val="none" w:sz="0" w:space="0" w:color="auto"/>
        <w:right w:val="none" w:sz="0" w:space="0" w:color="auto"/>
      </w:divBdr>
    </w:div>
    <w:div w:id="242685408">
      <w:bodyDiv w:val="1"/>
      <w:marLeft w:val="0"/>
      <w:marRight w:val="0"/>
      <w:marTop w:val="0"/>
      <w:marBottom w:val="0"/>
      <w:divBdr>
        <w:top w:val="none" w:sz="0" w:space="0" w:color="auto"/>
        <w:left w:val="none" w:sz="0" w:space="0" w:color="auto"/>
        <w:bottom w:val="none" w:sz="0" w:space="0" w:color="auto"/>
        <w:right w:val="none" w:sz="0" w:space="0" w:color="auto"/>
      </w:divBdr>
    </w:div>
    <w:div w:id="249974631">
      <w:bodyDiv w:val="1"/>
      <w:marLeft w:val="0"/>
      <w:marRight w:val="0"/>
      <w:marTop w:val="0"/>
      <w:marBottom w:val="0"/>
      <w:divBdr>
        <w:top w:val="none" w:sz="0" w:space="0" w:color="auto"/>
        <w:left w:val="none" w:sz="0" w:space="0" w:color="auto"/>
        <w:bottom w:val="none" w:sz="0" w:space="0" w:color="auto"/>
        <w:right w:val="none" w:sz="0" w:space="0" w:color="auto"/>
      </w:divBdr>
    </w:div>
    <w:div w:id="250626601">
      <w:bodyDiv w:val="1"/>
      <w:marLeft w:val="0"/>
      <w:marRight w:val="0"/>
      <w:marTop w:val="0"/>
      <w:marBottom w:val="0"/>
      <w:divBdr>
        <w:top w:val="none" w:sz="0" w:space="0" w:color="auto"/>
        <w:left w:val="none" w:sz="0" w:space="0" w:color="auto"/>
        <w:bottom w:val="none" w:sz="0" w:space="0" w:color="auto"/>
        <w:right w:val="none" w:sz="0" w:space="0" w:color="auto"/>
      </w:divBdr>
    </w:div>
    <w:div w:id="251597348">
      <w:bodyDiv w:val="1"/>
      <w:marLeft w:val="0"/>
      <w:marRight w:val="0"/>
      <w:marTop w:val="0"/>
      <w:marBottom w:val="0"/>
      <w:divBdr>
        <w:top w:val="none" w:sz="0" w:space="0" w:color="auto"/>
        <w:left w:val="none" w:sz="0" w:space="0" w:color="auto"/>
        <w:bottom w:val="none" w:sz="0" w:space="0" w:color="auto"/>
        <w:right w:val="none" w:sz="0" w:space="0" w:color="auto"/>
      </w:divBdr>
    </w:div>
    <w:div w:id="255676015">
      <w:bodyDiv w:val="1"/>
      <w:marLeft w:val="0"/>
      <w:marRight w:val="0"/>
      <w:marTop w:val="0"/>
      <w:marBottom w:val="0"/>
      <w:divBdr>
        <w:top w:val="none" w:sz="0" w:space="0" w:color="auto"/>
        <w:left w:val="none" w:sz="0" w:space="0" w:color="auto"/>
        <w:bottom w:val="none" w:sz="0" w:space="0" w:color="auto"/>
        <w:right w:val="none" w:sz="0" w:space="0" w:color="auto"/>
      </w:divBdr>
    </w:div>
    <w:div w:id="257645069">
      <w:bodyDiv w:val="1"/>
      <w:marLeft w:val="0"/>
      <w:marRight w:val="0"/>
      <w:marTop w:val="0"/>
      <w:marBottom w:val="0"/>
      <w:divBdr>
        <w:top w:val="none" w:sz="0" w:space="0" w:color="auto"/>
        <w:left w:val="none" w:sz="0" w:space="0" w:color="auto"/>
        <w:bottom w:val="none" w:sz="0" w:space="0" w:color="auto"/>
        <w:right w:val="none" w:sz="0" w:space="0" w:color="auto"/>
      </w:divBdr>
    </w:div>
    <w:div w:id="261645288">
      <w:bodyDiv w:val="1"/>
      <w:marLeft w:val="0"/>
      <w:marRight w:val="0"/>
      <w:marTop w:val="0"/>
      <w:marBottom w:val="0"/>
      <w:divBdr>
        <w:top w:val="none" w:sz="0" w:space="0" w:color="auto"/>
        <w:left w:val="none" w:sz="0" w:space="0" w:color="auto"/>
        <w:bottom w:val="none" w:sz="0" w:space="0" w:color="auto"/>
        <w:right w:val="none" w:sz="0" w:space="0" w:color="auto"/>
      </w:divBdr>
    </w:div>
    <w:div w:id="264077297">
      <w:bodyDiv w:val="1"/>
      <w:marLeft w:val="0"/>
      <w:marRight w:val="0"/>
      <w:marTop w:val="0"/>
      <w:marBottom w:val="0"/>
      <w:divBdr>
        <w:top w:val="none" w:sz="0" w:space="0" w:color="auto"/>
        <w:left w:val="none" w:sz="0" w:space="0" w:color="auto"/>
        <w:bottom w:val="none" w:sz="0" w:space="0" w:color="auto"/>
        <w:right w:val="none" w:sz="0" w:space="0" w:color="auto"/>
      </w:divBdr>
    </w:div>
    <w:div w:id="265767891">
      <w:bodyDiv w:val="1"/>
      <w:marLeft w:val="0"/>
      <w:marRight w:val="0"/>
      <w:marTop w:val="0"/>
      <w:marBottom w:val="0"/>
      <w:divBdr>
        <w:top w:val="none" w:sz="0" w:space="0" w:color="auto"/>
        <w:left w:val="none" w:sz="0" w:space="0" w:color="auto"/>
        <w:bottom w:val="none" w:sz="0" w:space="0" w:color="auto"/>
        <w:right w:val="none" w:sz="0" w:space="0" w:color="auto"/>
      </w:divBdr>
    </w:div>
    <w:div w:id="266230952">
      <w:bodyDiv w:val="1"/>
      <w:marLeft w:val="0"/>
      <w:marRight w:val="0"/>
      <w:marTop w:val="0"/>
      <w:marBottom w:val="0"/>
      <w:divBdr>
        <w:top w:val="none" w:sz="0" w:space="0" w:color="auto"/>
        <w:left w:val="none" w:sz="0" w:space="0" w:color="auto"/>
        <w:bottom w:val="none" w:sz="0" w:space="0" w:color="auto"/>
        <w:right w:val="none" w:sz="0" w:space="0" w:color="auto"/>
      </w:divBdr>
    </w:div>
    <w:div w:id="269245606">
      <w:bodyDiv w:val="1"/>
      <w:marLeft w:val="0"/>
      <w:marRight w:val="0"/>
      <w:marTop w:val="0"/>
      <w:marBottom w:val="0"/>
      <w:divBdr>
        <w:top w:val="none" w:sz="0" w:space="0" w:color="auto"/>
        <w:left w:val="none" w:sz="0" w:space="0" w:color="auto"/>
        <w:bottom w:val="none" w:sz="0" w:space="0" w:color="auto"/>
        <w:right w:val="none" w:sz="0" w:space="0" w:color="auto"/>
      </w:divBdr>
    </w:div>
    <w:div w:id="276446414">
      <w:bodyDiv w:val="1"/>
      <w:marLeft w:val="0"/>
      <w:marRight w:val="0"/>
      <w:marTop w:val="0"/>
      <w:marBottom w:val="0"/>
      <w:divBdr>
        <w:top w:val="none" w:sz="0" w:space="0" w:color="auto"/>
        <w:left w:val="none" w:sz="0" w:space="0" w:color="auto"/>
        <w:bottom w:val="none" w:sz="0" w:space="0" w:color="auto"/>
        <w:right w:val="none" w:sz="0" w:space="0" w:color="auto"/>
      </w:divBdr>
    </w:div>
    <w:div w:id="288323314">
      <w:bodyDiv w:val="1"/>
      <w:marLeft w:val="0"/>
      <w:marRight w:val="0"/>
      <w:marTop w:val="0"/>
      <w:marBottom w:val="0"/>
      <w:divBdr>
        <w:top w:val="none" w:sz="0" w:space="0" w:color="auto"/>
        <w:left w:val="none" w:sz="0" w:space="0" w:color="auto"/>
        <w:bottom w:val="none" w:sz="0" w:space="0" w:color="auto"/>
        <w:right w:val="none" w:sz="0" w:space="0" w:color="auto"/>
      </w:divBdr>
    </w:div>
    <w:div w:id="295337857">
      <w:bodyDiv w:val="1"/>
      <w:marLeft w:val="0"/>
      <w:marRight w:val="0"/>
      <w:marTop w:val="0"/>
      <w:marBottom w:val="0"/>
      <w:divBdr>
        <w:top w:val="none" w:sz="0" w:space="0" w:color="auto"/>
        <w:left w:val="none" w:sz="0" w:space="0" w:color="auto"/>
        <w:bottom w:val="none" w:sz="0" w:space="0" w:color="auto"/>
        <w:right w:val="none" w:sz="0" w:space="0" w:color="auto"/>
      </w:divBdr>
    </w:div>
    <w:div w:id="296374061">
      <w:bodyDiv w:val="1"/>
      <w:marLeft w:val="0"/>
      <w:marRight w:val="0"/>
      <w:marTop w:val="0"/>
      <w:marBottom w:val="0"/>
      <w:divBdr>
        <w:top w:val="none" w:sz="0" w:space="0" w:color="auto"/>
        <w:left w:val="none" w:sz="0" w:space="0" w:color="auto"/>
        <w:bottom w:val="none" w:sz="0" w:space="0" w:color="auto"/>
        <w:right w:val="none" w:sz="0" w:space="0" w:color="auto"/>
      </w:divBdr>
    </w:div>
    <w:div w:id="296641889">
      <w:bodyDiv w:val="1"/>
      <w:marLeft w:val="0"/>
      <w:marRight w:val="0"/>
      <w:marTop w:val="0"/>
      <w:marBottom w:val="0"/>
      <w:divBdr>
        <w:top w:val="none" w:sz="0" w:space="0" w:color="auto"/>
        <w:left w:val="none" w:sz="0" w:space="0" w:color="auto"/>
        <w:bottom w:val="none" w:sz="0" w:space="0" w:color="auto"/>
        <w:right w:val="none" w:sz="0" w:space="0" w:color="auto"/>
      </w:divBdr>
    </w:div>
    <w:div w:id="298192548">
      <w:bodyDiv w:val="1"/>
      <w:marLeft w:val="0"/>
      <w:marRight w:val="0"/>
      <w:marTop w:val="0"/>
      <w:marBottom w:val="0"/>
      <w:divBdr>
        <w:top w:val="none" w:sz="0" w:space="0" w:color="auto"/>
        <w:left w:val="none" w:sz="0" w:space="0" w:color="auto"/>
        <w:bottom w:val="none" w:sz="0" w:space="0" w:color="auto"/>
        <w:right w:val="none" w:sz="0" w:space="0" w:color="auto"/>
      </w:divBdr>
    </w:div>
    <w:div w:id="299658020">
      <w:bodyDiv w:val="1"/>
      <w:marLeft w:val="0"/>
      <w:marRight w:val="0"/>
      <w:marTop w:val="0"/>
      <w:marBottom w:val="0"/>
      <w:divBdr>
        <w:top w:val="none" w:sz="0" w:space="0" w:color="auto"/>
        <w:left w:val="none" w:sz="0" w:space="0" w:color="auto"/>
        <w:bottom w:val="none" w:sz="0" w:space="0" w:color="auto"/>
        <w:right w:val="none" w:sz="0" w:space="0" w:color="auto"/>
      </w:divBdr>
    </w:div>
    <w:div w:id="303122460">
      <w:bodyDiv w:val="1"/>
      <w:marLeft w:val="0"/>
      <w:marRight w:val="0"/>
      <w:marTop w:val="0"/>
      <w:marBottom w:val="0"/>
      <w:divBdr>
        <w:top w:val="none" w:sz="0" w:space="0" w:color="auto"/>
        <w:left w:val="none" w:sz="0" w:space="0" w:color="auto"/>
        <w:bottom w:val="none" w:sz="0" w:space="0" w:color="auto"/>
        <w:right w:val="none" w:sz="0" w:space="0" w:color="auto"/>
      </w:divBdr>
    </w:div>
    <w:div w:id="318269467">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28480802">
      <w:bodyDiv w:val="1"/>
      <w:marLeft w:val="0"/>
      <w:marRight w:val="0"/>
      <w:marTop w:val="0"/>
      <w:marBottom w:val="0"/>
      <w:divBdr>
        <w:top w:val="none" w:sz="0" w:space="0" w:color="auto"/>
        <w:left w:val="none" w:sz="0" w:space="0" w:color="auto"/>
        <w:bottom w:val="none" w:sz="0" w:space="0" w:color="auto"/>
        <w:right w:val="none" w:sz="0" w:space="0" w:color="auto"/>
      </w:divBdr>
    </w:div>
    <w:div w:id="331808916">
      <w:bodyDiv w:val="1"/>
      <w:marLeft w:val="0"/>
      <w:marRight w:val="0"/>
      <w:marTop w:val="0"/>
      <w:marBottom w:val="0"/>
      <w:divBdr>
        <w:top w:val="none" w:sz="0" w:space="0" w:color="auto"/>
        <w:left w:val="none" w:sz="0" w:space="0" w:color="auto"/>
        <w:bottom w:val="none" w:sz="0" w:space="0" w:color="auto"/>
        <w:right w:val="none" w:sz="0" w:space="0" w:color="auto"/>
      </w:divBdr>
    </w:div>
    <w:div w:id="335619618">
      <w:bodyDiv w:val="1"/>
      <w:marLeft w:val="0"/>
      <w:marRight w:val="0"/>
      <w:marTop w:val="0"/>
      <w:marBottom w:val="0"/>
      <w:divBdr>
        <w:top w:val="none" w:sz="0" w:space="0" w:color="auto"/>
        <w:left w:val="none" w:sz="0" w:space="0" w:color="auto"/>
        <w:bottom w:val="none" w:sz="0" w:space="0" w:color="auto"/>
        <w:right w:val="none" w:sz="0" w:space="0" w:color="auto"/>
      </w:divBdr>
    </w:div>
    <w:div w:id="336856870">
      <w:bodyDiv w:val="1"/>
      <w:marLeft w:val="0"/>
      <w:marRight w:val="0"/>
      <w:marTop w:val="0"/>
      <w:marBottom w:val="0"/>
      <w:divBdr>
        <w:top w:val="none" w:sz="0" w:space="0" w:color="auto"/>
        <w:left w:val="none" w:sz="0" w:space="0" w:color="auto"/>
        <w:bottom w:val="none" w:sz="0" w:space="0" w:color="auto"/>
        <w:right w:val="none" w:sz="0" w:space="0" w:color="auto"/>
      </w:divBdr>
    </w:div>
    <w:div w:id="337540052">
      <w:bodyDiv w:val="1"/>
      <w:marLeft w:val="0"/>
      <w:marRight w:val="0"/>
      <w:marTop w:val="0"/>
      <w:marBottom w:val="0"/>
      <w:divBdr>
        <w:top w:val="none" w:sz="0" w:space="0" w:color="auto"/>
        <w:left w:val="none" w:sz="0" w:space="0" w:color="auto"/>
        <w:bottom w:val="none" w:sz="0" w:space="0" w:color="auto"/>
        <w:right w:val="none" w:sz="0" w:space="0" w:color="auto"/>
      </w:divBdr>
    </w:div>
    <w:div w:id="338310141">
      <w:bodyDiv w:val="1"/>
      <w:marLeft w:val="0"/>
      <w:marRight w:val="0"/>
      <w:marTop w:val="0"/>
      <w:marBottom w:val="0"/>
      <w:divBdr>
        <w:top w:val="none" w:sz="0" w:space="0" w:color="auto"/>
        <w:left w:val="none" w:sz="0" w:space="0" w:color="auto"/>
        <w:bottom w:val="none" w:sz="0" w:space="0" w:color="auto"/>
        <w:right w:val="none" w:sz="0" w:space="0" w:color="auto"/>
      </w:divBdr>
    </w:div>
    <w:div w:id="341204984">
      <w:bodyDiv w:val="1"/>
      <w:marLeft w:val="0"/>
      <w:marRight w:val="0"/>
      <w:marTop w:val="0"/>
      <w:marBottom w:val="0"/>
      <w:divBdr>
        <w:top w:val="none" w:sz="0" w:space="0" w:color="auto"/>
        <w:left w:val="none" w:sz="0" w:space="0" w:color="auto"/>
        <w:bottom w:val="none" w:sz="0" w:space="0" w:color="auto"/>
        <w:right w:val="none" w:sz="0" w:space="0" w:color="auto"/>
      </w:divBdr>
    </w:div>
    <w:div w:id="342826163">
      <w:bodyDiv w:val="1"/>
      <w:marLeft w:val="0"/>
      <w:marRight w:val="0"/>
      <w:marTop w:val="0"/>
      <w:marBottom w:val="0"/>
      <w:divBdr>
        <w:top w:val="none" w:sz="0" w:space="0" w:color="auto"/>
        <w:left w:val="none" w:sz="0" w:space="0" w:color="auto"/>
        <w:bottom w:val="none" w:sz="0" w:space="0" w:color="auto"/>
        <w:right w:val="none" w:sz="0" w:space="0" w:color="auto"/>
      </w:divBdr>
    </w:div>
    <w:div w:id="353725916">
      <w:bodyDiv w:val="1"/>
      <w:marLeft w:val="0"/>
      <w:marRight w:val="0"/>
      <w:marTop w:val="0"/>
      <w:marBottom w:val="0"/>
      <w:divBdr>
        <w:top w:val="none" w:sz="0" w:space="0" w:color="auto"/>
        <w:left w:val="none" w:sz="0" w:space="0" w:color="auto"/>
        <w:bottom w:val="none" w:sz="0" w:space="0" w:color="auto"/>
        <w:right w:val="none" w:sz="0" w:space="0" w:color="auto"/>
      </w:divBdr>
    </w:div>
    <w:div w:id="355808317">
      <w:bodyDiv w:val="1"/>
      <w:marLeft w:val="0"/>
      <w:marRight w:val="0"/>
      <w:marTop w:val="0"/>
      <w:marBottom w:val="0"/>
      <w:divBdr>
        <w:top w:val="none" w:sz="0" w:space="0" w:color="auto"/>
        <w:left w:val="none" w:sz="0" w:space="0" w:color="auto"/>
        <w:bottom w:val="none" w:sz="0" w:space="0" w:color="auto"/>
        <w:right w:val="none" w:sz="0" w:space="0" w:color="auto"/>
      </w:divBdr>
    </w:div>
    <w:div w:id="357858983">
      <w:bodyDiv w:val="1"/>
      <w:marLeft w:val="0"/>
      <w:marRight w:val="0"/>
      <w:marTop w:val="0"/>
      <w:marBottom w:val="0"/>
      <w:divBdr>
        <w:top w:val="none" w:sz="0" w:space="0" w:color="auto"/>
        <w:left w:val="none" w:sz="0" w:space="0" w:color="auto"/>
        <w:bottom w:val="none" w:sz="0" w:space="0" w:color="auto"/>
        <w:right w:val="none" w:sz="0" w:space="0" w:color="auto"/>
      </w:divBdr>
    </w:div>
    <w:div w:id="358431595">
      <w:bodyDiv w:val="1"/>
      <w:marLeft w:val="0"/>
      <w:marRight w:val="0"/>
      <w:marTop w:val="0"/>
      <w:marBottom w:val="0"/>
      <w:divBdr>
        <w:top w:val="none" w:sz="0" w:space="0" w:color="auto"/>
        <w:left w:val="none" w:sz="0" w:space="0" w:color="auto"/>
        <w:bottom w:val="none" w:sz="0" w:space="0" w:color="auto"/>
        <w:right w:val="none" w:sz="0" w:space="0" w:color="auto"/>
      </w:divBdr>
    </w:div>
    <w:div w:id="359281857">
      <w:bodyDiv w:val="1"/>
      <w:marLeft w:val="0"/>
      <w:marRight w:val="0"/>
      <w:marTop w:val="0"/>
      <w:marBottom w:val="0"/>
      <w:divBdr>
        <w:top w:val="none" w:sz="0" w:space="0" w:color="auto"/>
        <w:left w:val="none" w:sz="0" w:space="0" w:color="auto"/>
        <w:bottom w:val="none" w:sz="0" w:space="0" w:color="auto"/>
        <w:right w:val="none" w:sz="0" w:space="0" w:color="auto"/>
      </w:divBdr>
    </w:div>
    <w:div w:id="359665064">
      <w:bodyDiv w:val="1"/>
      <w:marLeft w:val="0"/>
      <w:marRight w:val="0"/>
      <w:marTop w:val="0"/>
      <w:marBottom w:val="0"/>
      <w:divBdr>
        <w:top w:val="none" w:sz="0" w:space="0" w:color="auto"/>
        <w:left w:val="none" w:sz="0" w:space="0" w:color="auto"/>
        <w:bottom w:val="none" w:sz="0" w:space="0" w:color="auto"/>
        <w:right w:val="none" w:sz="0" w:space="0" w:color="auto"/>
      </w:divBdr>
    </w:div>
    <w:div w:id="370806972">
      <w:bodyDiv w:val="1"/>
      <w:marLeft w:val="0"/>
      <w:marRight w:val="0"/>
      <w:marTop w:val="0"/>
      <w:marBottom w:val="0"/>
      <w:divBdr>
        <w:top w:val="none" w:sz="0" w:space="0" w:color="auto"/>
        <w:left w:val="none" w:sz="0" w:space="0" w:color="auto"/>
        <w:bottom w:val="none" w:sz="0" w:space="0" w:color="auto"/>
        <w:right w:val="none" w:sz="0" w:space="0" w:color="auto"/>
      </w:divBdr>
    </w:div>
    <w:div w:id="373652905">
      <w:bodyDiv w:val="1"/>
      <w:marLeft w:val="0"/>
      <w:marRight w:val="0"/>
      <w:marTop w:val="0"/>
      <w:marBottom w:val="0"/>
      <w:divBdr>
        <w:top w:val="none" w:sz="0" w:space="0" w:color="auto"/>
        <w:left w:val="none" w:sz="0" w:space="0" w:color="auto"/>
        <w:bottom w:val="none" w:sz="0" w:space="0" w:color="auto"/>
        <w:right w:val="none" w:sz="0" w:space="0" w:color="auto"/>
      </w:divBdr>
    </w:div>
    <w:div w:id="385224462">
      <w:bodyDiv w:val="1"/>
      <w:marLeft w:val="0"/>
      <w:marRight w:val="0"/>
      <w:marTop w:val="0"/>
      <w:marBottom w:val="0"/>
      <w:divBdr>
        <w:top w:val="none" w:sz="0" w:space="0" w:color="auto"/>
        <w:left w:val="none" w:sz="0" w:space="0" w:color="auto"/>
        <w:bottom w:val="none" w:sz="0" w:space="0" w:color="auto"/>
        <w:right w:val="none" w:sz="0" w:space="0" w:color="auto"/>
      </w:divBdr>
    </w:div>
    <w:div w:id="385616030">
      <w:bodyDiv w:val="1"/>
      <w:marLeft w:val="0"/>
      <w:marRight w:val="0"/>
      <w:marTop w:val="0"/>
      <w:marBottom w:val="0"/>
      <w:divBdr>
        <w:top w:val="none" w:sz="0" w:space="0" w:color="auto"/>
        <w:left w:val="none" w:sz="0" w:space="0" w:color="auto"/>
        <w:bottom w:val="none" w:sz="0" w:space="0" w:color="auto"/>
        <w:right w:val="none" w:sz="0" w:space="0" w:color="auto"/>
      </w:divBdr>
    </w:div>
    <w:div w:id="387071805">
      <w:bodyDiv w:val="1"/>
      <w:marLeft w:val="0"/>
      <w:marRight w:val="0"/>
      <w:marTop w:val="0"/>
      <w:marBottom w:val="0"/>
      <w:divBdr>
        <w:top w:val="none" w:sz="0" w:space="0" w:color="auto"/>
        <w:left w:val="none" w:sz="0" w:space="0" w:color="auto"/>
        <w:bottom w:val="none" w:sz="0" w:space="0" w:color="auto"/>
        <w:right w:val="none" w:sz="0" w:space="0" w:color="auto"/>
      </w:divBdr>
    </w:div>
    <w:div w:id="388185954">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399254885">
      <w:bodyDiv w:val="1"/>
      <w:marLeft w:val="0"/>
      <w:marRight w:val="0"/>
      <w:marTop w:val="0"/>
      <w:marBottom w:val="0"/>
      <w:divBdr>
        <w:top w:val="none" w:sz="0" w:space="0" w:color="auto"/>
        <w:left w:val="none" w:sz="0" w:space="0" w:color="auto"/>
        <w:bottom w:val="none" w:sz="0" w:space="0" w:color="auto"/>
        <w:right w:val="none" w:sz="0" w:space="0" w:color="auto"/>
      </w:divBdr>
    </w:div>
    <w:div w:id="399715951">
      <w:bodyDiv w:val="1"/>
      <w:marLeft w:val="0"/>
      <w:marRight w:val="0"/>
      <w:marTop w:val="0"/>
      <w:marBottom w:val="0"/>
      <w:divBdr>
        <w:top w:val="none" w:sz="0" w:space="0" w:color="auto"/>
        <w:left w:val="none" w:sz="0" w:space="0" w:color="auto"/>
        <w:bottom w:val="none" w:sz="0" w:space="0" w:color="auto"/>
        <w:right w:val="none" w:sz="0" w:space="0" w:color="auto"/>
      </w:divBdr>
    </w:div>
    <w:div w:id="399787902">
      <w:bodyDiv w:val="1"/>
      <w:marLeft w:val="0"/>
      <w:marRight w:val="0"/>
      <w:marTop w:val="0"/>
      <w:marBottom w:val="0"/>
      <w:divBdr>
        <w:top w:val="none" w:sz="0" w:space="0" w:color="auto"/>
        <w:left w:val="none" w:sz="0" w:space="0" w:color="auto"/>
        <w:bottom w:val="none" w:sz="0" w:space="0" w:color="auto"/>
        <w:right w:val="none" w:sz="0" w:space="0" w:color="auto"/>
      </w:divBdr>
    </w:div>
    <w:div w:id="401414026">
      <w:bodyDiv w:val="1"/>
      <w:marLeft w:val="0"/>
      <w:marRight w:val="0"/>
      <w:marTop w:val="0"/>
      <w:marBottom w:val="0"/>
      <w:divBdr>
        <w:top w:val="none" w:sz="0" w:space="0" w:color="auto"/>
        <w:left w:val="none" w:sz="0" w:space="0" w:color="auto"/>
        <w:bottom w:val="none" w:sz="0" w:space="0" w:color="auto"/>
        <w:right w:val="none" w:sz="0" w:space="0" w:color="auto"/>
      </w:divBdr>
    </w:div>
    <w:div w:id="404227161">
      <w:bodyDiv w:val="1"/>
      <w:marLeft w:val="0"/>
      <w:marRight w:val="0"/>
      <w:marTop w:val="0"/>
      <w:marBottom w:val="0"/>
      <w:divBdr>
        <w:top w:val="none" w:sz="0" w:space="0" w:color="auto"/>
        <w:left w:val="none" w:sz="0" w:space="0" w:color="auto"/>
        <w:bottom w:val="none" w:sz="0" w:space="0" w:color="auto"/>
        <w:right w:val="none" w:sz="0" w:space="0" w:color="auto"/>
      </w:divBdr>
    </w:div>
    <w:div w:id="405418779">
      <w:bodyDiv w:val="1"/>
      <w:marLeft w:val="0"/>
      <w:marRight w:val="0"/>
      <w:marTop w:val="0"/>
      <w:marBottom w:val="0"/>
      <w:divBdr>
        <w:top w:val="none" w:sz="0" w:space="0" w:color="auto"/>
        <w:left w:val="none" w:sz="0" w:space="0" w:color="auto"/>
        <w:bottom w:val="none" w:sz="0" w:space="0" w:color="auto"/>
        <w:right w:val="none" w:sz="0" w:space="0" w:color="auto"/>
      </w:divBdr>
    </w:div>
    <w:div w:id="406073997">
      <w:bodyDiv w:val="1"/>
      <w:marLeft w:val="0"/>
      <w:marRight w:val="0"/>
      <w:marTop w:val="0"/>
      <w:marBottom w:val="0"/>
      <w:divBdr>
        <w:top w:val="none" w:sz="0" w:space="0" w:color="auto"/>
        <w:left w:val="none" w:sz="0" w:space="0" w:color="auto"/>
        <w:bottom w:val="none" w:sz="0" w:space="0" w:color="auto"/>
        <w:right w:val="none" w:sz="0" w:space="0" w:color="auto"/>
      </w:divBdr>
    </w:div>
    <w:div w:id="409078602">
      <w:bodyDiv w:val="1"/>
      <w:marLeft w:val="0"/>
      <w:marRight w:val="0"/>
      <w:marTop w:val="0"/>
      <w:marBottom w:val="0"/>
      <w:divBdr>
        <w:top w:val="none" w:sz="0" w:space="0" w:color="auto"/>
        <w:left w:val="none" w:sz="0" w:space="0" w:color="auto"/>
        <w:bottom w:val="none" w:sz="0" w:space="0" w:color="auto"/>
        <w:right w:val="none" w:sz="0" w:space="0" w:color="auto"/>
      </w:divBdr>
    </w:div>
    <w:div w:id="413012623">
      <w:bodyDiv w:val="1"/>
      <w:marLeft w:val="0"/>
      <w:marRight w:val="0"/>
      <w:marTop w:val="0"/>
      <w:marBottom w:val="0"/>
      <w:divBdr>
        <w:top w:val="none" w:sz="0" w:space="0" w:color="auto"/>
        <w:left w:val="none" w:sz="0" w:space="0" w:color="auto"/>
        <w:bottom w:val="none" w:sz="0" w:space="0" w:color="auto"/>
        <w:right w:val="none" w:sz="0" w:space="0" w:color="auto"/>
      </w:divBdr>
    </w:div>
    <w:div w:id="416291363">
      <w:bodyDiv w:val="1"/>
      <w:marLeft w:val="0"/>
      <w:marRight w:val="0"/>
      <w:marTop w:val="0"/>
      <w:marBottom w:val="0"/>
      <w:divBdr>
        <w:top w:val="none" w:sz="0" w:space="0" w:color="auto"/>
        <w:left w:val="none" w:sz="0" w:space="0" w:color="auto"/>
        <w:bottom w:val="none" w:sz="0" w:space="0" w:color="auto"/>
        <w:right w:val="none" w:sz="0" w:space="0" w:color="auto"/>
      </w:divBdr>
    </w:div>
    <w:div w:id="418454475">
      <w:bodyDiv w:val="1"/>
      <w:marLeft w:val="0"/>
      <w:marRight w:val="0"/>
      <w:marTop w:val="0"/>
      <w:marBottom w:val="0"/>
      <w:divBdr>
        <w:top w:val="none" w:sz="0" w:space="0" w:color="auto"/>
        <w:left w:val="none" w:sz="0" w:space="0" w:color="auto"/>
        <w:bottom w:val="none" w:sz="0" w:space="0" w:color="auto"/>
        <w:right w:val="none" w:sz="0" w:space="0" w:color="auto"/>
      </w:divBdr>
    </w:div>
    <w:div w:id="418479114">
      <w:bodyDiv w:val="1"/>
      <w:marLeft w:val="0"/>
      <w:marRight w:val="0"/>
      <w:marTop w:val="0"/>
      <w:marBottom w:val="0"/>
      <w:divBdr>
        <w:top w:val="none" w:sz="0" w:space="0" w:color="auto"/>
        <w:left w:val="none" w:sz="0" w:space="0" w:color="auto"/>
        <w:bottom w:val="none" w:sz="0" w:space="0" w:color="auto"/>
        <w:right w:val="none" w:sz="0" w:space="0" w:color="auto"/>
      </w:divBdr>
    </w:div>
    <w:div w:id="421031464">
      <w:bodyDiv w:val="1"/>
      <w:marLeft w:val="0"/>
      <w:marRight w:val="0"/>
      <w:marTop w:val="0"/>
      <w:marBottom w:val="0"/>
      <w:divBdr>
        <w:top w:val="none" w:sz="0" w:space="0" w:color="auto"/>
        <w:left w:val="none" w:sz="0" w:space="0" w:color="auto"/>
        <w:bottom w:val="none" w:sz="0" w:space="0" w:color="auto"/>
        <w:right w:val="none" w:sz="0" w:space="0" w:color="auto"/>
      </w:divBdr>
    </w:div>
    <w:div w:id="421462497">
      <w:bodyDiv w:val="1"/>
      <w:marLeft w:val="0"/>
      <w:marRight w:val="0"/>
      <w:marTop w:val="0"/>
      <w:marBottom w:val="0"/>
      <w:divBdr>
        <w:top w:val="none" w:sz="0" w:space="0" w:color="auto"/>
        <w:left w:val="none" w:sz="0" w:space="0" w:color="auto"/>
        <w:bottom w:val="none" w:sz="0" w:space="0" w:color="auto"/>
        <w:right w:val="none" w:sz="0" w:space="0" w:color="auto"/>
      </w:divBdr>
    </w:div>
    <w:div w:id="428741646">
      <w:bodyDiv w:val="1"/>
      <w:marLeft w:val="0"/>
      <w:marRight w:val="0"/>
      <w:marTop w:val="0"/>
      <w:marBottom w:val="0"/>
      <w:divBdr>
        <w:top w:val="none" w:sz="0" w:space="0" w:color="auto"/>
        <w:left w:val="none" w:sz="0" w:space="0" w:color="auto"/>
        <w:bottom w:val="none" w:sz="0" w:space="0" w:color="auto"/>
        <w:right w:val="none" w:sz="0" w:space="0" w:color="auto"/>
      </w:divBdr>
    </w:div>
    <w:div w:id="431437766">
      <w:bodyDiv w:val="1"/>
      <w:marLeft w:val="0"/>
      <w:marRight w:val="0"/>
      <w:marTop w:val="0"/>
      <w:marBottom w:val="0"/>
      <w:divBdr>
        <w:top w:val="none" w:sz="0" w:space="0" w:color="auto"/>
        <w:left w:val="none" w:sz="0" w:space="0" w:color="auto"/>
        <w:bottom w:val="none" w:sz="0" w:space="0" w:color="auto"/>
        <w:right w:val="none" w:sz="0" w:space="0" w:color="auto"/>
      </w:divBdr>
    </w:div>
    <w:div w:id="432013856">
      <w:bodyDiv w:val="1"/>
      <w:marLeft w:val="0"/>
      <w:marRight w:val="0"/>
      <w:marTop w:val="0"/>
      <w:marBottom w:val="0"/>
      <w:divBdr>
        <w:top w:val="none" w:sz="0" w:space="0" w:color="auto"/>
        <w:left w:val="none" w:sz="0" w:space="0" w:color="auto"/>
        <w:bottom w:val="none" w:sz="0" w:space="0" w:color="auto"/>
        <w:right w:val="none" w:sz="0" w:space="0" w:color="auto"/>
      </w:divBdr>
    </w:div>
    <w:div w:id="433211535">
      <w:bodyDiv w:val="1"/>
      <w:marLeft w:val="0"/>
      <w:marRight w:val="0"/>
      <w:marTop w:val="0"/>
      <w:marBottom w:val="0"/>
      <w:divBdr>
        <w:top w:val="none" w:sz="0" w:space="0" w:color="auto"/>
        <w:left w:val="none" w:sz="0" w:space="0" w:color="auto"/>
        <w:bottom w:val="none" w:sz="0" w:space="0" w:color="auto"/>
        <w:right w:val="none" w:sz="0" w:space="0" w:color="auto"/>
      </w:divBdr>
    </w:div>
    <w:div w:id="434983350">
      <w:bodyDiv w:val="1"/>
      <w:marLeft w:val="0"/>
      <w:marRight w:val="0"/>
      <w:marTop w:val="0"/>
      <w:marBottom w:val="0"/>
      <w:divBdr>
        <w:top w:val="none" w:sz="0" w:space="0" w:color="auto"/>
        <w:left w:val="none" w:sz="0" w:space="0" w:color="auto"/>
        <w:bottom w:val="none" w:sz="0" w:space="0" w:color="auto"/>
        <w:right w:val="none" w:sz="0" w:space="0" w:color="auto"/>
      </w:divBdr>
    </w:div>
    <w:div w:id="436561723">
      <w:bodyDiv w:val="1"/>
      <w:marLeft w:val="0"/>
      <w:marRight w:val="0"/>
      <w:marTop w:val="0"/>
      <w:marBottom w:val="0"/>
      <w:divBdr>
        <w:top w:val="none" w:sz="0" w:space="0" w:color="auto"/>
        <w:left w:val="none" w:sz="0" w:space="0" w:color="auto"/>
        <w:bottom w:val="none" w:sz="0" w:space="0" w:color="auto"/>
        <w:right w:val="none" w:sz="0" w:space="0" w:color="auto"/>
      </w:divBdr>
    </w:div>
    <w:div w:id="440299289">
      <w:bodyDiv w:val="1"/>
      <w:marLeft w:val="0"/>
      <w:marRight w:val="0"/>
      <w:marTop w:val="0"/>
      <w:marBottom w:val="0"/>
      <w:divBdr>
        <w:top w:val="none" w:sz="0" w:space="0" w:color="auto"/>
        <w:left w:val="none" w:sz="0" w:space="0" w:color="auto"/>
        <w:bottom w:val="none" w:sz="0" w:space="0" w:color="auto"/>
        <w:right w:val="none" w:sz="0" w:space="0" w:color="auto"/>
      </w:divBdr>
    </w:div>
    <w:div w:id="443770544">
      <w:bodyDiv w:val="1"/>
      <w:marLeft w:val="0"/>
      <w:marRight w:val="0"/>
      <w:marTop w:val="0"/>
      <w:marBottom w:val="0"/>
      <w:divBdr>
        <w:top w:val="none" w:sz="0" w:space="0" w:color="auto"/>
        <w:left w:val="none" w:sz="0" w:space="0" w:color="auto"/>
        <w:bottom w:val="none" w:sz="0" w:space="0" w:color="auto"/>
        <w:right w:val="none" w:sz="0" w:space="0" w:color="auto"/>
      </w:divBdr>
    </w:div>
    <w:div w:id="444010627">
      <w:bodyDiv w:val="1"/>
      <w:marLeft w:val="0"/>
      <w:marRight w:val="0"/>
      <w:marTop w:val="0"/>
      <w:marBottom w:val="0"/>
      <w:divBdr>
        <w:top w:val="none" w:sz="0" w:space="0" w:color="auto"/>
        <w:left w:val="none" w:sz="0" w:space="0" w:color="auto"/>
        <w:bottom w:val="none" w:sz="0" w:space="0" w:color="auto"/>
        <w:right w:val="none" w:sz="0" w:space="0" w:color="auto"/>
      </w:divBdr>
    </w:div>
    <w:div w:id="450590705">
      <w:bodyDiv w:val="1"/>
      <w:marLeft w:val="0"/>
      <w:marRight w:val="0"/>
      <w:marTop w:val="0"/>
      <w:marBottom w:val="0"/>
      <w:divBdr>
        <w:top w:val="none" w:sz="0" w:space="0" w:color="auto"/>
        <w:left w:val="none" w:sz="0" w:space="0" w:color="auto"/>
        <w:bottom w:val="none" w:sz="0" w:space="0" w:color="auto"/>
        <w:right w:val="none" w:sz="0" w:space="0" w:color="auto"/>
      </w:divBdr>
    </w:div>
    <w:div w:id="452408213">
      <w:bodyDiv w:val="1"/>
      <w:marLeft w:val="0"/>
      <w:marRight w:val="0"/>
      <w:marTop w:val="0"/>
      <w:marBottom w:val="0"/>
      <w:divBdr>
        <w:top w:val="none" w:sz="0" w:space="0" w:color="auto"/>
        <w:left w:val="none" w:sz="0" w:space="0" w:color="auto"/>
        <w:bottom w:val="none" w:sz="0" w:space="0" w:color="auto"/>
        <w:right w:val="none" w:sz="0" w:space="0" w:color="auto"/>
      </w:divBdr>
    </w:div>
    <w:div w:id="453251415">
      <w:bodyDiv w:val="1"/>
      <w:marLeft w:val="0"/>
      <w:marRight w:val="0"/>
      <w:marTop w:val="0"/>
      <w:marBottom w:val="0"/>
      <w:divBdr>
        <w:top w:val="none" w:sz="0" w:space="0" w:color="auto"/>
        <w:left w:val="none" w:sz="0" w:space="0" w:color="auto"/>
        <w:bottom w:val="none" w:sz="0" w:space="0" w:color="auto"/>
        <w:right w:val="none" w:sz="0" w:space="0" w:color="auto"/>
      </w:divBdr>
    </w:div>
    <w:div w:id="453331569">
      <w:bodyDiv w:val="1"/>
      <w:marLeft w:val="0"/>
      <w:marRight w:val="0"/>
      <w:marTop w:val="0"/>
      <w:marBottom w:val="0"/>
      <w:divBdr>
        <w:top w:val="none" w:sz="0" w:space="0" w:color="auto"/>
        <w:left w:val="none" w:sz="0" w:space="0" w:color="auto"/>
        <w:bottom w:val="none" w:sz="0" w:space="0" w:color="auto"/>
        <w:right w:val="none" w:sz="0" w:space="0" w:color="auto"/>
      </w:divBdr>
    </w:div>
    <w:div w:id="460998754">
      <w:bodyDiv w:val="1"/>
      <w:marLeft w:val="0"/>
      <w:marRight w:val="0"/>
      <w:marTop w:val="0"/>
      <w:marBottom w:val="0"/>
      <w:divBdr>
        <w:top w:val="none" w:sz="0" w:space="0" w:color="auto"/>
        <w:left w:val="none" w:sz="0" w:space="0" w:color="auto"/>
        <w:bottom w:val="none" w:sz="0" w:space="0" w:color="auto"/>
        <w:right w:val="none" w:sz="0" w:space="0" w:color="auto"/>
      </w:divBdr>
    </w:div>
    <w:div w:id="462499389">
      <w:bodyDiv w:val="1"/>
      <w:marLeft w:val="0"/>
      <w:marRight w:val="0"/>
      <w:marTop w:val="0"/>
      <w:marBottom w:val="0"/>
      <w:divBdr>
        <w:top w:val="none" w:sz="0" w:space="0" w:color="auto"/>
        <w:left w:val="none" w:sz="0" w:space="0" w:color="auto"/>
        <w:bottom w:val="none" w:sz="0" w:space="0" w:color="auto"/>
        <w:right w:val="none" w:sz="0" w:space="0" w:color="auto"/>
      </w:divBdr>
    </w:div>
    <w:div w:id="465465991">
      <w:bodyDiv w:val="1"/>
      <w:marLeft w:val="0"/>
      <w:marRight w:val="0"/>
      <w:marTop w:val="0"/>
      <w:marBottom w:val="0"/>
      <w:divBdr>
        <w:top w:val="none" w:sz="0" w:space="0" w:color="auto"/>
        <w:left w:val="none" w:sz="0" w:space="0" w:color="auto"/>
        <w:bottom w:val="none" w:sz="0" w:space="0" w:color="auto"/>
        <w:right w:val="none" w:sz="0" w:space="0" w:color="auto"/>
      </w:divBdr>
    </w:div>
    <w:div w:id="470169020">
      <w:bodyDiv w:val="1"/>
      <w:marLeft w:val="0"/>
      <w:marRight w:val="0"/>
      <w:marTop w:val="0"/>
      <w:marBottom w:val="0"/>
      <w:divBdr>
        <w:top w:val="none" w:sz="0" w:space="0" w:color="auto"/>
        <w:left w:val="none" w:sz="0" w:space="0" w:color="auto"/>
        <w:bottom w:val="none" w:sz="0" w:space="0" w:color="auto"/>
        <w:right w:val="none" w:sz="0" w:space="0" w:color="auto"/>
      </w:divBdr>
    </w:div>
    <w:div w:id="484778271">
      <w:bodyDiv w:val="1"/>
      <w:marLeft w:val="0"/>
      <w:marRight w:val="0"/>
      <w:marTop w:val="0"/>
      <w:marBottom w:val="0"/>
      <w:divBdr>
        <w:top w:val="none" w:sz="0" w:space="0" w:color="auto"/>
        <w:left w:val="none" w:sz="0" w:space="0" w:color="auto"/>
        <w:bottom w:val="none" w:sz="0" w:space="0" w:color="auto"/>
        <w:right w:val="none" w:sz="0" w:space="0" w:color="auto"/>
      </w:divBdr>
    </w:div>
    <w:div w:id="489446503">
      <w:bodyDiv w:val="1"/>
      <w:marLeft w:val="0"/>
      <w:marRight w:val="0"/>
      <w:marTop w:val="0"/>
      <w:marBottom w:val="0"/>
      <w:divBdr>
        <w:top w:val="none" w:sz="0" w:space="0" w:color="auto"/>
        <w:left w:val="none" w:sz="0" w:space="0" w:color="auto"/>
        <w:bottom w:val="none" w:sz="0" w:space="0" w:color="auto"/>
        <w:right w:val="none" w:sz="0" w:space="0" w:color="auto"/>
      </w:divBdr>
    </w:div>
    <w:div w:id="494151971">
      <w:bodyDiv w:val="1"/>
      <w:marLeft w:val="0"/>
      <w:marRight w:val="0"/>
      <w:marTop w:val="0"/>
      <w:marBottom w:val="0"/>
      <w:divBdr>
        <w:top w:val="none" w:sz="0" w:space="0" w:color="auto"/>
        <w:left w:val="none" w:sz="0" w:space="0" w:color="auto"/>
        <w:bottom w:val="none" w:sz="0" w:space="0" w:color="auto"/>
        <w:right w:val="none" w:sz="0" w:space="0" w:color="auto"/>
      </w:divBdr>
    </w:div>
    <w:div w:id="495464636">
      <w:bodyDiv w:val="1"/>
      <w:marLeft w:val="0"/>
      <w:marRight w:val="0"/>
      <w:marTop w:val="0"/>
      <w:marBottom w:val="0"/>
      <w:divBdr>
        <w:top w:val="none" w:sz="0" w:space="0" w:color="auto"/>
        <w:left w:val="none" w:sz="0" w:space="0" w:color="auto"/>
        <w:bottom w:val="none" w:sz="0" w:space="0" w:color="auto"/>
        <w:right w:val="none" w:sz="0" w:space="0" w:color="auto"/>
      </w:divBdr>
    </w:div>
    <w:div w:id="504714240">
      <w:bodyDiv w:val="1"/>
      <w:marLeft w:val="0"/>
      <w:marRight w:val="0"/>
      <w:marTop w:val="0"/>
      <w:marBottom w:val="0"/>
      <w:divBdr>
        <w:top w:val="none" w:sz="0" w:space="0" w:color="auto"/>
        <w:left w:val="none" w:sz="0" w:space="0" w:color="auto"/>
        <w:bottom w:val="none" w:sz="0" w:space="0" w:color="auto"/>
        <w:right w:val="none" w:sz="0" w:space="0" w:color="auto"/>
      </w:divBdr>
    </w:div>
    <w:div w:id="505827669">
      <w:bodyDiv w:val="1"/>
      <w:marLeft w:val="0"/>
      <w:marRight w:val="0"/>
      <w:marTop w:val="0"/>
      <w:marBottom w:val="0"/>
      <w:divBdr>
        <w:top w:val="none" w:sz="0" w:space="0" w:color="auto"/>
        <w:left w:val="none" w:sz="0" w:space="0" w:color="auto"/>
        <w:bottom w:val="none" w:sz="0" w:space="0" w:color="auto"/>
        <w:right w:val="none" w:sz="0" w:space="0" w:color="auto"/>
      </w:divBdr>
    </w:div>
    <w:div w:id="506023288">
      <w:bodyDiv w:val="1"/>
      <w:marLeft w:val="0"/>
      <w:marRight w:val="0"/>
      <w:marTop w:val="0"/>
      <w:marBottom w:val="0"/>
      <w:divBdr>
        <w:top w:val="none" w:sz="0" w:space="0" w:color="auto"/>
        <w:left w:val="none" w:sz="0" w:space="0" w:color="auto"/>
        <w:bottom w:val="none" w:sz="0" w:space="0" w:color="auto"/>
        <w:right w:val="none" w:sz="0" w:space="0" w:color="auto"/>
      </w:divBdr>
    </w:div>
    <w:div w:id="506485391">
      <w:bodyDiv w:val="1"/>
      <w:marLeft w:val="0"/>
      <w:marRight w:val="0"/>
      <w:marTop w:val="0"/>
      <w:marBottom w:val="0"/>
      <w:divBdr>
        <w:top w:val="none" w:sz="0" w:space="0" w:color="auto"/>
        <w:left w:val="none" w:sz="0" w:space="0" w:color="auto"/>
        <w:bottom w:val="none" w:sz="0" w:space="0" w:color="auto"/>
        <w:right w:val="none" w:sz="0" w:space="0" w:color="auto"/>
      </w:divBdr>
    </w:div>
    <w:div w:id="508375120">
      <w:bodyDiv w:val="1"/>
      <w:marLeft w:val="0"/>
      <w:marRight w:val="0"/>
      <w:marTop w:val="0"/>
      <w:marBottom w:val="0"/>
      <w:divBdr>
        <w:top w:val="none" w:sz="0" w:space="0" w:color="auto"/>
        <w:left w:val="none" w:sz="0" w:space="0" w:color="auto"/>
        <w:bottom w:val="none" w:sz="0" w:space="0" w:color="auto"/>
        <w:right w:val="none" w:sz="0" w:space="0" w:color="auto"/>
      </w:divBdr>
    </w:div>
    <w:div w:id="513110686">
      <w:bodyDiv w:val="1"/>
      <w:marLeft w:val="0"/>
      <w:marRight w:val="0"/>
      <w:marTop w:val="0"/>
      <w:marBottom w:val="0"/>
      <w:divBdr>
        <w:top w:val="none" w:sz="0" w:space="0" w:color="auto"/>
        <w:left w:val="none" w:sz="0" w:space="0" w:color="auto"/>
        <w:bottom w:val="none" w:sz="0" w:space="0" w:color="auto"/>
        <w:right w:val="none" w:sz="0" w:space="0" w:color="auto"/>
      </w:divBdr>
    </w:div>
    <w:div w:id="514420319">
      <w:bodyDiv w:val="1"/>
      <w:marLeft w:val="0"/>
      <w:marRight w:val="0"/>
      <w:marTop w:val="0"/>
      <w:marBottom w:val="0"/>
      <w:divBdr>
        <w:top w:val="none" w:sz="0" w:space="0" w:color="auto"/>
        <w:left w:val="none" w:sz="0" w:space="0" w:color="auto"/>
        <w:bottom w:val="none" w:sz="0" w:space="0" w:color="auto"/>
        <w:right w:val="none" w:sz="0" w:space="0" w:color="auto"/>
      </w:divBdr>
    </w:div>
    <w:div w:id="516237908">
      <w:bodyDiv w:val="1"/>
      <w:marLeft w:val="0"/>
      <w:marRight w:val="0"/>
      <w:marTop w:val="0"/>
      <w:marBottom w:val="0"/>
      <w:divBdr>
        <w:top w:val="none" w:sz="0" w:space="0" w:color="auto"/>
        <w:left w:val="none" w:sz="0" w:space="0" w:color="auto"/>
        <w:bottom w:val="none" w:sz="0" w:space="0" w:color="auto"/>
        <w:right w:val="none" w:sz="0" w:space="0" w:color="auto"/>
      </w:divBdr>
    </w:div>
    <w:div w:id="521164436">
      <w:bodyDiv w:val="1"/>
      <w:marLeft w:val="0"/>
      <w:marRight w:val="0"/>
      <w:marTop w:val="0"/>
      <w:marBottom w:val="0"/>
      <w:divBdr>
        <w:top w:val="none" w:sz="0" w:space="0" w:color="auto"/>
        <w:left w:val="none" w:sz="0" w:space="0" w:color="auto"/>
        <w:bottom w:val="none" w:sz="0" w:space="0" w:color="auto"/>
        <w:right w:val="none" w:sz="0" w:space="0" w:color="auto"/>
      </w:divBdr>
    </w:div>
    <w:div w:id="525216253">
      <w:bodyDiv w:val="1"/>
      <w:marLeft w:val="0"/>
      <w:marRight w:val="0"/>
      <w:marTop w:val="0"/>
      <w:marBottom w:val="0"/>
      <w:divBdr>
        <w:top w:val="none" w:sz="0" w:space="0" w:color="auto"/>
        <w:left w:val="none" w:sz="0" w:space="0" w:color="auto"/>
        <w:bottom w:val="none" w:sz="0" w:space="0" w:color="auto"/>
        <w:right w:val="none" w:sz="0" w:space="0" w:color="auto"/>
      </w:divBdr>
    </w:div>
    <w:div w:id="528108429">
      <w:bodyDiv w:val="1"/>
      <w:marLeft w:val="0"/>
      <w:marRight w:val="0"/>
      <w:marTop w:val="0"/>
      <w:marBottom w:val="0"/>
      <w:divBdr>
        <w:top w:val="none" w:sz="0" w:space="0" w:color="auto"/>
        <w:left w:val="none" w:sz="0" w:space="0" w:color="auto"/>
        <w:bottom w:val="none" w:sz="0" w:space="0" w:color="auto"/>
        <w:right w:val="none" w:sz="0" w:space="0" w:color="auto"/>
      </w:divBdr>
    </w:div>
    <w:div w:id="528759615">
      <w:bodyDiv w:val="1"/>
      <w:marLeft w:val="0"/>
      <w:marRight w:val="0"/>
      <w:marTop w:val="0"/>
      <w:marBottom w:val="0"/>
      <w:divBdr>
        <w:top w:val="none" w:sz="0" w:space="0" w:color="auto"/>
        <w:left w:val="none" w:sz="0" w:space="0" w:color="auto"/>
        <w:bottom w:val="none" w:sz="0" w:space="0" w:color="auto"/>
        <w:right w:val="none" w:sz="0" w:space="0" w:color="auto"/>
      </w:divBdr>
    </w:div>
    <w:div w:id="528838618">
      <w:bodyDiv w:val="1"/>
      <w:marLeft w:val="0"/>
      <w:marRight w:val="0"/>
      <w:marTop w:val="0"/>
      <w:marBottom w:val="0"/>
      <w:divBdr>
        <w:top w:val="none" w:sz="0" w:space="0" w:color="auto"/>
        <w:left w:val="none" w:sz="0" w:space="0" w:color="auto"/>
        <w:bottom w:val="none" w:sz="0" w:space="0" w:color="auto"/>
        <w:right w:val="none" w:sz="0" w:space="0" w:color="auto"/>
      </w:divBdr>
    </w:div>
    <w:div w:id="529996057">
      <w:bodyDiv w:val="1"/>
      <w:marLeft w:val="0"/>
      <w:marRight w:val="0"/>
      <w:marTop w:val="0"/>
      <w:marBottom w:val="0"/>
      <w:divBdr>
        <w:top w:val="none" w:sz="0" w:space="0" w:color="auto"/>
        <w:left w:val="none" w:sz="0" w:space="0" w:color="auto"/>
        <w:bottom w:val="none" w:sz="0" w:space="0" w:color="auto"/>
        <w:right w:val="none" w:sz="0" w:space="0" w:color="auto"/>
      </w:divBdr>
    </w:div>
    <w:div w:id="533732429">
      <w:bodyDiv w:val="1"/>
      <w:marLeft w:val="0"/>
      <w:marRight w:val="0"/>
      <w:marTop w:val="0"/>
      <w:marBottom w:val="0"/>
      <w:divBdr>
        <w:top w:val="none" w:sz="0" w:space="0" w:color="auto"/>
        <w:left w:val="none" w:sz="0" w:space="0" w:color="auto"/>
        <w:bottom w:val="none" w:sz="0" w:space="0" w:color="auto"/>
        <w:right w:val="none" w:sz="0" w:space="0" w:color="auto"/>
      </w:divBdr>
    </w:div>
    <w:div w:id="535702509">
      <w:bodyDiv w:val="1"/>
      <w:marLeft w:val="0"/>
      <w:marRight w:val="0"/>
      <w:marTop w:val="0"/>
      <w:marBottom w:val="0"/>
      <w:divBdr>
        <w:top w:val="none" w:sz="0" w:space="0" w:color="auto"/>
        <w:left w:val="none" w:sz="0" w:space="0" w:color="auto"/>
        <w:bottom w:val="none" w:sz="0" w:space="0" w:color="auto"/>
        <w:right w:val="none" w:sz="0" w:space="0" w:color="auto"/>
      </w:divBdr>
    </w:div>
    <w:div w:id="544953469">
      <w:bodyDiv w:val="1"/>
      <w:marLeft w:val="0"/>
      <w:marRight w:val="0"/>
      <w:marTop w:val="0"/>
      <w:marBottom w:val="0"/>
      <w:divBdr>
        <w:top w:val="none" w:sz="0" w:space="0" w:color="auto"/>
        <w:left w:val="none" w:sz="0" w:space="0" w:color="auto"/>
        <w:bottom w:val="none" w:sz="0" w:space="0" w:color="auto"/>
        <w:right w:val="none" w:sz="0" w:space="0" w:color="auto"/>
      </w:divBdr>
    </w:div>
    <w:div w:id="545533374">
      <w:bodyDiv w:val="1"/>
      <w:marLeft w:val="0"/>
      <w:marRight w:val="0"/>
      <w:marTop w:val="0"/>
      <w:marBottom w:val="0"/>
      <w:divBdr>
        <w:top w:val="none" w:sz="0" w:space="0" w:color="auto"/>
        <w:left w:val="none" w:sz="0" w:space="0" w:color="auto"/>
        <w:bottom w:val="none" w:sz="0" w:space="0" w:color="auto"/>
        <w:right w:val="none" w:sz="0" w:space="0" w:color="auto"/>
      </w:divBdr>
    </w:div>
    <w:div w:id="559250866">
      <w:bodyDiv w:val="1"/>
      <w:marLeft w:val="0"/>
      <w:marRight w:val="0"/>
      <w:marTop w:val="0"/>
      <w:marBottom w:val="0"/>
      <w:divBdr>
        <w:top w:val="none" w:sz="0" w:space="0" w:color="auto"/>
        <w:left w:val="none" w:sz="0" w:space="0" w:color="auto"/>
        <w:bottom w:val="none" w:sz="0" w:space="0" w:color="auto"/>
        <w:right w:val="none" w:sz="0" w:space="0" w:color="auto"/>
      </w:divBdr>
    </w:div>
    <w:div w:id="563222841">
      <w:bodyDiv w:val="1"/>
      <w:marLeft w:val="0"/>
      <w:marRight w:val="0"/>
      <w:marTop w:val="0"/>
      <w:marBottom w:val="0"/>
      <w:divBdr>
        <w:top w:val="none" w:sz="0" w:space="0" w:color="auto"/>
        <w:left w:val="none" w:sz="0" w:space="0" w:color="auto"/>
        <w:bottom w:val="none" w:sz="0" w:space="0" w:color="auto"/>
        <w:right w:val="none" w:sz="0" w:space="0" w:color="auto"/>
      </w:divBdr>
    </w:div>
    <w:div w:id="569583205">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581567466">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90814449">
      <w:bodyDiv w:val="1"/>
      <w:marLeft w:val="0"/>
      <w:marRight w:val="0"/>
      <w:marTop w:val="0"/>
      <w:marBottom w:val="0"/>
      <w:divBdr>
        <w:top w:val="none" w:sz="0" w:space="0" w:color="auto"/>
        <w:left w:val="none" w:sz="0" w:space="0" w:color="auto"/>
        <w:bottom w:val="none" w:sz="0" w:space="0" w:color="auto"/>
        <w:right w:val="none" w:sz="0" w:space="0" w:color="auto"/>
      </w:divBdr>
    </w:div>
    <w:div w:id="591275958">
      <w:bodyDiv w:val="1"/>
      <w:marLeft w:val="0"/>
      <w:marRight w:val="0"/>
      <w:marTop w:val="0"/>
      <w:marBottom w:val="0"/>
      <w:divBdr>
        <w:top w:val="none" w:sz="0" w:space="0" w:color="auto"/>
        <w:left w:val="none" w:sz="0" w:space="0" w:color="auto"/>
        <w:bottom w:val="none" w:sz="0" w:space="0" w:color="auto"/>
        <w:right w:val="none" w:sz="0" w:space="0" w:color="auto"/>
      </w:divBdr>
    </w:div>
    <w:div w:id="591741769">
      <w:bodyDiv w:val="1"/>
      <w:marLeft w:val="0"/>
      <w:marRight w:val="0"/>
      <w:marTop w:val="0"/>
      <w:marBottom w:val="0"/>
      <w:divBdr>
        <w:top w:val="none" w:sz="0" w:space="0" w:color="auto"/>
        <w:left w:val="none" w:sz="0" w:space="0" w:color="auto"/>
        <w:bottom w:val="none" w:sz="0" w:space="0" w:color="auto"/>
        <w:right w:val="none" w:sz="0" w:space="0" w:color="auto"/>
      </w:divBdr>
    </w:div>
    <w:div w:id="599992709">
      <w:bodyDiv w:val="1"/>
      <w:marLeft w:val="0"/>
      <w:marRight w:val="0"/>
      <w:marTop w:val="0"/>
      <w:marBottom w:val="0"/>
      <w:divBdr>
        <w:top w:val="none" w:sz="0" w:space="0" w:color="auto"/>
        <w:left w:val="none" w:sz="0" w:space="0" w:color="auto"/>
        <w:bottom w:val="none" w:sz="0" w:space="0" w:color="auto"/>
        <w:right w:val="none" w:sz="0" w:space="0" w:color="auto"/>
      </w:divBdr>
    </w:div>
    <w:div w:id="600258947">
      <w:bodyDiv w:val="1"/>
      <w:marLeft w:val="0"/>
      <w:marRight w:val="0"/>
      <w:marTop w:val="0"/>
      <w:marBottom w:val="0"/>
      <w:divBdr>
        <w:top w:val="none" w:sz="0" w:space="0" w:color="auto"/>
        <w:left w:val="none" w:sz="0" w:space="0" w:color="auto"/>
        <w:bottom w:val="none" w:sz="0" w:space="0" w:color="auto"/>
        <w:right w:val="none" w:sz="0" w:space="0" w:color="auto"/>
      </w:divBdr>
    </w:div>
    <w:div w:id="612397666">
      <w:bodyDiv w:val="1"/>
      <w:marLeft w:val="0"/>
      <w:marRight w:val="0"/>
      <w:marTop w:val="0"/>
      <w:marBottom w:val="0"/>
      <w:divBdr>
        <w:top w:val="none" w:sz="0" w:space="0" w:color="auto"/>
        <w:left w:val="none" w:sz="0" w:space="0" w:color="auto"/>
        <w:bottom w:val="none" w:sz="0" w:space="0" w:color="auto"/>
        <w:right w:val="none" w:sz="0" w:space="0" w:color="auto"/>
      </w:divBdr>
    </w:div>
    <w:div w:id="619262723">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626664039">
      <w:bodyDiv w:val="1"/>
      <w:marLeft w:val="0"/>
      <w:marRight w:val="0"/>
      <w:marTop w:val="0"/>
      <w:marBottom w:val="0"/>
      <w:divBdr>
        <w:top w:val="none" w:sz="0" w:space="0" w:color="auto"/>
        <w:left w:val="none" w:sz="0" w:space="0" w:color="auto"/>
        <w:bottom w:val="none" w:sz="0" w:space="0" w:color="auto"/>
        <w:right w:val="none" w:sz="0" w:space="0" w:color="auto"/>
      </w:divBdr>
    </w:div>
    <w:div w:id="638809008">
      <w:bodyDiv w:val="1"/>
      <w:marLeft w:val="0"/>
      <w:marRight w:val="0"/>
      <w:marTop w:val="0"/>
      <w:marBottom w:val="0"/>
      <w:divBdr>
        <w:top w:val="none" w:sz="0" w:space="0" w:color="auto"/>
        <w:left w:val="none" w:sz="0" w:space="0" w:color="auto"/>
        <w:bottom w:val="none" w:sz="0" w:space="0" w:color="auto"/>
        <w:right w:val="none" w:sz="0" w:space="0" w:color="auto"/>
      </w:divBdr>
    </w:div>
    <w:div w:id="643589066">
      <w:bodyDiv w:val="1"/>
      <w:marLeft w:val="0"/>
      <w:marRight w:val="0"/>
      <w:marTop w:val="0"/>
      <w:marBottom w:val="0"/>
      <w:divBdr>
        <w:top w:val="none" w:sz="0" w:space="0" w:color="auto"/>
        <w:left w:val="none" w:sz="0" w:space="0" w:color="auto"/>
        <w:bottom w:val="none" w:sz="0" w:space="0" w:color="auto"/>
        <w:right w:val="none" w:sz="0" w:space="0" w:color="auto"/>
      </w:divBdr>
    </w:div>
    <w:div w:id="647907152">
      <w:bodyDiv w:val="1"/>
      <w:marLeft w:val="0"/>
      <w:marRight w:val="0"/>
      <w:marTop w:val="0"/>
      <w:marBottom w:val="0"/>
      <w:divBdr>
        <w:top w:val="none" w:sz="0" w:space="0" w:color="auto"/>
        <w:left w:val="none" w:sz="0" w:space="0" w:color="auto"/>
        <w:bottom w:val="none" w:sz="0" w:space="0" w:color="auto"/>
        <w:right w:val="none" w:sz="0" w:space="0" w:color="auto"/>
      </w:divBdr>
    </w:div>
    <w:div w:id="649753269">
      <w:bodyDiv w:val="1"/>
      <w:marLeft w:val="0"/>
      <w:marRight w:val="0"/>
      <w:marTop w:val="0"/>
      <w:marBottom w:val="0"/>
      <w:divBdr>
        <w:top w:val="none" w:sz="0" w:space="0" w:color="auto"/>
        <w:left w:val="none" w:sz="0" w:space="0" w:color="auto"/>
        <w:bottom w:val="none" w:sz="0" w:space="0" w:color="auto"/>
        <w:right w:val="none" w:sz="0" w:space="0" w:color="auto"/>
      </w:divBdr>
    </w:div>
    <w:div w:id="655498466">
      <w:bodyDiv w:val="1"/>
      <w:marLeft w:val="0"/>
      <w:marRight w:val="0"/>
      <w:marTop w:val="0"/>
      <w:marBottom w:val="0"/>
      <w:divBdr>
        <w:top w:val="none" w:sz="0" w:space="0" w:color="auto"/>
        <w:left w:val="none" w:sz="0" w:space="0" w:color="auto"/>
        <w:bottom w:val="none" w:sz="0" w:space="0" w:color="auto"/>
        <w:right w:val="none" w:sz="0" w:space="0" w:color="auto"/>
      </w:divBdr>
    </w:div>
    <w:div w:id="665136459">
      <w:bodyDiv w:val="1"/>
      <w:marLeft w:val="0"/>
      <w:marRight w:val="0"/>
      <w:marTop w:val="0"/>
      <w:marBottom w:val="0"/>
      <w:divBdr>
        <w:top w:val="none" w:sz="0" w:space="0" w:color="auto"/>
        <w:left w:val="none" w:sz="0" w:space="0" w:color="auto"/>
        <w:bottom w:val="none" w:sz="0" w:space="0" w:color="auto"/>
        <w:right w:val="none" w:sz="0" w:space="0" w:color="auto"/>
      </w:divBdr>
    </w:div>
    <w:div w:id="665591590">
      <w:bodyDiv w:val="1"/>
      <w:marLeft w:val="0"/>
      <w:marRight w:val="0"/>
      <w:marTop w:val="0"/>
      <w:marBottom w:val="0"/>
      <w:divBdr>
        <w:top w:val="none" w:sz="0" w:space="0" w:color="auto"/>
        <w:left w:val="none" w:sz="0" w:space="0" w:color="auto"/>
        <w:bottom w:val="none" w:sz="0" w:space="0" w:color="auto"/>
        <w:right w:val="none" w:sz="0" w:space="0" w:color="auto"/>
      </w:divBdr>
    </w:div>
    <w:div w:id="666372448">
      <w:bodyDiv w:val="1"/>
      <w:marLeft w:val="0"/>
      <w:marRight w:val="0"/>
      <w:marTop w:val="0"/>
      <w:marBottom w:val="0"/>
      <w:divBdr>
        <w:top w:val="none" w:sz="0" w:space="0" w:color="auto"/>
        <w:left w:val="none" w:sz="0" w:space="0" w:color="auto"/>
        <w:bottom w:val="none" w:sz="0" w:space="0" w:color="auto"/>
        <w:right w:val="none" w:sz="0" w:space="0" w:color="auto"/>
      </w:divBdr>
    </w:div>
    <w:div w:id="667174971">
      <w:bodyDiv w:val="1"/>
      <w:marLeft w:val="0"/>
      <w:marRight w:val="0"/>
      <w:marTop w:val="0"/>
      <w:marBottom w:val="0"/>
      <w:divBdr>
        <w:top w:val="none" w:sz="0" w:space="0" w:color="auto"/>
        <w:left w:val="none" w:sz="0" w:space="0" w:color="auto"/>
        <w:bottom w:val="none" w:sz="0" w:space="0" w:color="auto"/>
        <w:right w:val="none" w:sz="0" w:space="0" w:color="auto"/>
      </w:divBdr>
    </w:div>
    <w:div w:id="669676559">
      <w:bodyDiv w:val="1"/>
      <w:marLeft w:val="0"/>
      <w:marRight w:val="0"/>
      <w:marTop w:val="0"/>
      <w:marBottom w:val="0"/>
      <w:divBdr>
        <w:top w:val="none" w:sz="0" w:space="0" w:color="auto"/>
        <w:left w:val="none" w:sz="0" w:space="0" w:color="auto"/>
        <w:bottom w:val="none" w:sz="0" w:space="0" w:color="auto"/>
        <w:right w:val="none" w:sz="0" w:space="0" w:color="auto"/>
      </w:divBdr>
    </w:div>
    <w:div w:id="670792940">
      <w:bodyDiv w:val="1"/>
      <w:marLeft w:val="0"/>
      <w:marRight w:val="0"/>
      <w:marTop w:val="0"/>
      <w:marBottom w:val="0"/>
      <w:divBdr>
        <w:top w:val="none" w:sz="0" w:space="0" w:color="auto"/>
        <w:left w:val="none" w:sz="0" w:space="0" w:color="auto"/>
        <w:bottom w:val="none" w:sz="0" w:space="0" w:color="auto"/>
        <w:right w:val="none" w:sz="0" w:space="0" w:color="auto"/>
      </w:divBdr>
    </w:div>
    <w:div w:id="676932427">
      <w:bodyDiv w:val="1"/>
      <w:marLeft w:val="0"/>
      <w:marRight w:val="0"/>
      <w:marTop w:val="0"/>
      <w:marBottom w:val="0"/>
      <w:divBdr>
        <w:top w:val="none" w:sz="0" w:space="0" w:color="auto"/>
        <w:left w:val="none" w:sz="0" w:space="0" w:color="auto"/>
        <w:bottom w:val="none" w:sz="0" w:space="0" w:color="auto"/>
        <w:right w:val="none" w:sz="0" w:space="0" w:color="auto"/>
      </w:divBdr>
    </w:div>
    <w:div w:id="678390949">
      <w:bodyDiv w:val="1"/>
      <w:marLeft w:val="0"/>
      <w:marRight w:val="0"/>
      <w:marTop w:val="0"/>
      <w:marBottom w:val="0"/>
      <w:divBdr>
        <w:top w:val="none" w:sz="0" w:space="0" w:color="auto"/>
        <w:left w:val="none" w:sz="0" w:space="0" w:color="auto"/>
        <w:bottom w:val="none" w:sz="0" w:space="0" w:color="auto"/>
        <w:right w:val="none" w:sz="0" w:space="0" w:color="auto"/>
      </w:divBdr>
    </w:div>
    <w:div w:id="681132256">
      <w:bodyDiv w:val="1"/>
      <w:marLeft w:val="0"/>
      <w:marRight w:val="0"/>
      <w:marTop w:val="0"/>
      <w:marBottom w:val="0"/>
      <w:divBdr>
        <w:top w:val="none" w:sz="0" w:space="0" w:color="auto"/>
        <w:left w:val="none" w:sz="0" w:space="0" w:color="auto"/>
        <w:bottom w:val="none" w:sz="0" w:space="0" w:color="auto"/>
        <w:right w:val="none" w:sz="0" w:space="0" w:color="auto"/>
      </w:divBdr>
    </w:div>
    <w:div w:id="686294728">
      <w:bodyDiv w:val="1"/>
      <w:marLeft w:val="0"/>
      <w:marRight w:val="0"/>
      <w:marTop w:val="0"/>
      <w:marBottom w:val="0"/>
      <w:divBdr>
        <w:top w:val="none" w:sz="0" w:space="0" w:color="auto"/>
        <w:left w:val="none" w:sz="0" w:space="0" w:color="auto"/>
        <w:bottom w:val="none" w:sz="0" w:space="0" w:color="auto"/>
        <w:right w:val="none" w:sz="0" w:space="0" w:color="auto"/>
      </w:divBdr>
    </w:div>
    <w:div w:id="688221726">
      <w:bodyDiv w:val="1"/>
      <w:marLeft w:val="0"/>
      <w:marRight w:val="0"/>
      <w:marTop w:val="0"/>
      <w:marBottom w:val="0"/>
      <w:divBdr>
        <w:top w:val="none" w:sz="0" w:space="0" w:color="auto"/>
        <w:left w:val="none" w:sz="0" w:space="0" w:color="auto"/>
        <w:bottom w:val="none" w:sz="0" w:space="0" w:color="auto"/>
        <w:right w:val="none" w:sz="0" w:space="0" w:color="auto"/>
      </w:divBdr>
    </w:div>
    <w:div w:id="692658939">
      <w:bodyDiv w:val="1"/>
      <w:marLeft w:val="0"/>
      <w:marRight w:val="0"/>
      <w:marTop w:val="0"/>
      <w:marBottom w:val="0"/>
      <w:divBdr>
        <w:top w:val="none" w:sz="0" w:space="0" w:color="auto"/>
        <w:left w:val="none" w:sz="0" w:space="0" w:color="auto"/>
        <w:bottom w:val="none" w:sz="0" w:space="0" w:color="auto"/>
        <w:right w:val="none" w:sz="0" w:space="0" w:color="auto"/>
      </w:divBdr>
    </w:div>
    <w:div w:id="695470683">
      <w:bodyDiv w:val="1"/>
      <w:marLeft w:val="0"/>
      <w:marRight w:val="0"/>
      <w:marTop w:val="0"/>
      <w:marBottom w:val="0"/>
      <w:divBdr>
        <w:top w:val="none" w:sz="0" w:space="0" w:color="auto"/>
        <w:left w:val="none" w:sz="0" w:space="0" w:color="auto"/>
        <w:bottom w:val="none" w:sz="0" w:space="0" w:color="auto"/>
        <w:right w:val="none" w:sz="0" w:space="0" w:color="auto"/>
      </w:divBdr>
    </w:div>
    <w:div w:id="697438335">
      <w:bodyDiv w:val="1"/>
      <w:marLeft w:val="0"/>
      <w:marRight w:val="0"/>
      <w:marTop w:val="0"/>
      <w:marBottom w:val="0"/>
      <w:divBdr>
        <w:top w:val="none" w:sz="0" w:space="0" w:color="auto"/>
        <w:left w:val="none" w:sz="0" w:space="0" w:color="auto"/>
        <w:bottom w:val="none" w:sz="0" w:space="0" w:color="auto"/>
        <w:right w:val="none" w:sz="0" w:space="0" w:color="auto"/>
      </w:divBdr>
    </w:div>
    <w:div w:id="702830144">
      <w:bodyDiv w:val="1"/>
      <w:marLeft w:val="0"/>
      <w:marRight w:val="0"/>
      <w:marTop w:val="0"/>
      <w:marBottom w:val="0"/>
      <w:divBdr>
        <w:top w:val="none" w:sz="0" w:space="0" w:color="auto"/>
        <w:left w:val="none" w:sz="0" w:space="0" w:color="auto"/>
        <w:bottom w:val="none" w:sz="0" w:space="0" w:color="auto"/>
        <w:right w:val="none" w:sz="0" w:space="0" w:color="auto"/>
      </w:divBdr>
    </w:div>
    <w:div w:id="704644268">
      <w:bodyDiv w:val="1"/>
      <w:marLeft w:val="0"/>
      <w:marRight w:val="0"/>
      <w:marTop w:val="0"/>
      <w:marBottom w:val="0"/>
      <w:divBdr>
        <w:top w:val="none" w:sz="0" w:space="0" w:color="auto"/>
        <w:left w:val="none" w:sz="0" w:space="0" w:color="auto"/>
        <w:bottom w:val="none" w:sz="0" w:space="0" w:color="auto"/>
        <w:right w:val="none" w:sz="0" w:space="0" w:color="auto"/>
      </w:divBdr>
    </w:div>
    <w:div w:id="708602473">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727536299">
      <w:bodyDiv w:val="1"/>
      <w:marLeft w:val="0"/>
      <w:marRight w:val="0"/>
      <w:marTop w:val="0"/>
      <w:marBottom w:val="0"/>
      <w:divBdr>
        <w:top w:val="none" w:sz="0" w:space="0" w:color="auto"/>
        <w:left w:val="none" w:sz="0" w:space="0" w:color="auto"/>
        <w:bottom w:val="none" w:sz="0" w:space="0" w:color="auto"/>
        <w:right w:val="none" w:sz="0" w:space="0" w:color="auto"/>
      </w:divBdr>
    </w:div>
    <w:div w:id="730809153">
      <w:bodyDiv w:val="1"/>
      <w:marLeft w:val="0"/>
      <w:marRight w:val="0"/>
      <w:marTop w:val="0"/>
      <w:marBottom w:val="0"/>
      <w:divBdr>
        <w:top w:val="none" w:sz="0" w:space="0" w:color="auto"/>
        <w:left w:val="none" w:sz="0" w:space="0" w:color="auto"/>
        <w:bottom w:val="none" w:sz="0" w:space="0" w:color="auto"/>
        <w:right w:val="none" w:sz="0" w:space="0" w:color="auto"/>
      </w:divBdr>
    </w:div>
    <w:div w:id="735978974">
      <w:bodyDiv w:val="1"/>
      <w:marLeft w:val="0"/>
      <w:marRight w:val="0"/>
      <w:marTop w:val="0"/>
      <w:marBottom w:val="0"/>
      <w:divBdr>
        <w:top w:val="none" w:sz="0" w:space="0" w:color="auto"/>
        <w:left w:val="none" w:sz="0" w:space="0" w:color="auto"/>
        <w:bottom w:val="none" w:sz="0" w:space="0" w:color="auto"/>
        <w:right w:val="none" w:sz="0" w:space="0" w:color="auto"/>
      </w:divBdr>
    </w:div>
    <w:div w:id="738283428">
      <w:bodyDiv w:val="1"/>
      <w:marLeft w:val="0"/>
      <w:marRight w:val="0"/>
      <w:marTop w:val="0"/>
      <w:marBottom w:val="0"/>
      <w:divBdr>
        <w:top w:val="none" w:sz="0" w:space="0" w:color="auto"/>
        <w:left w:val="none" w:sz="0" w:space="0" w:color="auto"/>
        <w:bottom w:val="none" w:sz="0" w:space="0" w:color="auto"/>
        <w:right w:val="none" w:sz="0" w:space="0" w:color="auto"/>
      </w:divBdr>
    </w:div>
    <w:div w:id="738287978">
      <w:bodyDiv w:val="1"/>
      <w:marLeft w:val="0"/>
      <w:marRight w:val="0"/>
      <w:marTop w:val="0"/>
      <w:marBottom w:val="0"/>
      <w:divBdr>
        <w:top w:val="none" w:sz="0" w:space="0" w:color="auto"/>
        <w:left w:val="none" w:sz="0" w:space="0" w:color="auto"/>
        <w:bottom w:val="none" w:sz="0" w:space="0" w:color="auto"/>
        <w:right w:val="none" w:sz="0" w:space="0" w:color="auto"/>
      </w:divBdr>
    </w:div>
    <w:div w:id="738870632">
      <w:bodyDiv w:val="1"/>
      <w:marLeft w:val="0"/>
      <w:marRight w:val="0"/>
      <w:marTop w:val="0"/>
      <w:marBottom w:val="0"/>
      <w:divBdr>
        <w:top w:val="none" w:sz="0" w:space="0" w:color="auto"/>
        <w:left w:val="none" w:sz="0" w:space="0" w:color="auto"/>
        <w:bottom w:val="none" w:sz="0" w:space="0" w:color="auto"/>
        <w:right w:val="none" w:sz="0" w:space="0" w:color="auto"/>
      </w:divBdr>
    </w:div>
    <w:div w:id="740521424">
      <w:bodyDiv w:val="1"/>
      <w:marLeft w:val="0"/>
      <w:marRight w:val="0"/>
      <w:marTop w:val="0"/>
      <w:marBottom w:val="0"/>
      <w:divBdr>
        <w:top w:val="none" w:sz="0" w:space="0" w:color="auto"/>
        <w:left w:val="none" w:sz="0" w:space="0" w:color="auto"/>
        <w:bottom w:val="none" w:sz="0" w:space="0" w:color="auto"/>
        <w:right w:val="none" w:sz="0" w:space="0" w:color="auto"/>
      </w:divBdr>
    </w:div>
    <w:div w:id="741298539">
      <w:bodyDiv w:val="1"/>
      <w:marLeft w:val="0"/>
      <w:marRight w:val="0"/>
      <w:marTop w:val="0"/>
      <w:marBottom w:val="0"/>
      <w:divBdr>
        <w:top w:val="none" w:sz="0" w:space="0" w:color="auto"/>
        <w:left w:val="none" w:sz="0" w:space="0" w:color="auto"/>
        <w:bottom w:val="none" w:sz="0" w:space="0" w:color="auto"/>
        <w:right w:val="none" w:sz="0" w:space="0" w:color="auto"/>
      </w:divBdr>
    </w:div>
    <w:div w:id="747575746">
      <w:bodyDiv w:val="1"/>
      <w:marLeft w:val="0"/>
      <w:marRight w:val="0"/>
      <w:marTop w:val="0"/>
      <w:marBottom w:val="0"/>
      <w:divBdr>
        <w:top w:val="none" w:sz="0" w:space="0" w:color="auto"/>
        <w:left w:val="none" w:sz="0" w:space="0" w:color="auto"/>
        <w:bottom w:val="none" w:sz="0" w:space="0" w:color="auto"/>
        <w:right w:val="none" w:sz="0" w:space="0" w:color="auto"/>
      </w:divBdr>
    </w:div>
    <w:div w:id="750085149">
      <w:bodyDiv w:val="1"/>
      <w:marLeft w:val="0"/>
      <w:marRight w:val="0"/>
      <w:marTop w:val="0"/>
      <w:marBottom w:val="0"/>
      <w:divBdr>
        <w:top w:val="none" w:sz="0" w:space="0" w:color="auto"/>
        <w:left w:val="none" w:sz="0" w:space="0" w:color="auto"/>
        <w:bottom w:val="none" w:sz="0" w:space="0" w:color="auto"/>
        <w:right w:val="none" w:sz="0" w:space="0" w:color="auto"/>
      </w:divBdr>
    </w:div>
    <w:div w:id="754208766">
      <w:bodyDiv w:val="1"/>
      <w:marLeft w:val="0"/>
      <w:marRight w:val="0"/>
      <w:marTop w:val="0"/>
      <w:marBottom w:val="0"/>
      <w:divBdr>
        <w:top w:val="none" w:sz="0" w:space="0" w:color="auto"/>
        <w:left w:val="none" w:sz="0" w:space="0" w:color="auto"/>
        <w:bottom w:val="none" w:sz="0" w:space="0" w:color="auto"/>
        <w:right w:val="none" w:sz="0" w:space="0" w:color="auto"/>
      </w:divBdr>
    </w:div>
    <w:div w:id="758141444">
      <w:bodyDiv w:val="1"/>
      <w:marLeft w:val="0"/>
      <w:marRight w:val="0"/>
      <w:marTop w:val="0"/>
      <w:marBottom w:val="0"/>
      <w:divBdr>
        <w:top w:val="none" w:sz="0" w:space="0" w:color="auto"/>
        <w:left w:val="none" w:sz="0" w:space="0" w:color="auto"/>
        <w:bottom w:val="none" w:sz="0" w:space="0" w:color="auto"/>
        <w:right w:val="none" w:sz="0" w:space="0" w:color="auto"/>
      </w:divBdr>
    </w:div>
    <w:div w:id="765153075">
      <w:bodyDiv w:val="1"/>
      <w:marLeft w:val="0"/>
      <w:marRight w:val="0"/>
      <w:marTop w:val="0"/>
      <w:marBottom w:val="0"/>
      <w:divBdr>
        <w:top w:val="none" w:sz="0" w:space="0" w:color="auto"/>
        <w:left w:val="none" w:sz="0" w:space="0" w:color="auto"/>
        <w:bottom w:val="none" w:sz="0" w:space="0" w:color="auto"/>
        <w:right w:val="none" w:sz="0" w:space="0" w:color="auto"/>
      </w:divBdr>
    </w:div>
    <w:div w:id="765882780">
      <w:bodyDiv w:val="1"/>
      <w:marLeft w:val="0"/>
      <w:marRight w:val="0"/>
      <w:marTop w:val="0"/>
      <w:marBottom w:val="0"/>
      <w:divBdr>
        <w:top w:val="none" w:sz="0" w:space="0" w:color="auto"/>
        <w:left w:val="none" w:sz="0" w:space="0" w:color="auto"/>
        <w:bottom w:val="none" w:sz="0" w:space="0" w:color="auto"/>
        <w:right w:val="none" w:sz="0" w:space="0" w:color="auto"/>
      </w:divBdr>
    </w:div>
    <w:div w:id="769542318">
      <w:bodyDiv w:val="1"/>
      <w:marLeft w:val="0"/>
      <w:marRight w:val="0"/>
      <w:marTop w:val="0"/>
      <w:marBottom w:val="0"/>
      <w:divBdr>
        <w:top w:val="none" w:sz="0" w:space="0" w:color="auto"/>
        <w:left w:val="none" w:sz="0" w:space="0" w:color="auto"/>
        <w:bottom w:val="none" w:sz="0" w:space="0" w:color="auto"/>
        <w:right w:val="none" w:sz="0" w:space="0" w:color="auto"/>
      </w:divBdr>
    </w:div>
    <w:div w:id="789670031">
      <w:bodyDiv w:val="1"/>
      <w:marLeft w:val="0"/>
      <w:marRight w:val="0"/>
      <w:marTop w:val="0"/>
      <w:marBottom w:val="0"/>
      <w:divBdr>
        <w:top w:val="none" w:sz="0" w:space="0" w:color="auto"/>
        <w:left w:val="none" w:sz="0" w:space="0" w:color="auto"/>
        <w:bottom w:val="none" w:sz="0" w:space="0" w:color="auto"/>
        <w:right w:val="none" w:sz="0" w:space="0" w:color="auto"/>
      </w:divBdr>
    </w:div>
    <w:div w:id="794105882">
      <w:bodyDiv w:val="1"/>
      <w:marLeft w:val="0"/>
      <w:marRight w:val="0"/>
      <w:marTop w:val="0"/>
      <w:marBottom w:val="0"/>
      <w:divBdr>
        <w:top w:val="none" w:sz="0" w:space="0" w:color="auto"/>
        <w:left w:val="none" w:sz="0" w:space="0" w:color="auto"/>
        <w:bottom w:val="none" w:sz="0" w:space="0" w:color="auto"/>
        <w:right w:val="none" w:sz="0" w:space="0" w:color="auto"/>
      </w:divBdr>
    </w:div>
    <w:div w:id="795489929">
      <w:bodyDiv w:val="1"/>
      <w:marLeft w:val="0"/>
      <w:marRight w:val="0"/>
      <w:marTop w:val="0"/>
      <w:marBottom w:val="0"/>
      <w:divBdr>
        <w:top w:val="none" w:sz="0" w:space="0" w:color="auto"/>
        <w:left w:val="none" w:sz="0" w:space="0" w:color="auto"/>
        <w:bottom w:val="none" w:sz="0" w:space="0" w:color="auto"/>
        <w:right w:val="none" w:sz="0" w:space="0" w:color="auto"/>
      </w:divBdr>
    </w:div>
    <w:div w:id="800151176">
      <w:bodyDiv w:val="1"/>
      <w:marLeft w:val="0"/>
      <w:marRight w:val="0"/>
      <w:marTop w:val="0"/>
      <w:marBottom w:val="0"/>
      <w:divBdr>
        <w:top w:val="none" w:sz="0" w:space="0" w:color="auto"/>
        <w:left w:val="none" w:sz="0" w:space="0" w:color="auto"/>
        <w:bottom w:val="none" w:sz="0" w:space="0" w:color="auto"/>
        <w:right w:val="none" w:sz="0" w:space="0" w:color="auto"/>
      </w:divBdr>
    </w:div>
    <w:div w:id="801309905">
      <w:bodyDiv w:val="1"/>
      <w:marLeft w:val="0"/>
      <w:marRight w:val="0"/>
      <w:marTop w:val="0"/>
      <w:marBottom w:val="0"/>
      <w:divBdr>
        <w:top w:val="none" w:sz="0" w:space="0" w:color="auto"/>
        <w:left w:val="none" w:sz="0" w:space="0" w:color="auto"/>
        <w:bottom w:val="none" w:sz="0" w:space="0" w:color="auto"/>
        <w:right w:val="none" w:sz="0" w:space="0" w:color="auto"/>
      </w:divBdr>
    </w:div>
    <w:div w:id="802389790">
      <w:bodyDiv w:val="1"/>
      <w:marLeft w:val="0"/>
      <w:marRight w:val="0"/>
      <w:marTop w:val="0"/>
      <w:marBottom w:val="0"/>
      <w:divBdr>
        <w:top w:val="none" w:sz="0" w:space="0" w:color="auto"/>
        <w:left w:val="none" w:sz="0" w:space="0" w:color="auto"/>
        <w:bottom w:val="none" w:sz="0" w:space="0" w:color="auto"/>
        <w:right w:val="none" w:sz="0" w:space="0" w:color="auto"/>
      </w:divBdr>
    </w:div>
    <w:div w:id="810054733">
      <w:bodyDiv w:val="1"/>
      <w:marLeft w:val="0"/>
      <w:marRight w:val="0"/>
      <w:marTop w:val="0"/>
      <w:marBottom w:val="0"/>
      <w:divBdr>
        <w:top w:val="none" w:sz="0" w:space="0" w:color="auto"/>
        <w:left w:val="none" w:sz="0" w:space="0" w:color="auto"/>
        <w:bottom w:val="none" w:sz="0" w:space="0" w:color="auto"/>
        <w:right w:val="none" w:sz="0" w:space="0" w:color="auto"/>
      </w:divBdr>
    </w:div>
    <w:div w:id="810563292">
      <w:bodyDiv w:val="1"/>
      <w:marLeft w:val="0"/>
      <w:marRight w:val="0"/>
      <w:marTop w:val="0"/>
      <w:marBottom w:val="0"/>
      <w:divBdr>
        <w:top w:val="none" w:sz="0" w:space="0" w:color="auto"/>
        <w:left w:val="none" w:sz="0" w:space="0" w:color="auto"/>
        <w:bottom w:val="none" w:sz="0" w:space="0" w:color="auto"/>
        <w:right w:val="none" w:sz="0" w:space="0" w:color="auto"/>
      </w:divBdr>
    </w:div>
    <w:div w:id="819881953">
      <w:bodyDiv w:val="1"/>
      <w:marLeft w:val="0"/>
      <w:marRight w:val="0"/>
      <w:marTop w:val="0"/>
      <w:marBottom w:val="0"/>
      <w:divBdr>
        <w:top w:val="none" w:sz="0" w:space="0" w:color="auto"/>
        <w:left w:val="none" w:sz="0" w:space="0" w:color="auto"/>
        <w:bottom w:val="none" w:sz="0" w:space="0" w:color="auto"/>
        <w:right w:val="none" w:sz="0" w:space="0" w:color="auto"/>
      </w:divBdr>
    </w:div>
    <w:div w:id="823933212">
      <w:bodyDiv w:val="1"/>
      <w:marLeft w:val="0"/>
      <w:marRight w:val="0"/>
      <w:marTop w:val="0"/>
      <w:marBottom w:val="0"/>
      <w:divBdr>
        <w:top w:val="none" w:sz="0" w:space="0" w:color="auto"/>
        <w:left w:val="none" w:sz="0" w:space="0" w:color="auto"/>
        <w:bottom w:val="none" w:sz="0" w:space="0" w:color="auto"/>
        <w:right w:val="none" w:sz="0" w:space="0" w:color="auto"/>
      </w:divBdr>
    </w:div>
    <w:div w:id="832063970">
      <w:bodyDiv w:val="1"/>
      <w:marLeft w:val="0"/>
      <w:marRight w:val="0"/>
      <w:marTop w:val="0"/>
      <w:marBottom w:val="0"/>
      <w:divBdr>
        <w:top w:val="none" w:sz="0" w:space="0" w:color="auto"/>
        <w:left w:val="none" w:sz="0" w:space="0" w:color="auto"/>
        <w:bottom w:val="none" w:sz="0" w:space="0" w:color="auto"/>
        <w:right w:val="none" w:sz="0" w:space="0" w:color="auto"/>
      </w:divBdr>
    </w:div>
    <w:div w:id="845748067">
      <w:bodyDiv w:val="1"/>
      <w:marLeft w:val="0"/>
      <w:marRight w:val="0"/>
      <w:marTop w:val="0"/>
      <w:marBottom w:val="0"/>
      <w:divBdr>
        <w:top w:val="none" w:sz="0" w:space="0" w:color="auto"/>
        <w:left w:val="none" w:sz="0" w:space="0" w:color="auto"/>
        <w:bottom w:val="none" w:sz="0" w:space="0" w:color="auto"/>
        <w:right w:val="none" w:sz="0" w:space="0" w:color="auto"/>
      </w:divBdr>
    </w:div>
    <w:div w:id="853302523">
      <w:bodyDiv w:val="1"/>
      <w:marLeft w:val="0"/>
      <w:marRight w:val="0"/>
      <w:marTop w:val="0"/>
      <w:marBottom w:val="0"/>
      <w:divBdr>
        <w:top w:val="none" w:sz="0" w:space="0" w:color="auto"/>
        <w:left w:val="none" w:sz="0" w:space="0" w:color="auto"/>
        <w:bottom w:val="none" w:sz="0" w:space="0" w:color="auto"/>
        <w:right w:val="none" w:sz="0" w:space="0" w:color="auto"/>
      </w:divBdr>
    </w:div>
    <w:div w:id="855002982">
      <w:bodyDiv w:val="1"/>
      <w:marLeft w:val="0"/>
      <w:marRight w:val="0"/>
      <w:marTop w:val="0"/>
      <w:marBottom w:val="0"/>
      <w:divBdr>
        <w:top w:val="none" w:sz="0" w:space="0" w:color="auto"/>
        <w:left w:val="none" w:sz="0" w:space="0" w:color="auto"/>
        <w:bottom w:val="none" w:sz="0" w:space="0" w:color="auto"/>
        <w:right w:val="none" w:sz="0" w:space="0" w:color="auto"/>
      </w:divBdr>
    </w:div>
    <w:div w:id="855920250">
      <w:bodyDiv w:val="1"/>
      <w:marLeft w:val="0"/>
      <w:marRight w:val="0"/>
      <w:marTop w:val="0"/>
      <w:marBottom w:val="0"/>
      <w:divBdr>
        <w:top w:val="none" w:sz="0" w:space="0" w:color="auto"/>
        <w:left w:val="none" w:sz="0" w:space="0" w:color="auto"/>
        <w:bottom w:val="none" w:sz="0" w:space="0" w:color="auto"/>
        <w:right w:val="none" w:sz="0" w:space="0" w:color="auto"/>
      </w:divBdr>
    </w:div>
    <w:div w:id="859513712">
      <w:bodyDiv w:val="1"/>
      <w:marLeft w:val="0"/>
      <w:marRight w:val="0"/>
      <w:marTop w:val="0"/>
      <w:marBottom w:val="0"/>
      <w:divBdr>
        <w:top w:val="none" w:sz="0" w:space="0" w:color="auto"/>
        <w:left w:val="none" w:sz="0" w:space="0" w:color="auto"/>
        <w:bottom w:val="none" w:sz="0" w:space="0" w:color="auto"/>
        <w:right w:val="none" w:sz="0" w:space="0" w:color="auto"/>
      </w:divBdr>
    </w:div>
    <w:div w:id="878972159">
      <w:bodyDiv w:val="1"/>
      <w:marLeft w:val="0"/>
      <w:marRight w:val="0"/>
      <w:marTop w:val="0"/>
      <w:marBottom w:val="0"/>
      <w:divBdr>
        <w:top w:val="none" w:sz="0" w:space="0" w:color="auto"/>
        <w:left w:val="none" w:sz="0" w:space="0" w:color="auto"/>
        <w:bottom w:val="none" w:sz="0" w:space="0" w:color="auto"/>
        <w:right w:val="none" w:sz="0" w:space="0" w:color="auto"/>
      </w:divBdr>
    </w:div>
    <w:div w:id="880290070">
      <w:bodyDiv w:val="1"/>
      <w:marLeft w:val="0"/>
      <w:marRight w:val="0"/>
      <w:marTop w:val="0"/>
      <w:marBottom w:val="0"/>
      <w:divBdr>
        <w:top w:val="none" w:sz="0" w:space="0" w:color="auto"/>
        <w:left w:val="none" w:sz="0" w:space="0" w:color="auto"/>
        <w:bottom w:val="none" w:sz="0" w:space="0" w:color="auto"/>
        <w:right w:val="none" w:sz="0" w:space="0" w:color="auto"/>
      </w:divBdr>
    </w:div>
    <w:div w:id="888154044">
      <w:bodyDiv w:val="1"/>
      <w:marLeft w:val="0"/>
      <w:marRight w:val="0"/>
      <w:marTop w:val="0"/>
      <w:marBottom w:val="0"/>
      <w:divBdr>
        <w:top w:val="none" w:sz="0" w:space="0" w:color="auto"/>
        <w:left w:val="none" w:sz="0" w:space="0" w:color="auto"/>
        <w:bottom w:val="none" w:sz="0" w:space="0" w:color="auto"/>
        <w:right w:val="none" w:sz="0" w:space="0" w:color="auto"/>
      </w:divBdr>
    </w:div>
    <w:div w:id="897976623">
      <w:bodyDiv w:val="1"/>
      <w:marLeft w:val="0"/>
      <w:marRight w:val="0"/>
      <w:marTop w:val="0"/>
      <w:marBottom w:val="0"/>
      <w:divBdr>
        <w:top w:val="none" w:sz="0" w:space="0" w:color="auto"/>
        <w:left w:val="none" w:sz="0" w:space="0" w:color="auto"/>
        <w:bottom w:val="none" w:sz="0" w:space="0" w:color="auto"/>
        <w:right w:val="none" w:sz="0" w:space="0" w:color="auto"/>
      </w:divBdr>
    </w:div>
    <w:div w:id="898903647">
      <w:bodyDiv w:val="1"/>
      <w:marLeft w:val="0"/>
      <w:marRight w:val="0"/>
      <w:marTop w:val="0"/>
      <w:marBottom w:val="0"/>
      <w:divBdr>
        <w:top w:val="none" w:sz="0" w:space="0" w:color="auto"/>
        <w:left w:val="none" w:sz="0" w:space="0" w:color="auto"/>
        <w:bottom w:val="none" w:sz="0" w:space="0" w:color="auto"/>
        <w:right w:val="none" w:sz="0" w:space="0" w:color="auto"/>
      </w:divBdr>
    </w:div>
    <w:div w:id="900477841">
      <w:bodyDiv w:val="1"/>
      <w:marLeft w:val="0"/>
      <w:marRight w:val="0"/>
      <w:marTop w:val="0"/>
      <w:marBottom w:val="0"/>
      <w:divBdr>
        <w:top w:val="none" w:sz="0" w:space="0" w:color="auto"/>
        <w:left w:val="none" w:sz="0" w:space="0" w:color="auto"/>
        <w:bottom w:val="none" w:sz="0" w:space="0" w:color="auto"/>
        <w:right w:val="none" w:sz="0" w:space="0" w:color="auto"/>
      </w:divBdr>
    </w:div>
    <w:div w:id="901406762">
      <w:bodyDiv w:val="1"/>
      <w:marLeft w:val="0"/>
      <w:marRight w:val="0"/>
      <w:marTop w:val="0"/>
      <w:marBottom w:val="0"/>
      <w:divBdr>
        <w:top w:val="none" w:sz="0" w:space="0" w:color="auto"/>
        <w:left w:val="none" w:sz="0" w:space="0" w:color="auto"/>
        <w:bottom w:val="none" w:sz="0" w:space="0" w:color="auto"/>
        <w:right w:val="none" w:sz="0" w:space="0" w:color="auto"/>
      </w:divBdr>
    </w:div>
    <w:div w:id="903107626">
      <w:bodyDiv w:val="1"/>
      <w:marLeft w:val="0"/>
      <w:marRight w:val="0"/>
      <w:marTop w:val="0"/>
      <w:marBottom w:val="0"/>
      <w:divBdr>
        <w:top w:val="none" w:sz="0" w:space="0" w:color="auto"/>
        <w:left w:val="none" w:sz="0" w:space="0" w:color="auto"/>
        <w:bottom w:val="none" w:sz="0" w:space="0" w:color="auto"/>
        <w:right w:val="none" w:sz="0" w:space="0" w:color="auto"/>
      </w:divBdr>
    </w:div>
    <w:div w:id="906065740">
      <w:bodyDiv w:val="1"/>
      <w:marLeft w:val="0"/>
      <w:marRight w:val="0"/>
      <w:marTop w:val="0"/>
      <w:marBottom w:val="0"/>
      <w:divBdr>
        <w:top w:val="none" w:sz="0" w:space="0" w:color="auto"/>
        <w:left w:val="none" w:sz="0" w:space="0" w:color="auto"/>
        <w:bottom w:val="none" w:sz="0" w:space="0" w:color="auto"/>
        <w:right w:val="none" w:sz="0" w:space="0" w:color="auto"/>
      </w:divBdr>
    </w:div>
    <w:div w:id="911348855">
      <w:bodyDiv w:val="1"/>
      <w:marLeft w:val="0"/>
      <w:marRight w:val="0"/>
      <w:marTop w:val="0"/>
      <w:marBottom w:val="0"/>
      <w:divBdr>
        <w:top w:val="none" w:sz="0" w:space="0" w:color="auto"/>
        <w:left w:val="none" w:sz="0" w:space="0" w:color="auto"/>
        <w:bottom w:val="none" w:sz="0" w:space="0" w:color="auto"/>
        <w:right w:val="none" w:sz="0" w:space="0" w:color="auto"/>
      </w:divBdr>
    </w:div>
    <w:div w:id="919172301">
      <w:bodyDiv w:val="1"/>
      <w:marLeft w:val="0"/>
      <w:marRight w:val="0"/>
      <w:marTop w:val="0"/>
      <w:marBottom w:val="0"/>
      <w:divBdr>
        <w:top w:val="none" w:sz="0" w:space="0" w:color="auto"/>
        <w:left w:val="none" w:sz="0" w:space="0" w:color="auto"/>
        <w:bottom w:val="none" w:sz="0" w:space="0" w:color="auto"/>
        <w:right w:val="none" w:sz="0" w:space="0" w:color="auto"/>
      </w:divBdr>
    </w:div>
    <w:div w:id="920061831">
      <w:bodyDiv w:val="1"/>
      <w:marLeft w:val="0"/>
      <w:marRight w:val="0"/>
      <w:marTop w:val="0"/>
      <w:marBottom w:val="0"/>
      <w:divBdr>
        <w:top w:val="none" w:sz="0" w:space="0" w:color="auto"/>
        <w:left w:val="none" w:sz="0" w:space="0" w:color="auto"/>
        <w:bottom w:val="none" w:sz="0" w:space="0" w:color="auto"/>
        <w:right w:val="none" w:sz="0" w:space="0" w:color="auto"/>
      </w:divBdr>
    </w:div>
    <w:div w:id="929968011">
      <w:bodyDiv w:val="1"/>
      <w:marLeft w:val="0"/>
      <w:marRight w:val="0"/>
      <w:marTop w:val="0"/>
      <w:marBottom w:val="0"/>
      <w:divBdr>
        <w:top w:val="none" w:sz="0" w:space="0" w:color="auto"/>
        <w:left w:val="none" w:sz="0" w:space="0" w:color="auto"/>
        <w:bottom w:val="none" w:sz="0" w:space="0" w:color="auto"/>
        <w:right w:val="none" w:sz="0" w:space="0" w:color="auto"/>
      </w:divBdr>
    </w:div>
    <w:div w:id="932662488">
      <w:bodyDiv w:val="1"/>
      <w:marLeft w:val="0"/>
      <w:marRight w:val="0"/>
      <w:marTop w:val="0"/>
      <w:marBottom w:val="0"/>
      <w:divBdr>
        <w:top w:val="none" w:sz="0" w:space="0" w:color="auto"/>
        <w:left w:val="none" w:sz="0" w:space="0" w:color="auto"/>
        <w:bottom w:val="none" w:sz="0" w:space="0" w:color="auto"/>
        <w:right w:val="none" w:sz="0" w:space="0" w:color="auto"/>
      </w:divBdr>
    </w:div>
    <w:div w:id="934704002">
      <w:bodyDiv w:val="1"/>
      <w:marLeft w:val="0"/>
      <w:marRight w:val="0"/>
      <w:marTop w:val="0"/>
      <w:marBottom w:val="0"/>
      <w:divBdr>
        <w:top w:val="none" w:sz="0" w:space="0" w:color="auto"/>
        <w:left w:val="none" w:sz="0" w:space="0" w:color="auto"/>
        <w:bottom w:val="none" w:sz="0" w:space="0" w:color="auto"/>
        <w:right w:val="none" w:sz="0" w:space="0" w:color="auto"/>
      </w:divBdr>
    </w:div>
    <w:div w:id="940335410">
      <w:bodyDiv w:val="1"/>
      <w:marLeft w:val="0"/>
      <w:marRight w:val="0"/>
      <w:marTop w:val="0"/>
      <w:marBottom w:val="0"/>
      <w:divBdr>
        <w:top w:val="none" w:sz="0" w:space="0" w:color="auto"/>
        <w:left w:val="none" w:sz="0" w:space="0" w:color="auto"/>
        <w:bottom w:val="none" w:sz="0" w:space="0" w:color="auto"/>
        <w:right w:val="none" w:sz="0" w:space="0" w:color="auto"/>
      </w:divBdr>
    </w:div>
    <w:div w:id="951667905">
      <w:bodyDiv w:val="1"/>
      <w:marLeft w:val="0"/>
      <w:marRight w:val="0"/>
      <w:marTop w:val="0"/>
      <w:marBottom w:val="0"/>
      <w:divBdr>
        <w:top w:val="none" w:sz="0" w:space="0" w:color="auto"/>
        <w:left w:val="none" w:sz="0" w:space="0" w:color="auto"/>
        <w:bottom w:val="none" w:sz="0" w:space="0" w:color="auto"/>
        <w:right w:val="none" w:sz="0" w:space="0" w:color="auto"/>
      </w:divBdr>
    </w:div>
    <w:div w:id="954366021">
      <w:bodyDiv w:val="1"/>
      <w:marLeft w:val="0"/>
      <w:marRight w:val="0"/>
      <w:marTop w:val="0"/>
      <w:marBottom w:val="0"/>
      <w:divBdr>
        <w:top w:val="none" w:sz="0" w:space="0" w:color="auto"/>
        <w:left w:val="none" w:sz="0" w:space="0" w:color="auto"/>
        <w:bottom w:val="none" w:sz="0" w:space="0" w:color="auto"/>
        <w:right w:val="none" w:sz="0" w:space="0" w:color="auto"/>
      </w:divBdr>
    </w:div>
    <w:div w:id="957831895">
      <w:bodyDiv w:val="1"/>
      <w:marLeft w:val="0"/>
      <w:marRight w:val="0"/>
      <w:marTop w:val="0"/>
      <w:marBottom w:val="0"/>
      <w:divBdr>
        <w:top w:val="none" w:sz="0" w:space="0" w:color="auto"/>
        <w:left w:val="none" w:sz="0" w:space="0" w:color="auto"/>
        <w:bottom w:val="none" w:sz="0" w:space="0" w:color="auto"/>
        <w:right w:val="none" w:sz="0" w:space="0" w:color="auto"/>
      </w:divBdr>
    </w:div>
    <w:div w:id="958756741">
      <w:bodyDiv w:val="1"/>
      <w:marLeft w:val="0"/>
      <w:marRight w:val="0"/>
      <w:marTop w:val="0"/>
      <w:marBottom w:val="0"/>
      <w:divBdr>
        <w:top w:val="none" w:sz="0" w:space="0" w:color="auto"/>
        <w:left w:val="none" w:sz="0" w:space="0" w:color="auto"/>
        <w:bottom w:val="none" w:sz="0" w:space="0" w:color="auto"/>
        <w:right w:val="none" w:sz="0" w:space="0" w:color="auto"/>
      </w:divBdr>
    </w:div>
    <w:div w:id="961106822">
      <w:bodyDiv w:val="1"/>
      <w:marLeft w:val="0"/>
      <w:marRight w:val="0"/>
      <w:marTop w:val="0"/>
      <w:marBottom w:val="0"/>
      <w:divBdr>
        <w:top w:val="none" w:sz="0" w:space="0" w:color="auto"/>
        <w:left w:val="none" w:sz="0" w:space="0" w:color="auto"/>
        <w:bottom w:val="none" w:sz="0" w:space="0" w:color="auto"/>
        <w:right w:val="none" w:sz="0" w:space="0" w:color="auto"/>
      </w:divBdr>
    </w:div>
    <w:div w:id="969440225">
      <w:bodyDiv w:val="1"/>
      <w:marLeft w:val="0"/>
      <w:marRight w:val="0"/>
      <w:marTop w:val="0"/>
      <w:marBottom w:val="0"/>
      <w:divBdr>
        <w:top w:val="none" w:sz="0" w:space="0" w:color="auto"/>
        <w:left w:val="none" w:sz="0" w:space="0" w:color="auto"/>
        <w:bottom w:val="none" w:sz="0" w:space="0" w:color="auto"/>
        <w:right w:val="none" w:sz="0" w:space="0" w:color="auto"/>
      </w:divBdr>
    </w:div>
    <w:div w:id="973175315">
      <w:bodyDiv w:val="1"/>
      <w:marLeft w:val="0"/>
      <w:marRight w:val="0"/>
      <w:marTop w:val="0"/>
      <w:marBottom w:val="0"/>
      <w:divBdr>
        <w:top w:val="none" w:sz="0" w:space="0" w:color="auto"/>
        <w:left w:val="none" w:sz="0" w:space="0" w:color="auto"/>
        <w:bottom w:val="none" w:sz="0" w:space="0" w:color="auto"/>
        <w:right w:val="none" w:sz="0" w:space="0" w:color="auto"/>
      </w:divBdr>
    </w:div>
    <w:div w:id="974141619">
      <w:bodyDiv w:val="1"/>
      <w:marLeft w:val="0"/>
      <w:marRight w:val="0"/>
      <w:marTop w:val="0"/>
      <w:marBottom w:val="0"/>
      <w:divBdr>
        <w:top w:val="none" w:sz="0" w:space="0" w:color="auto"/>
        <w:left w:val="none" w:sz="0" w:space="0" w:color="auto"/>
        <w:bottom w:val="none" w:sz="0" w:space="0" w:color="auto"/>
        <w:right w:val="none" w:sz="0" w:space="0" w:color="auto"/>
      </w:divBdr>
    </w:div>
    <w:div w:id="978650476">
      <w:bodyDiv w:val="1"/>
      <w:marLeft w:val="0"/>
      <w:marRight w:val="0"/>
      <w:marTop w:val="0"/>
      <w:marBottom w:val="0"/>
      <w:divBdr>
        <w:top w:val="none" w:sz="0" w:space="0" w:color="auto"/>
        <w:left w:val="none" w:sz="0" w:space="0" w:color="auto"/>
        <w:bottom w:val="none" w:sz="0" w:space="0" w:color="auto"/>
        <w:right w:val="none" w:sz="0" w:space="0" w:color="auto"/>
      </w:divBdr>
    </w:div>
    <w:div w:id="988173780">
      <w:bodyDiv w:val="1"/>
      <w:marLeft w:val="0"/>
      <w:marRight w:val="0"/>
      <w:marTop w:val="0"/>
      <w:marBottom w:val="0"/>
      <w:divBdr>
        <w:top w:val="none" w:sz="0" w:space="0" w:color="auto"/>
        <w:left w:val="none" w:sz="0" w:space="0" w:color="auto"/>
        <w:bottom w:val="none" w:sz="0" w:space="0" w:color="auto"/>
        <w:right w:val="none" w:sz="0" w:space="0" w:color="auto"/>
      </w:divBdr>
    </w:div>
    <w:div w:id="988754891">
      <w:bodyDiv w:val="1"/>
      <w:marLeft w:val="0"/>
      <w:marRight w:val="0"/>
      <w:marTop w:val="0"/>
      <w:marBottom w:val="0"/>
      <w:divBdr>
        <w:top w:val="none" w:sz="0" w:space="0" w:color="auto"/>
        <w:left w:val="none" w:sz="0" w:space="0" w:color="auto"/>
        <w:bottom w:val="none" w:sz="0" w:space="0" w:color="auto"/>
        <w:right w:val="none" w:sz="0" w:space="0" w:color="auto"/>
      </w:divBdr>
    </w:div>
    <w:div w:id="997730092">
      <w:bodyDiv w:val="1"/>
      <w:marLeft w:val="0"/>
      <w:marRight w:val="0"/>
      <w:marTop w:val="0"/>
      <w:marBottom w:val="0"/>
      <w:divBdr>
        <w:top w:val="none" w:sz="0" w:space="0" w:color="auto"/>
        <w:left w:val="none" w:sz="0" w:space="0" w:color="auto"/>
        <w:bottom w:val="none" w:sz="0" w:space="0" w:color="auto"/>
        <w:right w:val="none" w:sz="0" w:space="0" w:color="auto"/>
      </w:divBdr>
    </w:div>
    <w:div w:id="1004086654">
      <w:bodyDiv w:val="1"/>
      <w:marLeft w:val="0"/>
      <w:marRight w:val="0"/>
      <w:marTop w:val="0"/>
      <w:marBottom w:val="0"/>
      <w:divBdr>
        <w:top w:val="none" w:sz="0" w:space="0" w:color="auto"/>
        <w:left w:val="none" w:sz="0" w:space="0" w:color="auto"/>
        <w:bottom w:val="none" w:sz="0" w:space="0" w:color="auto"/>
        <w:right w:val="none" w:sz="0" w:space="0" w:color="auto"/>
      </w:divBdr>
    </w:div>
    <w:div w:id="1006982185">
      <w:bodyDiv w:val="1"/>
      <w:marLeft w:val="0"/>
      <w:marRight w:val="0"/>
      <w:marTop w:val="0"/>
      <w:marBottom w:val="0"/>
      <w:divBdr>
        <w:top w:val="none" w:sz="0" w:space="0" w:color="auto"/>
        <w:left w:val="none" w:sz="0" w:space="0" w:color="auto"/>
        <w:bottom w:val="none" w:sz="0" w:space="0" w:color="auto"/>
        <w:right w:val="none" w:sz="0" w:space="0" w:color="auto"/>
      </w:divBdr>
    </w:div>
    <w:div w:id="1009714402">
      <w:bodyDiv w:val="1"/>
      <w:marLeft w:val="0"/>
      <w:marRight w:val="0"/>
      <w:marTop w:val="0"/>
      <w:marBottom w:val="0"/>
      <w:divBdr>
        <w:top w:val="none" w:sz="0" w:space="0" w:color="auto"/>
        <w:left w:val="none" w:sz="0" w:space="0" w:color="auto"/>
        <w:bottom w:val="none" w:sz="0" w:space="0" w:color="auto"/>
        <w:right w:val="none" w:sz="0" w:space="0" w:color="auto"/>
      </w:divBdr>
    </w:div>
    <w:div w:id="1011295027">
      <w:bodyDiv w:val="1"/>
      <w:marLeft w:val="0"/>
      <w:marRight w:val="0"/>
      <w:marTop w:val="0"/>
      <w:marBottom w:val="0"/>
      <w:divBdr>
        <w:top w:val="none" w:sz="0" w:space="0" w:color="auto"/>
        <w:left w:val="none" w:sz="0" w:space="0" w:color="auto"/>
        <w:bottom w:val="none" w:sz="0" w:space="0" w:color="auto"/>
        <w:right w:val="none" w:sz="0" w:space="0" w:color="auto"/>
      </w:divBdr>
    </w:div>
    <w:div w:id="1013846057">
      <w:bodyDiv w:val="1"/>
      <w:marLeft w:val="0"/>
      <w:marRight w:val="0"/>
      <w:marTop w:val="0"/>
      <w:marBottom w:val="0"/>
      <w:divBdr>
        <w:top w:val="none" w:sz="0" w:space="0" w:color="auto"/>
        <w:left w:val="none" w:sz="0" w:space="0" w:color="auto"/>
        <w:bottom w:val="none" w:sz="0" w:space="0" w:color="auto"/>
        <w:right w:val="none" w:sz="0" w:space="0" w:color="auto"/>
      </w:divBdr>
    </w:div>
    <w:div w:id="1020088455">
      <w:bodyDiv w:val="1"/>
      <w:marLeft w:val="0"/>
      <w:marRight w:val="0"/>
      <w:marTop w:val="0"/>
      <w:marBottom w:val="0"/>
      <w:divBdr>
        <w:top w:val="none" w:sz="0" w:space="0" w:color="auto"/>
        <w:left w:val="none" w:sz="0" w:space="0" w:color="auto"/>
        <w:bottom w:val="none" w:sz="0" w:space="0" w:color="auto"/>
        <w:right w:val="none" w:sz="0" w:space="0" w:color="auto"/>
      </w:divBdr>
    </w:div>
    <w:div w:id="1025403188">
      <w:bodyDiv w:val="1"/>
      <w:marLeft w:val="0"/>
      <w:marRight w:val="0"/>
      <w:marTop w:val="0"/>
      <w:marBottom w:val="0"/>
      <w:divBdr>
        <w:top w:val="none" w:sz="0" w:space="0" w:color="auto"/>
        <w:left w:val="none" w:sz="0" w:space="0" w:color="auto"/>
        <w:bottom w:val="none" w:sz="0" w:space="0" w:color="auto"/>
        <w:right w:val="none" w:sz="0" w:space="0" w:color="auto"/>
      </w:divBdr>
    </w:div>
    <w:div w:id="1039932516">
      <w:bodyDiv w:val="1"/>
      <w:marLeft w:val="0"/>
      <w:marRight w:val="0"/>
      <w:marTop w:val="0"/>
      <w:marBottom w:val="0"/>
      <w:divBdr>
        <w:top w:val="none" w:sz="0" w:space="0" w:color="auto"/>
        <w:left w:val="none" w:sz="0" w:space="0" w:color="auto"/>
        <w:bottom w:val="none" w:sz="0" w:space="0" w:color="auto"/>
        <w:right w:val="none" w:sz="0" w:space="0" w:color="auto"/>
      </w:divBdr>
    </w:div>
    <w:div w:id="1053164944">
      <w:bodyDiv w:val="1"/>
      <w:marLeft w:val="0"/>
      <w:marRight w:val="0"/>
      <w:marTop w:val="0"/>
      <w:marBottom w:val="0"/>
      <w:divBdr>
        <w:top w:val="none" w:sz="0" w:space="0" w:color="auto"/>
        <w:left w:val="none" w:sz="0" w:space="0" w:color="auto"/>
        <w:bottom w:val="none" w:sz="0" w:space="0" w:color="auto"/>
        <w:right w:val="none" w:sz="0" w:space="0" w:color="auto"/>
      </w:divBdr>
    </w:div>
    <w:div w:id="1055085071">
      <w:bodyDiv w:val="1"/>
      <w:marLeft w:val="0"/>
      <w:marRight w:val="0"/>
      <w:marTop w:val="0"/>
      <w:marBottom w:val="0"/>
      <w:divBdr>
        <w:top w:val="none" w:sz="0" w:space="0" w:color="auto"/>
        <w:left w:val="none" w:sz="0" w:space="0" w:color="auto"/>
        <w:bottom w:val="none" w:sz="0" w:space="0" w:color="auto"/>
        <w:right w:val="none" w:sz="0" w:space="0" w:color="auto"/>
      </w:divBdr>
    </w:div>
    <w:div w:id="1057314457">
      <w:bodyDiv w:val="1"/>
      <w:marLeft w:val="0"/>
      <w:marRight w:val="0"/>
      <w:marTop w:val="0"/>
      <w:marBottom w:val="0"/>
      <w:divBdr>
        <w:top w:val="none" w:sz="0" w:space="0" w:color="auto"/>
        <w:left w:val="none" w:sz="0" w:space="0" w:color="auto"/>
        <w:bottom w:val="none" w:sz="0" w:space="0" w:color="auto"/>
        <w:right w:val="none" w:sz="0" w:space="0" w:color="auto"/>
      </w:divBdr>
    </w:div>
    <w:div w:id="1059356285">
      <w:bodyDiv w:val="1"/>
      <w:marLeft w:val="0"/>
      <w:marRight w:val="0"/>
      <w:marTop w:val="0"/>
      <w:marBottom w:val="0"/>
      <w:divBdr>
        <w:top w:val="none" w:sz="0" w:space="0" w:color="auto"/>
        <w:left w:val="none" w:sz="0" w:space="0" w:color="auto"/>
        <w:bottom w:val="none" w:sz="0" w:space="0" w:color="auto"/>
        <w:right w:val="none" w:sz="0" w:space="0" w:color="auto"/>
      </w:divBdr>
    </w:div>
    <w:div w:id="1065489110">
      <w:bodyDiv w:val="1"/>
      <w:marLeft w:val="0"/>
      <w:marRight w:val="0"/>
      <w:marTop w:val="0"/>
      <w:marBottom w:val="0"/>
      <w:divBdr>
        <w:top w:val="none" w:sz="0" w:space="0" w:color="auto"/>
        <w:left w:val="none" w:sz="0" w:space="0" w:color="auto"/>
        <w:bottom w:val="none" w:sz="0" w:space="0" w:color="auto"/>
        <w:right w:val="none" w:sz="0" w:space="0" w:color="auto"/>
      </w:divBdr>
    </w:div>
    <w:div w:id="1065489641">
      <w:bodyDiv w:val="1"/>
      <w:marLeft w:val="0"/>
      <w:marRight w:val="0"/>
      <w:marTop w:val="0"/>
      <w:marBottom w:val="0"/>
      <w:divBdr>
        <w:top w:val="none" w:sz="0" w:space="0" w:color="auto"/>
        <w:left w:val="none" w:sz="0" w:space="0" w:color="auto"/>
        <w:bottom w:val="none" w:sz="0" w:space="0" w:color="auto"/>
        <w:right w:val="none" w:sz="0" w:space="0" w:color="auto"/>
      </w:divBdr>
    </w:div>
    <w:div w:id="1072705173">
      <w:bodyDiv w:val="1"/>
      <w:marLeft w:val="0"/>
      <w:marRight w:val="0"/>
      <w:marTop w:val="0"/>
      <w:marBottom w:val="0"/>
      <w:divBdr>
        <w:top w:val="none" w:sz="0" w:space="0" w:color="auto"/>
        <w:left w:val="none" w:sz="0" w:space="0" w:color="auto"/>
        <w:bottom w:val="none" w:sz="0" w:space="0" w:color="auto"/>
        <w:right w:val="none" w:sz="0" w:space="0" w:color="auto"/>
      </w:divBdr>
    </w:div>
    <w:div w:id="1073821165">
      <w:bodyDiv w:val="1"/>
      <w:marLeft w:val="0"/>
      <w:marRight w:val="0"/>
      <w:marTop w:val="0"/>
      <w:marBottom w:val="0"/>
      <w:divBdr>
        <w:top w:val="none" w:sz="0" w:space="0" w:color="auto"/>
        <w:left w:val="none" w:sz="0" w:space="0" w:color="auto"/>
        <w:bottom w:val="none" w:sz="0" w:space="0" w:color="auto"/>
        <w:right w:val="none" w:sz="0" w:space="0" w:color="auto"/>
      </w:divBdr>
    </w:div>
    <w:div w:id="1081826781">
      <w:bodyDiv w:val="1"/>
      <w:marLeft w:val="0"/>
      <w:marRight w:val="0"/>
      <w:marTop w:val="0"/>
      <w:marBottom w:val="0"/>
      <w:divBdr>
        <w:top w:val="none" w:sz="0" w:space="0" w:color="auto"/>
        <w:left w:val="none" w:sz="0" w:space="0" w:color="auto"/>
        <w:bottom w:val="none" w:sz="0" w:space="0" w:color="auto"/>
        <w:right w:val="none" w:sz="0" w:space="0" w:color="auto"/>
      </w:divBdr>
    </w:div>
    <w:div w:id="1082875739">
      <w:bodyDiv w:val="1"/>
      <w:marLeft w:val="0"/>
      <w:marRight w:val="0"/>
      <w:marTop w:val="0"/>
      <w:marBottom w:val="0"/>
      <w:divBdr>
        <w:top w:val="none" w:sz="0" w:space="0" w:color="auto"/>
        <w:left w:val="none" w:sz="0" w:space="0" w:color="auto"/>
        <w:bottom w:val="none" w:sz="0" w:space="0" w:color="auto"/>
        <w:right w:val="none" w:sz="0" w:space="0" w:color="auto"/>
      </w:divBdr>
    </w:div>
    <w:div w:id="1084909792">
      <w:bodyDiv w:val="1"/>
      <w:marLeft w:val="0"/>
      <w:marRight w:val="0"/>
      <w:marTop w:val="0"/>
      <w:marBottom w:val="0"/>
      <w:divBdr>
        <w:top w:val="none" w:sz="0" w:space="0" w:color="auto"/>
        <w:left w:val="none" w:sz="0" w:space="0" w:color="auto"/>
        <w:bottom w:val="none" w:sz="0" w:space="0" w:color="auto"/>
        <w:right w:val="none" w:sz="0" w:space="0" w:color="auto"/>
      </w:divBdr>
    </w:div>
    <w:div w:id="1095125609">
      <w:bodyDiv w:val="1"/>
      <w:marLeft w:val="0"/>
      <w:marRight w:val="0"/>
      <w:marTop w:val="0"/>
      <w:marBottom w:val="0"/>
      <w:divBdr>
        <w:top w:val="none" w:sz="0" w:space="0" w:color="auto"/>
        <w:left w:val="none" w:sz="0" w:space="0" w:color="auto"/>
        <w:bottom w:val="none" w:sz="0" w:space="0" w:color="auto"/>
        <w:right w:val="none" w:sz="0" w:space="0" w:color="auto"/>
      </w:divBdr>
    </w:div>
    <w:div w:id="1096829860">
      <w:bodyDiv w:val="1"/>
      <w:marLeft w:val="0"/>
      <w:marRight w:val="0"/>
      <w:marTop w:val="0"/>
      <w:marBottom w:val="0"/>
      <w:divBdr>
        <w:top w:val="none" w:sz="0" w:space="0" w:color="auto"/>
        <w:left w:val="none" w:sz="0" w:space="0" w:color="auto"/>
        <w:bottom w:val="none" w:sz="0" w:space="0" w:color="auto"/>
        <w:right w:val="none" w:sz="0" w:space="0" w:color="auto"/>
      </w:divBdr>
    </w:div>
    <w:div w:id="1101411956">
      <w:bodyDiv w:val="1"/>
      <w:marLeft w:val="0"/>
      <w:marRight w:val="0"/>
      <w:marTop w:val="0"/>
      <w:marBottom w:val="0"/>
      <w:divBdr>
        <w:top w:val="none" w:sz="0" w:space="0" w:color="auto"/>
        <w:left w:val="none" w:sz="0" w:space="0" w:color="auto"/>
        <w:bottom w:val="none" w:sz="0" w:space="0" w:color="auto"/>
        <w:right w:val="none" w:sz="0" w:space="0" w:color="auto"/>
      </w:divBdr>
    </w:div>
    <w:div w:id="1105156326">
      <w:bodyDiv w:val="1"/>
      <w:marLeft w:val="0"/>
      <w:marRight w:val="0"/>
      <w:marTop w:val="0"/>
      <w:marBottom w:val="0"/>
      <w:divBdr>
        <w:top w:val="none" w:sz="0" w:space="0" w:color="auto"/>
        <w:left w:val="none" w:sz="0" w:space="0" w:color="auto"/>
        <w:bottom w:val="none" w:sz="0" w:space="0" w:color="auto"/>
        <w:right w:val="none" w:sz="0" w:space="0" w:color="auto"/>
      </w:divBdr>
    </w:div>
    <w:div w:id="1111704747">
      <w:bodyDiv w:val="1"/>
      <w:marLeft w:val="0"/>
      <w:marRight w:val="0"/>
      <w:marTop w:val="0"/>
      <w:marBottom w:val="0"/>
      <w:divBdr>
        <w:top w:val="none" w:sz="0" w:space="0" w:color="auto"/>
        <w:left w:val="none" w:sz="0" w:space="0" w:color="auto"/>
        <w:bottom w:val="none" w:sz="0" w:space="0" w:color="auto"/>
        <w:right w:val="none" w:sz="0" w:space="0" w:color="auto"/>
      </w:divBdr>
    </w:div>
    <w:div w:id="1119688469">
      <w:bodyDiv w:val="1"/>
      <w:marLeft w:val="0"/>
      <w:marRight w:val="0"/>
      <w:marTop w:val="0"/>
      <w:marBottom w:val="0"/>
      <w:divBdr>
        <w:top w:val="none" w:sz="0" w:space="0" w:color="auto"/>
        <w:left w:val="none" w:sz="0" w:space="0" w:color="auto"/>
        <w:bottom w:val="none" w:sz="0" w:space="0" w:color="auto"/>
        <w:right w:val="none" w:sz="0" w:space="0" w:color="auto"/>
      </w:divBdr>
    </w:div>
    <w:div w:id="1122919920">
      <w:bodyDiv w:val="1"/>
      <w:marLeft w:val="0"/>
      <w:marRight w:val="0"/>
      <w:marTop w:val="0"/>
      <w:marBottom w:val="0"/>
      <w:divBdr>
        <w:top w:val="none" w:sz="0" w:space="0" w:color="auto"/>
        <w:left w:val="none" w:sz="0" w:space="0" w:color="auto"/>
        <w:bottom w:val="none" w:sz="0" w:space="0" w:color="auto"/>
        <w:right w:val="none" w:sz="0" w:space="0" w:color="auto"/>
      </w:divBdr>
    </w:div>
    <w:div w:id="1122920112">
      <w:bodyDiv w:val="1"/>
      <w:marLeft w:val="0"/>
      <w:marRight w:val="0"/>
      <w:marTop w:val="0"/>
      <w:marBottom w:val="0"/>
      <w:divBdr>
        <w:top w:val="none" w:sz="0" w:space="0" w:color="auto"/>
        <w:left w:val="none" w:sz="0" w:space="0" w:color="auto"/>
        <w:bottom w:val="none" w:sz="0" w:space="0" w:color="auto"/>
        <w:right w:val="none" w:sz="0" w:space="0" w:color="auto"/>
      </w:divBdr>
    </w:div>
    <w:div w:id="1123771376">
      <w:bodyDiv w:val="1"/>
      <w:marLeft w:val="0"/>
      <w:marRight w:val="0"/>
      <w:marTop w:val="0"/>
      <w:marBottom w:val="0"/>
      <w:divBdr>
        <w:top w:val="none" w:sz="0" w:space="0" w:color="auto"/>
        <w:left w:val="none" w:sz="0" w:space="0" w:color="auto"/>
        <w:bottom w:val="none" w:sz="0" w:space="0" w:color="auto"/>
        <w:right w:val="none" w:sz="0" w:space="0" w:color="auto"/>
      </w:divBdr>
    </w:div>
    <w:div w:id="1131942533">
      <w:bodyDiv w:val="1"/>
      <w:marLeft w:val="0"/>
      <w:marRight w:val="0"/>
      <w:marTop w:val="0"/>
      <w:marBottom w:val="0"/>
      <w:divBdr>
        <w:top w:val="none" w:sz="0" w:space="0" w:color="auto"/>
        <w:left w:val="none" w:sz="0" w:space="0" w:color="auto"/>
        <w:bottom w:val="none" w:sz="0" w:space="0" w:color="auto"/>
        <w:right w:val="none" w:sz="0" w:space="0" w:color="auto"/>
      </w:divBdr>
    </w:div>
    <w:div w:id="1135098416">
      <w:bodyDiv w:val="1"/>
      <w:marLeft w:val="0"/>
      <w:marRight w:val="0"/>
      <w:marTop w:val="0"/>
      <w:marBottom w:val="0"/>
      <w:divBdr>
        <w:top w:val="none" w:sz="0" w:space="0" w:color="auto"/>
        <w:left w:val="none" w:sz="0" w:space="0" w:color="auto"/>
        <w:bottom w:val="none" w:sz="0" w:space="0" w:color="auto"/>
        <w:right w:val="none" w:sz="0" w:space="0" w:color="auto"/>
      </w:divBdr>
    </w:div>
    <w:div w:id="1146508920">
      <w:bodyDiv w:val="1"/>
      <w:marLeft w:val="0"/>
      <w:marRight w:val="0"/>
      <w:marTop w:val="0"/>
      <w:marBottom w:val="0"/>
      <w:divBdr>
        <w:top w:val="none" w:sz="0" w:space="0" w:color="auto"/>
        <w:left w:val="none" w:sz="0" w:space="0" w:color="auto"/>
        <w:bottom w:val="none" w:sz="0" w:space="0" w:color="auto"/>
        <w:right w:val="none" w:sz="0" w:space="0" w:color="auto"/>
      </w:divBdr>
    </w:div>
    <w:div w:id="1147355810">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176656610">
      <w:bodyDiv w:val="1"/>
      <w:marLeft w:val="0"/>
      <w:marRight w:val="0"/>
      <w:marTop w:val="0"/>
      <w:marBottom w:val="0"/>
      <w:divBdr>
        <w:top w:val="none" w:sz="0" w:space="0" w:color="auto"/>
        <w:left w:val="none" w:sz="0" w:space="0" w:color="auto"/>
        <w:bottom w:val="none" w:sz="0" w:space="0" w:color="auto"/>
        <w:right w:val="none" w:sz="0" w:space="0" w:color="auto"/>
      </w:divBdr>
    </w:div>
    <w:div w:id="1177618194">
      <w:bodyDiv w:val="1"/>
      <w:marLeft w:val="0"/>
      <w:marRight w:val="0"/>
      <w:marTop w:val="0"/>
      <w:marBottom w:val="0"/>
      <w:divBdr>
        <w:top w:val="none" w:sz="0" w:space="0" w:color="auto"/>
        <w:left w:val="none" w:sz="0" w:space="0" w:color="auto"/>
        <w:bottom w:val="none" w:sz="0" w:space="0" w:color="auto"/>
        <w:right w:val="none" w:sz="0" w:space="0" w:color="auto"/>
      </w:divBdr>
    </w:div>
    <w:div w:id="1179927465">
      <w:bodyDiv w:val="1"/>
      <w:marLeft w:val="0"/>
      <w:marRight w:val="0"/>
      <w:marTop w:val="0"/>
      <w:marBottom w:val="0"/>
      <w:divBdr>
        <w:top w:val="none" w:sz="0" w:space="0" w:color="auto"/>
        <w:left w:val="none" w:sz="0" w:space="0" w:color="auto"/>
        <w:bottom w:val="none" w:sz="0" w:space="0" w:color="auto"/>
        <w:right w:val="none" w:sz="0" w:space="0" w:color="auto"/>
      </w:divBdr>
    </w:div>
    <w:div w:id="1187720730">
      <w:bodyDiv w:val="1"/>
      <w:marLeft w:val="0"/>
      <w:marRight w:val="0"/>
      <w:marTop w:val="0"/>
      <w:marBottom w:val="0"/>
      <w:divBdr>
        <w:top w:val="none" w:sz="0" w:space="0" w:color="auto"/>
        <w:left w:val="none" w:sz="0" w:space="0" w:color="auto"/>
        <w:bottom w:val="none" w:sz="0" w:space="0" w:color="auto"/>
        <w:right w:val="none" w:sz="0" w:space="0" w:color="auto"/>
      </w:divBdr>
    </w:div>
    <w:div w:id="1196235399">
      <w:bodyDiv w:val="1"/>
      <w:marLeft w:val="0"/>
      <w:marRight w:val="0"/>
      <w:marTop w:val="0"/>
      <w:marBottom w:val="0"/>
      <w:divBdr>
        <w:top w:val="none" w:sz="0" w:space="0" w:color="auto"/>
        <w:left w:val="none" w:sz="0" w:space="0" w:color="auto"/>
        <w:bottom w:val="none" w:sz="0" w:space="0" w:color="auto"/>
        <w:right w:val="none" w:sz="0" w:space="0" w:color="auto"/>
      </w:divBdr>
    </w:div>
    <w:div w:id="1199125138">
      <w:bodyDiv w:val="1"/>
      <w:marLeft w:val="0"/>
      <w:marRight w:val="0"/>
      <w:marTop w:val="0"/>
      <w:marBottom w:val="0"/>
      <w:divBdr>
        <w:top w:val="none" w:sz="0" w:space="0" w:color="auto"/>
        <w:left w:val="none" w:sz="0" w:space="0" w:color="auto"/>
        <w:bottom w:val="none" w:sz="0" w:space="0" w:color="auto"/>
        <w:right w:val="none" w:sz="0" w:space="0" w:color="auto"/>
      </w:divBdr>
    </w:div>
    <w:div w:id="1201819732">
      <w:bodyDiv w:val="1"/>
      <w:marLeft w:val="0"/>
      <w:marRight w:val="0"/>
      <w:marTop w:val="0"/>
      <w:marBottom w:val="0"/>
      <w:divBdr>
        <w:top w:val="none" w:sz="0" w:space="0" w:color="auto"/>
        <w:left w:val="none" w:sz="0" w:space="0" w:color="auto"/>
        <w:bottom w:val="none" w:sz="0" w:space="0" w:color="auto"/>
        <w:right w:val="none" w:sz="0" w:space="0" w:color="auto"/>
      </w:divBdr>
    </w:div>
    <w:div w:id="1201937418">
      <w:bodyDiv w:val="1"/>
      <w:marLeft w:val="0"/>
      <w:marRight w:val="0"/>
      <w:marTop w:val="0"/>
      <w:marBottom w:val="0"/>
      <w:divBdr>
        <w:top w:val="none" w:sz="0" w:space="0" w:color="auto"/>
        <w:left w:val="none" w:sz="0" w:space="0" w:color="auto"/>
        <w:bottom w:val="none" w:sz="0" w:space="0" w:color="auto"/>
        <w:right w:val="none" w:sz="0" w:space="0" w:color="auto"/>
      </w:divBdr>
    </w:div>
    <w:div w:id="1202402076">
      <w:bodyDiv w:val="1"/>
      <w:marLeft w:val="0"/>
      <w:marRight w:val="0"/>
      <w:marTop w:val="0"/>
      <w:marBottom w:val="0"/>
      <w:divBdr>
        <w:top w:val="none" w:sz="0" w:space="0" w:color="auto"/>
        <w:left w:val="none" w:sz="0" w:space="0" w:color="auto"/>
        <w:bottom w:val="none" w:sz="0" w:space="0" w:color="auto"/>
        <w:right w:val="none" w:sz="0" w:space="0" w:color="auto"/>
      </w:divBdr>
    </w:div>
    <w:div w:id="1209686857">
      <w:bodyDiv w:val="1"/>
      <w:marLeft w:val="0"/>
      <w:marRight w:val="0"/>
      <w:marTop w:val="0"/>
      <w:marBottom w:val="0"/>
      <w:divBdr>
        <w:top w:val="none" w:sz="0" w:space="0" w:color="auto"/>
        <w:left w:val="none" w:sz="0" w:space="0" w:color="auto"/>
        <w:bottom w:val="none" w:sz="0" w:space="0" w:color="auto"/>
        <w:right w:val="none" w:sz="0" w:space="0" w:color="auto"/>
      </w:divBdr>
    </w:div>
    <w:div w:id="1214073101">
      <w:bodyDiv w:val="1"/>
      <w:marLeft w:val="0"/>
      <w:marRight w:val="0"/>
      <w:marTop w:val="0"/>
      <w:marBottom w:val="0"/>
      <w:divBdr>
        <w:top w:val="none" w:sz="0" w:space="0" w:color="auto"/>
        <w:left w:val="none" w:sz="0" w:space="0" w:color="auto"/>
        <w:bottom w:val="none" w:sz="0" w:space="0" w:color="auto"/>
        <w:right w:val="none" w:sz="0" w:space="0" w:color="auto"/>
      </w:divBdr>
    </w:div>
    <w:div w:id="1215966493">
      <w:bodyDiv w:val="1"/>
      <w:marLeft w:val="0"/>
      <w:marRight w:val="0"/>
      <w:marTop w:val="0"/>
      <w:marBottom w:val="0"/>
      <w:divBdr>
        <w:top w:val="none" w:sz="0" w:space="0" w:color="auto"/>
        <w:left w:val="none" w:sz="0" w:space="0" w:color="auto"/>
        <w:bottom w:val="none" w:sz="0" w:space="0" w:color="auto"/>
        <w:right w:val="none" w:sz="0" w:space="0" w:color="auto"/>
      </w:divBdr>
    </w:div>
    <w:div w:id="1222642969">
      <w:bodyDiv w:val="1"/>
      <w:marLeft w:val="0"/>
      <w:marRight w:val="0"/>
      <w:marTop w:val="0"/>
      <w:marBottom w:val="0"/>
      <w:divBdr>
        <w:top w:val="none" w:sz="0" w:space="0" w:color="auto"/>
        <w:left w:val="none" w:sz="0" w:space="0" w:color="auto"/>
        <w:bottom w:val="none" w:sz="0" w:space="0" w:color="auto"/>
        <w:right w:val="none" w:sz="0" w:space="0" w:color="auto"/>
      </w:divBdr>
    </w:div>
    <w:div w:id="1223711920">
      <w:bodyDiv w:val="1"/>
      <w:marLeft w:val="0"/>
      <w:marRight w:val="0"/>
      <w:marTop w:val="0"/>
      <w:marBottom w:val="0"/>
      <w:divBdr>
        <w:top w:val="none" w:sz="0" w:space="0" w:color="auto"/>
        <w:left w:val="none" w:sz="0" w:space="0" w:color="auto"/>
        <w:bottom w:val="none" w:sz="0" w:space="0" w:color="auto"/>
        <w:right w:val="none" w:sz="0" w:space="0" w:color="auto"/>
      </w:divBdr>
    </w:div>
    <w:div w:id="1228347641">
      <w:bodyDiv w:val="1"/>
      <w:marLeft w:val="0"/>
      <w:marRight w:val="0"/>
      <w:marTop w:val="0"/>
      <w:marBottom w:val="0"/>
      <w:divBdr>
        <w:top w:val="none" w:sz="0" w:space="0" w:color="auto"/>
        <w:left w:val="none" w:sz="0" w:space="0" w:color="auto"/>
        <w:bottom w:val="none" w:sz="0" w:space="0" w:color="auto"/>
        <w:right w:val="none" w:sz="0" w:space="0" w:color="auto"/>
      </w:divBdr>
    </w:div>
    <w:div w:id="1228998174">
      <w:bodyDiv w:val="1"/>
      <w:marLeft w:val="0"/>
      <w:marRight w:val="0"/>
      <w:marTop w:val="0"/>
      <w:marBottom w:val="0"/>
      <w:divBdr>
        <w:top w:val="none" w:sz="0" w:space="0" w:color="auto"/>
        <w:left w:val="none" w:sz="0" w:space="0" w:color="auto"/>
        <w:bottom w:val="none" w:sz="0" w:space="0" w:color="auto"/>
        <w:right w:val="none" w:sz="0" w:space="0" w:color="auto"/>
      </w:divBdr>
    </w:div>
    <w:div w:id="1232157698">
      <w:bodyDiv w:val="1"/>
      <w:marLeft w:val="0"/>
      <w:marRight w:val="0"/>
      <w:marTop w:val="0"/>
      <w:marBottom w:val="0"/>
      <w:divBdr>
        <w:top w:val="none" w:sz="0" w:space="0" w:color="auto"/>
        <w:left w:val="none" w:sz="0" w:space="0" w:color="auto"/>
        <w:bottom w:val="none" w:sz="0" w:space="0" w:color="auto"/>
        <w:right w:val="none" w:sz="0" w:space="0" w:color="auto"/>
      </w:divBdr>
    </w:div>
    <w:div w:id="1237742945">
      <w:bodyDiv w:val="1"/>
      <w:marLeft w:val="0"/>
      <w:marRight w:val="0"/>
      <w:marTop w:val="0"/>
      <w:marBottom w:val="0"/>
      <w:divBdr>
        <w:top w:val="none" w:sz="0" w:space="0" w:color="auto"/>
        <w:left w:val="none" w:sz="0" w:space="0" w:color="auto"/>
        <w:bottom w:val="none" w:sz="0" w:space="0" w:color="auto"/>
        <w:right w:val="none" w:sz="0" w:space="0" w:color="auto"/>
      </w:divBdr>
    </w:div>
    <w:div w:id="1242787547">
      <w:bodyDiv w:val="1"/>
      <w:marLeft w:val="0"/>
      <w:marRight w:val="0"/>
      <w:marTop w:val="0"/>
      <w:marBottom w:val="0"/>
      <w:divBdr>
        <w:top w:val="none" w:sz="0" w:space="0" w:color="auto"/>
        <w:left w:val="none" w:sz="0" w:space="0" w:color="auto"/>
        <w:bottom w:val="none" w:sz="0" w:space="0" w:color="auto"/>
        <w:right w:val="none" w:sz="0" w:space="0" w:color="auto"/>
      </w:divBdr>
    </w:div>
    <w:div w:id="1244292141">
      <w:bodyDiv w:val="1"/>
      <w:marLeft w:val="0"/>
      <w:marRight w:val="0"/>
      <w:marTop w:val="0"/>
      <w:marBottom w:val="0"/>
      <w:divBdr>
        <w:top w:val="none" w:sz="0" w:space="0" w:color="auto"/>
        <w:left w:val="none" w:sz="0" w:space="0" w:color="auto"/>
        <w:bottom w:val="none" w:sz="0" w:space="0" w:color="auto"/>
        <w:right w:val="none" w:sz="0" w:space="0" w:color="auto"/>
      </w:divBdr>
    </w:div>
    <w:div w:id="1248535203">
      <w:bodyDiv w:val="1"/>
      <w:marLeft w:val="0"/>
      <w:marRight w:val="0"/>
      <w:marTop w:val="0"/>
      <w:marBottom w:val="0"/>
      <w:divBdr>
        <w:top w:val="none" w:sz="0" w:space="0" w:color="auto"/>
        <w:left w:val="none" w:sz="0" w:space="0" w:color="auto"/>
        <w:bottom w:val="none" w:sz="0" w:space="0" w:color="auto"/>
        <w:right w:val="none" w:sz="0" w:space="0" w:color="auto"/>
      </w:divBdr>
    </w:div>
    <w:div w:id="1250043616">
      <w:bodyDiv w:val="1"/>
      <w:marLeft w:val="0"/>
      <w:marRight w:val="0"/>
      <w:marTop w:val="0"/>
      <w:marBottom w:val="0"/>
      <w:divBdr>
        <w:top w:val="none" w:sz="0" w:space="0" w:color="auto"/>
        <w:left w:val="none" w:sz="0" w:space="0" w:color="auto"/>
        <w:bottom w:val="none" w:sz="0" w:space="0" w:color="auto"/>
        <w:right w:val="none" w:sz="0" w:space="0" w:color="auto"/>
      </w:divBdr>
    </w:div>
    <w:div w:id="1258096082">
      <w:bodyDiv w:val="1"/>
      <w:marLeft w:val="0"/>
      <w:marRight w:val="0"/>
      <w:marTop w:val="0"/>
      <w:marBottom w:val="0"/>
      <w:divBdr>
        <w:top w:val="none" w:sz="0" w:space="0" w:color="auto"/>
        <w:left w:val="none" w:sz="0" w:space="0" w:color="auto"/>
        <w:bottom w:val="none" w:sz="0" w:space="0" w:color="auto"/>
        <w:right w:val="none" w:sz="0" w:space="0" w:color="auto"/>
      </w:divBdr>
    </w:div>
    <w:div w:id="1259829143">
      <w:bodyDiv w:val="1"/>
      <w:marLeft w:val="0"/>
      <w:marRight w:val="0"/>
      <w:marTop w:val="0"/>
      <w:marBottom w:val="0"/>
      <w:divBdr>
        <w:top w:val="none" w:sz="0" w:space="0" w:color="auto"/>
        <w:left w:val="none" w:sz="0" w:space="0" w:color="auto"/>
        <w:bottom w:val="none" w:sz="0" w:space="0" w:color="auto"/>
        <w:right w:val="none" w:sz="0" w:space="0" w:color="auto"/>
      </w:divBdr>
    </w:div>
    <w:div w:id="1266306705">
      <w:bodyDiv w:val="1"/>
      <w:marLeft w:val="0"/>
      <w:marRight w:val="0"/>
      <w:marTop w:val="0"/>
      <w:marBottom w:val="0"/>
      <w:divBdr>
        <w:top w:val="none" w:sz="0" w:space="0" w:color="auto"/>
        <w:left w:val="none" w:sz="0" w:space="0" w:color="auto"/>
        <w:bottom w:val="none" w:sz="0" w:space="0" w:color="auto"/>
        <w:right w:val="none" w:sz="0" w:space="0" w:color="auto"/>
      </w:divBdr>
    </w:div>
    <w:div w:id="1269856006">
      <w:bodyDiv w:val="1"/>
      <w:marLeft w:val="0"/>
      <w:marRight w:val="0"/>
      <w:marTop w:val="0"/>
      <w:marBottom w:val="0"/>
      <w:divBdr>
        <w:top w:val="none" w:sz="0" w:space="0" w:color="auto"/>
        <w:left w:val="none" w:sz="0" w:space="0" w:color="auto"/>
        <w:bottom w:val="none" w:sz="0" w:space="0" w:color="auto"/>
        <w:right w:val="none" w:sz="0" w:space="0" w:color="auto"/>
      </w:divBdr>
    </w:div>
    <w:div w:id="1273587101">
      <w:bodyDiv w:val="1"/>
      <w:marLeft w:val="0"/>
      <w:marRight w:val="0"/>
      <w:marTop w:val="0"/>
      <w:marBottom w:val="0"/>
      <w:divBdr>
        <w:top w:val="none" w:sz="0" w:space="0" w:color="auto"/>
        <w:left w:val="none" w:sz="0" w:space="0" w:color="auto"/>
        <w:bottom w:val="none" w:sz="0" w:space="0" w:color="auto"/>
        <w:right w:val="none" w:sz="0" w:space="0" w:color="auto"/>
      </w:divBdr>
    </w:div>
    <w:div w:id="1275595191">
      <w:bodyDiv w:val="1"/>
      <w:marLeft w:val="0"/>
      <w:marRight w:val="0"/>
      <w:marTop w:val="0"/>
      <w:marBottom w:val="0"/>
      <w:divBdr>
        <w:top w:val="none" w:sz="0" w:space="0" w:color="auto"/>
        <w:left w:val="none" w:sz="0" w:space="0" w:color="auto"/>
        <w:bottom w:val="none" w:sz="0" w:space="0" w:color="auto"/>
        <w:right w:val="none" w:sz="0" w:space="0" w:color="auto"/>
      </w:divBdr>
    </w:div>
    <w:div w:id="1277368737">
      <w:bodyDiv w:val="1"/>
      <w:marLeft w:val="0"/>
      <w:marRight w:val="0"/>
      <w:marTop w:val="0"/>
      <w:marBottom w:val="0"/>
      <w:divBdr>
        <w:top w:val="none" w:sz="0" w:space="0" w:color="auto"/>
        <w:left w:val="none" w:sz="0" w:space="0" w:color="auto"/>
        <w:bottom w:val="none" w:sz="0" w:space="0" w:color="auto"/>
        <w:right w:val="none" w:sz="0" w:space="0" w:color="auto"/>
      </w:divBdr>
    </w:div>
    <w:div w:id="1290474738">
      <w:bodyDiv w:val="1"/>
      <w:marLeft w:val="0"/>
      <w:marRight w:val="0"/>
      <w:marTop w:val="0"/>
      <w:marBottom w:val="0"/>
      <w:divBdr>
        <w:top w:val="none" w:sz="0" w:space="0" w:color="auto"/>
        <w:left w:val="none" w:sz="0" w:space="0" w:color="auto"/>
        <w:bottom w:val="none" w:sz="0" w:space="0" w:color="auto"/>
        <w:right w:val="none" w:sz="0" w:space="0" w:color="auto"/>
      </w:divBdr>
    </w:div>
    <w:div w:id="1291715038">
      <w:bodyDiv w:val="1"/>
      <w:marLeft w:val="0"/>
      <w:marRight w:val="0"/>
      <w:marTop w:val="0"/>
      <w:marBottom w:val="0"/>
      <w:divBdr>
        <w:top w:val="none" w:sz="0" w:space="0" w:color="auto"/>
        <w:left w:val="none" w:sz="0" w:space="0" w:color="auto"/>
        <w:bottom w:val="none" w:sz="0" w:space="0" w:color="auto"/>
        <w:right w:val="none" w:sz="0" w:space="0" w:color="auto"/>
      </w:divBdr>
    </w:div>
    <w:div w:id="1297758981">
      <w:bodyDiv w:val="1"/>
      <w:marLeft w:val="0"/>
      <w:marRight w:val="0"/>
      <w:marTop w:val="0"/>
      <w:marBottom w:val="0"/>
      <w:divBdr>
        <w:top w:val="none" w:sz="0" w:space="0" w:color="auto"/>
        <w:left w:val="none" w:sz="0" w:space="0" w:color="auto"/>
        <w:bottom w:val="none" w:sz="0" w:space="0" w:color="auto"/>
        <w:right w:val="none" w:sz="0" w:space="0" w:color="auto"/>
      </w:divBdr>
    </w:div>
    <w:div w:id="1299992260">
      <w:bodyDiv w:val="1"/>
      <w:marLeft w:val="0"/>
      <w:marRight w:val="0"/>
      <w:marTop w:val="0"/>
      <w:marBottom w:val="0"/>
      <w:divBdr>
        <w:top w:val="none" w:sz="0" w:space="0" w:color="auto"/>
        <w:left w:val="none" w:sz="0" w:space="0" w:color="auto"/>
        <w:bottom w:val="none" w:sz="0" w:space="0" w:color="auto"/>
        <w:right w:val="none" w:sz="0" w:space="0" w:color="auto"/>
      </w:divBdr>
    </w:div>
    <w:div w:id="1305739392">
      <w:bodyDiv w:val="1"/>
      <w:marLeft w:val="0"/>
      <w:marRight w:val="0"/>
      <w:marTop w:val="0"/>
      <w:marBottom w:val="0"/>
      <w:divBdr>
        <w:top w:val="none" w:sz="0" w:space="0" w:color="auto"/>
        <w:left w:val="none" w:sz="0" w:space="0" w:color="auto"/>
        <w:bottom w:val="none" w:sz="0" w:space="0" w:color="auto"/>
        <w:right w:val="none" w:sz="0" w:space="0" w:color="auto"/>
      </w:divBdr>
    </w:div>
    <w:div w:id="1312322455">
      <w:bodyDiv w:val="1"/>
      <w:marLeft w:val="0"/>
      <w:marRight w:val="0"/>
      <w:marTop w:val="0"/>
      <w:marBottom w:val="0"/>
      <w:divBdr>
        <w:top w:val="none" w:sz="0" w:space="0" w:color="auto"/>
        <w:left w:val="none" w:sz="0" w:space="0" w:color="auto"/>
        <w:bottom w:val="none" w:sz="0" w:space="0" w:color="auto"/>
        <w:right w:val="none" w:sz="0" w:space="0" w:color="auto"/>
      </w:divBdr>
    </w:div>
    <w:div w:id="1320231102">
      <w:bodyDiv w:val="1"/>
      <w:marLeft w:val="0"/>
      <w:marRight w:val="0"/>
      <w:marTop w:val="0"/>
      <w:marBottom w:val="0"/>
      <w:divBdr>
        <w:top w:val="none" w:sz="0" w:space="0" w:color="auto"/>
        <w:left w:val="none" w:sz="0" w:space="0" w:color="auto"/>
        <w:bottom w:val="none" w:sz="0" w:space="0" w:color="auto"/>
        <w:right w:val="none" w:sz="0" w:space="0" w:color="auto"/>
      </w:divBdr>
    </w:div>
    <w:div w:id="1324045786">
      <w:bodyDiv w:val="1"/>
      <w:marLeft w:val="0"/>
      <w:marRight w:val="0"/>
      <w:marTop w:val="0"/>
      <w:marBottom w:val="0"/>
      <w:divBdr>
        <w:top w:val="none" w:sz="0" w:space="0" w:color="auto"/>
        <w:left w:val="none" w:sz="0" w:space="0" w:color="auto"/>
        <w:bottom w:val="none" w:sz="0" w:space="0" w:color="auto"/>
        <w:right w:val="none" w:sz="0" w:space="0" w:color="auto"/>
      </w:divBdr>
    </w:div>
    <w:div w:id="1327706668">
      <w:bodyDiv w:val="1"/>
      <w:marLeft w:val="0"/>
      <w:marRight w:val="0"/>
      <w:marTop w:val="0"/>
      <w:marBottom w:val="0"/>
      <w:divBdr>
        <w:top w:val="none" w:sz="0" w:space="0" w:color="auto"/>
        <w:left w:val="none" w:sz="0" w:space="0" w:color="auto"/>
        <w:bottom w:val="none" w:sz="0" w:space="0" w:color="auto"/>
        <w:right w:val="none" w:sz="0" w:space="0" w:color="auto"/>
      </w:divBdr>
    </w:div>
    <w:div w:id="1330135042">
      <w:bodyDiv w:val="1"/>
      <w:marLeft w:val="0"/>
      <w:marRight w:val="0"/>
      <w:marTop w:val="0"/>
      <w:marBottom w:val="0"/>
      <w:divBdr>
        <w:top w:val="none" w:sz="0" w:space="0" w:color="auto"/>
        <w:left w:val="none" w:sz="0" w:space="0" w:color="auto"/>
        <w:bottom w:val="none" w:sz="0" w:space="0" w:color="auto"/>
        <w:right w:val="none" w:sz="0" w:space="0" w:color="auto"/>
      </w:divBdr>
    </w:div>
    <w:div w:id="1331980811">
      <w:bodyDiv w:val="1"/>
      <w:marLeft w:val="0"/>
      <w:marRight w:val="0"/>
      <w:marTop w:val="0"/>
      <w:marBottom w:val="0"/>
      <w:divBdr>
        <w:top w:val="none" w:sz="0" w:space="0" w:color="auto"/>
        <w:left w:val="none" w:sz="0" w:space="0" w:color="auto"/>
        <w:bottom w:val="none" w:sz="0" w:space="0" w:color="auto"/>
        <w:right w:val="none" w:sz="0" w:space="0" w:color="auto"/>
      </w:divBdr>
    </w:div>
    <w:div w:id="1339695425">
      <w:bodyDiv w:val="1"/>
      <w:marLeft w:val="0"/>
      <w:marRight w:val="0"/>
      <w:marTop w:val="0"/>
      <w:marBottom w:val="0"/>
      <w:divBdr>
        <w:top w:val="none" w:sz="0" w:space="0" w:color="auto"/>
        <w:left w:val="none" w:sz="0" w:space="0" w:color="auto"/>
        <w:bottom w:val="none" w:sz="0" w:space="0" w:color="auto"/>
        <w:right w:val="none" w:sz="0" w:space="0" w:color="auto"/>
      </w:divBdr>
    </w:div>
    <w:div w:id="1342322181">
      <w:bodyDiv w:val="1"/>
      <w:marLeft w:val="0"/>
      <w:marRight w:val="0"/>
      <w:marTop w:val="0"/>
      <w:marBottom w:val="0"/>
      <w:divBdr>
        <w:top w:val="none" w:sz="0" w:space="0" w:color="auto"/>
        <w:left w:val="none" w:sz="0" w:space="0" w:color="auto"/>
        <w:bottom w:val="none" w:sz="0" w:space="0" w:color="auto"/>
        <w:right w:val="none" w:sz="0" w:space="0" w:color="auto"/>
      </w:divBdr>
    </w:div>
    <w:div w:id="1351444705">
      <w:bodyDiv w:val="1"/>
      <w:marLeft w:val="0"/>
      <w:marRight w:val="0"/>
      <w:marTop w:val="0"/>
      <w:marBottom w:val="0"/>
      <w:divBdr>
        <w:top w:val="none" w:sz="0" w:space="0" w:color="auto"/>
        <w:left w:val="none" w:sz="0" w:space="0" w:color="auto"/>
        <w:bottom w:val="none" w:sz="0" w:space="0" w:color="auto"/>
        <w:right w:val="none" w:sz="0" w:space="0" w:color="auto"/>
      </w:divBdr>
    </w:div>
    <w:div w:id="1353603471">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368027344">
      <w:bodyDiv w:val="1"/>
      <w:marLeft w:val="0"/>
      <w:marRight w:val="0"/>
      <w:marTop w:val="0"/>
      <w:marBottom w:val="0"/>
      <w:divBdr>
        <w:top w:val="none" w:sz="0" w:space="0" w:color="auto"/>
        <w:left w:val="none" w:sz="0" w:space="0" w:color="auto"/>
        <w:bottom w:val="none" w:sz="0" w:space="0" w:color="auto"/>
        <w:right w:val="none" w:sz="0" w:space="0" w:color="auto"/>
      </w:divBdr>
    </w:div>
    <w:div w:id="1368599955">
      <w:bodyDiv w:val="1"/>
      <w:marLeft w:val="0"/>
      <w:marRight w:val="0"/>
      <w:marTop w:val="0"/>
      <w:marBottom w:val="0"/>
      <w:divBdr>
        <w:top w:val="none" w:sz="0" w:space="0" w:color="auto"/>
        <w:left w:val="none" w:sz="0" w:space="0" w:color="auto"/>
        <w:bottom w:val="none" w:sz="0" w:space="0" w:color="auto"/>
        <w:right w:val="none" w:sz="0" w:space="0" w:color="auto"/>
      </w:divBdr>
    </w:div>
    <w:div w:id="1370301307">
      <w:bodyDiv w:val="1"/>
      <w:marLeft w:val="0"/>
      <w:marRight w:val="0"/>
      <w:marTop w:val="0"/>
      <w:marBottom w:val="0"/>
      <w:divBdr>
        <w:top w:val="none" w:sz="0" w:space="0" w:color="auto"/>
        <w:left w:val="none" w:sz="0" w:space="0" w:color="auto"/>
        <w:bottom w:val="none" w:sz="0" w:space="0" w:color="auto"/>
        <w:right w:val="none" w:sz="0" w:space="0" w:color="auto"/>
      </w:divBdr>
    </w:div>
    <w:div w:id="1375154147">
      <w:bodyDiv w:val="1"/>
      <w:marLeft w:val="0"/>
      <w:marRight w:val="0"/>
      <w:marTop w:val="0"/>
      <w:marBottom w:val="0"/>
      <w:divBdr>
        <w:top w:val="none" w:sz="0" w:space="0" w:color="auto"/>
        <w:left w:val="none" w:sz="0" w:space="0" w:color="auto"/>
        <w:bottom w:val="none" w:sz="0" w:space="0" w:color="auto"/>
        <w:right w:val="none" w:sz="0" w:space="0" w:color="auto"/>
      </w:divBdr>
    </w:div>
    <w:div w:id="1381975786">
      <w:bodyDiv w:val="1"/>
      <w:marLeft w:val="0"/>
      <w:marRight w:val="0"/>
      <w:marTop w:val="0"/>
      <w:marBottom w:val="0"/>
      <w:divBdr>
        <w:top w:val="none" w:sz="0" w:space="0" w:color="auto"/>
        <w:left w:val="none" w:sz="0" w:space="0" w:color="auto"/>
        <w:bottom w:val="none" w:sz="0" w:space="0" w:color="auto"/>
        <w:right w:val="none" w:sz="0" w:space="0" w:color="auto"/>
      </w:divBdr>
    </w:div>
    <w:div w:id="1387728530">
      <w:bodyDiv w:val="1"/>
      <w:marLeft w:val="0"/>
      <w:marRight w:val="0"/>
      <w:marTop w:val="0"/>
      <w:marBottom w:val="0"/>
      <w:divBdr>
        <w:top w:val="none" w:sz="0" w:space="0" w:color="auto"/>
        <w:left w:val="none" w:sz="0" w:space="0" w:color="auto"/>
        <w:bottom w:val="none" w:sz="0" w:space="0" w:color="auto"/>
        <w:right w:val="none" w:sz="0" w:space="0" w:color="auto"/>
      </w:divBdr>
    </w:div>
    <w:div w:id="1387997004">
      <w:bodyDiv w:val="1"/>
      <w:marLeft w:val="0"/>
      <w:marRight w:val="0"/>
      <w:marTop w:val="0"/>
      <w:marBottom w:val="0"/>
      <w:divBdr>
        <w:top w:val="none" w:sz="0" w:space="0" w:color="auto"/>
        <w:left w:val="none" w:sz="0" w:space="0" w:color="auto"/>
        <w:bottom w:val="none" w:sz="0" w:space="0" w:color="auto"/>
        <w:right w:val="none" w:sz="0" w:space="0" w:color="auto"/>
      </w:divBdr>
    </w:div>
    <w:div w:id="1391734080">
      <w:bodyDiv w:val="1"/>
      <w:marLeft w:val="0"/>
      <w:marRight w:val="0"/>
      <w:marTop w:val="0"/>
      <w:marBottom w:val="0"/>
      <w:divBdr>
        <w:top w:val="none" w:sz="0" w:space="0" w:color="auto"/>
        <w:left w:val="none" w:sz="0" w:space="0" w:color="auto"/>
        <w:bottom w:val="none" w:sz="0" w:space="0" w:color="auto"/>
        <w:right w:val="none" w:sz="0" w:space="0" w:color="auto"/>
      </w:divBdr>
    </w:div>
    <w:div w:id="1398550902">
      <w:bodyDiv w:val="1"/>
      <w:marLeft w:val="0"/>
      <w:marRight w:val="0"/>
      <w:marTop w:val="0"/>
      <w:marBottom w:val="0"/>
      <w:divBdr>
        <w:top w:val="none" w:sz="0" w:space="0" w:color="auto"/>
        <w:left w:val="none" w:sz="0" w:space="0" w:color="auto"/>
        <w:bottom w:val="none" w:sz="0" w:space="0" w:color="auto"/>
        <w:right w:val="none" w:sz="0" w:space="0" w:color="auto"/>
      </w:divBdr>
    </w:div>
    <w:div w:id="1405373128">
      <w:bodyDiv w:val="1"/>
      <w:marLeft w:val="0"/>
      <w:marRight w:val="0"/>
      <w:marTop w:val="0"/>
      <w:marBottom w:val="0"/>
      <w:divBdr>
        <w:top w:val="none" w:sz="0" w:space="0" w:color="auto"/>
        <w:left w:val="none" w:sz="0" w:space="0" w:color="auto"/>
        <w:bottom w:val="none" w:sz="0" w:space="0" w:color="auto"/>
        <w:right w:val="none" w:sz="0" w:space="0" w:color="auto"/>
      </w:divBdr>
    </w:div>
    <w:div w:id="1416246597">
      <w:bodyDiv w:val="1"/>
      <w:marLeft w:val="0"/>
      <w:marRight w:val="0"/>
      <w:marTop w:val="0"/>
      <w:marBottom w:val="0"/>
      <w:divBdr>
        <w:top w:val="none" w:sz="0" w:space="0" w:color="auto"/>
        <w:left w:val="none" w:sz="0" w:space="0" w:color="auto"/>
        <w:bottom w:val="none" w:sz="0" w:space="0" w:color="auto"/>
        <w:right w:val="none" w:sz="0" w:space="0" w:color="auto"/>
      </w:divBdr>
    </w:div>
    <w:div w:id="1422070355">
      <w:bodyDiv w:val="1"/>
      <w:marLeft w:val="0"/>
      <w:marRight w:val="0"/>
      <w:marTop w:val="0"/>
      <w:marBottom w:val="0"/>
      <w:divBdr>
        <w:top w:val="none" w:sz="0" w:space="0" w:color="auto"/>
        <w:left w:val="none" w:sz="0" w:space="0" w:color="auto"/>
        <w:bottom w:val="none" w:sz="0" w:space="0" w:color="auto"/>
        <w:right w:val="none" w:sz="0" w:space="0" w:color="auto"/>
      </w:divBdr>
    </w:div>
    <w:div w:id="1438213964">
      <w:bodyDiv w:val="1"/>
      <w:marLeft w:val="0"/>
      <w:marRight w:val="0"/>
      <w:marTop w:val="0"/>
      <w:marBottom w:val="0"/>
      <w:divBdr>
        <w:top w:val="none" w:sz="0" w:space="0" w:color="auto"/>
        <w:left w:val="none" w:sz="0" w:space="0" w:color="auto"/>
        <w:bottom w:val="none" w:sz="0" w:space="0" w:color="auto"/>
        <w:right w:val="none" w:sz="0" w:space="0" w:color="auto"/>
      </w:divBdr>
    </w:div>
    <w:div w:id="1442451999">
      <w:bodyDiv w:val="1"/>
      <w:marLeft w:val="0"/>
      <w:marRight w:val="0"/>
      <w:marTop w:val="0"/>
      <w:marBottom w:val="0"/>
      <w:divBdr>
        <w:top w:val="none" w:sz="0" w:space="0" w:color="auto"/>
        <w:left w:val="none" w:sz="0" w:space="0" w:color="auto"/>
        <w:bottom w:val="none" w:sz="0" w:space="0" w:color="auto"/>
        <w:right w:val="none" w:sz="0" w:space="0" w:color="auto"/>
      </w:divBdr>
    </w:div>
    <w:div w:id="1444111191">
      <w:bodyDiv w:val="1"/>
      <w:marLeft w:val="0"/>
      <w:marRight w:val="0"/>
      <w:marTop w:val="0"/>
      <w:marBottom w:val="0"/>
      <w:divBdr>
        <w:top w:val="none" w:sz="0" w:space="0" w:color="auto"/>
        <w:left w:val="none" w:sz="0" w:space="0" w:color="auto"/>
        <w:bottom w:val="none" w:sz="0" w:space="0" w:color="auto"/>
        <w:right w:val="none" w:sz="0" w:space="0" w:color="auto"/>
      </w:divBdr>
    </w:div>
    <w:div w:id="1461344449">
      <w:bodyDiv w:val="1"/>
      <w:marLeft w:val="0"/>
      <w:marRight w:val="0"/>
      <w:marTop w:val="0"/>
      <w:marBottom w:val="0"/>
      <w:divBdr>
        <w:top w:val="none" w:sz="0" w:space="0" w:color="auto"/>
        <w:left w:val="none" w:sz="0" w:space="0" w:color="auto"/>
        <w:bottom w:val="none" w:sz="0" w:space="0" w:color="auto"/>
        <w:right w:val="none" w:sz="0" w:space="0" w:color="auto"/>
      </w:divBdr>
    </w:div>
    <w:div w:id="1462502392">
      <w:bodyDiv w:val="1"/>
      <w:marLeft w:val="0"/>
      <w:marRight w:val="0"/>
      <w:marTop w:val="0"/>
      <w:marBottom w:val="0"/>
      <w:divBdr>
        <w:top w:val="none" w:sz="0" w:space="0" w:color="auto"/>
        <w:left w:val="none" w:sz="0" w:space="0" w:color="auto"/>
        <w:bottom w:val="none" w:sz="0" w:space="0" w:color="auto"/>
        <w:right w:val="none" w:sz="0" w:space="0" w:color="auto"/>
      </w:divBdr>
    </w:div>
    <w:div w:id="1465001112">
      <w:bodyDiv w:val="1"/>
      <w:marLeft w:val="0"/>
      <w:marRight w:val="0"/>
      <w:marTop w:val="0"/>
      <w:marBottom w:val="0"/>
      <w:divBdr>
        <w:top w:val="none" w:sz="0" w:space="0" w:color="auto"/>
        <w:left w:val="none" w:sz="0" w:space="0" w:color="auto"/>
        <w:bottom w:val="none" w:sz="0" w:space="0" w:color="auto"/>
        <w:right w:val="none" w:sz="0" w:space="0" w:color="auto"/>
      </w:divBdr>
    </w:div>
    <w:div w:id="1468744759">
      <w:bodyDiv w:val="1"/>
      <w:marLeft w:val="0"/>
      <w:marRight w:val="0"/>
      <w:marTop w:val="0"/>
      <w:marBottom w:val="0"/>
      <w:divBdr>
        <w:top w:val="none" w:sz="0" w:space="0" w:color="auto"/>
        <w:left w:val="none" w:sz="0" w:space="0" w:color="auto"/>
        <w:bottom w:val="none" w:sz="0" w:space="0" w:color="auto"/>
        <w:right w:val="none" w:sz="0" w:space="0" w:color="auto"/>
      </w:divBdr>
    </w:div>
    <w:div w:id="1474785627">
      <w:bodyDiv w:val="1"/>
      <w:marLeft w:val="0"/>
      <w:marRight w:val="0"/>
      <w:marTop w:val="0"/>
      <w:marBottom w:val="0"/>
      <w:divBdr>
        <w:top w:val="none" w:sz="0" w:space="0" w:color="auto"/>
        <w:left w:val="none" w:sz="0" w:space="0" w:color="auto"/>
        <w:bottom w:val="none" w:sz="0" w:space="0" w:color="auto"/>
        <w:right w:val="none" w:sz="0" w:space="0" w:color="auto"/>
      </w:divBdr>
    </w:div>
    <w:div w:id="1479036327">
      <w:bodyDiv w:val="1"/>
      <w:marLeft w:val="0"/>
      <w:marRight w:val="0"/>
      <w:marTop w:val="0"/>
      <w:marBottom w:val="0"/>
      <w:divBdr>
        <w:top w:val="none" w:sz="0" w:space="0" w:color="auto"/>
        <w:left w:val="none" w:sz="0" w:space="0" w:color="auto"/>
        <w:bottom w:val="none" w:sz="0" w:space="0" w:color="auto"/>
        <w:right w:val="none" w:sz="0" w:space="0" w:color="auto"/>
      </w:divBdr>
    </w:div>
    <w:div w:id="1479417857">
      <w:bodyDiv w:val="1"/>
      <w:marLeft w:val="0"/>
      <w:marRight w:val="0"/>
      <w:marTop w:val="0"/>
      <w:marBottom w:val="0"/>
      <w:divBdr>
        <w:top w:val="none" w:sz="0" w:space="0" w:color="auto"/>
        <w:left w:val="none" w:sz="0" w:space="0" w:color="auto"/>
        <w:bottom w:val="none" w:sz="0" w:space="0" w:color="auto"/>
        <w:right w:val="none" w:sz="0" w:space="0" w:color="auto"/>
      </w:divBdr>
    </w:div>
    <w:div w:id="1485779234">
      <w:bodyDiv w:val="1"/>
      <w:marLeft w:val="0"/>
      <w:marRight w:val="0"/>
      <w:marTop w:val="0"/>
      <w:marBottom w:val="0"/>
      <w:divBdr>
        <w:top w:val="none" w:sz="0" w:space="0" w:color="auto"/>
        <w:left w:val="none" w:sz="0" w:space="0" w:color="auto"/>
        <w:bottom w:val="none" w:sz="0" w:space="0" w:color="auto"/>
        <w:right w:val="none" w:sz="0" w:space="0" w:color="auto"/>
      </w:divBdr>
    </w:div>
    <w:div w:id="1492911112">
      <w:bodyDiv w:val="1"/>
      <w:marLeft w:val="0"/>
      <w:marRight w:val="0"/>
      <w:marTop w:val="0"/>
      <w:marBottom w:val="0"/>
      <w:divBdr>
        <w:top w:val="none" w:sz="0" w:space="0" w:color="auto"/>
        <w:left w:val="none" w:sz="0" w:space="0" w:color="auto"/>
        <w:bottom w:val="none" w:sz="0" w:space="0" w:color="auto"/>
        <w:right w:val="none" w:sz="0" w:space="0" w:color="auto"/>
      </w:divBdr>
    </w:div>
    <w:div w:id="1493836152">
      <w:bodyDiv w:val="1"/>
      <w:marLeft w:val="0"/>
      <w:marRight w:val="0"/>
      <w:marTop w:val="0"/>
      <w:marBottom w:val="0"/>
      <w:divBdr>
        <w:top w:val="none" w:sz="0" w:space="0" w:color="auto"/>
        <w:left w:val="none" w:sz="0" w:space="0" w:color="auto"/>
        <w:bottom w:val="none" w:sz="0" w:space="0" w:color="auto"/>
        <w:right w:val="none" w:sz="0" w:space="0" w:color="auto"/>
      </w:divBdr>
    </w:div>
    <w:div w:id="1494226020">
      <w:bodyDiv w:val="1"/>
      <w:marLeft w:val="0"/>
      <w:marRight w:val="0"/>
      <w:marTop w:val="0"/>
      <w:marBottom w:val="0"/>
      <w:divBdr>
        <w:top w:val="none" w:sz="0" w:space="0" w:color="auto"/>
        <w:left w:val="none" w:sz="0" w:space="0" w:color="auto"/>
        <w:bottom w:val="none" w:sz="0" w:space="0" w:color="auto"/>
        <w:right w:val="none" w:sz="0" w:space="0" w:color="auto"/>
      </w:divBdr>
    </w:div>
    <w:div w:id="1494644308">
      <w:bodyDiv w:val="1"/>
      <w:marLeft w:val="0"/>
      <w:marRight w:val="0"/>
      <w:marTop w:val="0"/>
      <w:marBottom w:val="0"/>
      <w:divBdr>
        <w:top w:val="none" w:sz="0" w:space="0" w:color="auto"/>
        <w:left w:val="none" w:sz="0" w:space="0" w:color="auto"/>
        <w:bottom w:val="none" w:sz="0" w:space="0" w:color="auto"/>
        <w:right w:val="none" w:sz="0" w:space="0" w:color="auto"/>
      </w:divBdr>
    </w:div>
    <w:div w:id="1498381792">
      <w:bodyDiv w:val="1"/>
      <w:marLeft w:val="0"/>
      <w:marRight w:val="0"/>
      <w:marTop w:val="0"/>
      <w:marBottom w:val="0"/>
      <w:divBdr>
        <w:top w:val="none" w:sz="0" w:space="0" w:color="auto"/>
        <w:left w:val="none" w:sz="0" w:space="0" w:color="auto"/>
        <w:bottom w:val="none" w:sz="0" w:space="0" w:color="auto"/>
        <w:right w:val="none" w:sz="0" w:space="0" w:color="auto"/>
      </w:divBdr>
    </w:div>
    <w:div w:id="1500340428">
      <w:bodyDiv w:val="1"/>
      <w:marLeft w:val="0"/>
      <w:marRight w:val="0"/>
      <w:marTop w:val="0"/>
      <w:marBottom w:val="0"/>
      <w:divBdr>
        <w:top w:val="none" w:sz="0" w:space="0" w:color="auto"/>
        <w:left w:val="none" w:sz="0" w:space="0" w:color="auto"/>
        <w:bottom w:val="none" w:sz="0" w:space="0" w:color="auto"/>
        <w:right w:val="none" w:sz="0" w:space="0" w:color="auto"/>
      </w:divBdr>
    </w:div>
    <w:div w:id="1502230946">
      <w:bodyDiv w:val="1"/>
      <w:marLeft w:val="0"/>
      <w:marRight w:val="0"/>
      <w:marTop w:val="0"/>
      <w:marBottom w:val="0"/>
      <w:divBdr>
        <w:top w:val="none" w:sz="0" w:space="0" w:color="auto"/>
        <w:left w:val="none" w:sz="0" w:space="0" w:color="auto"/>
        <w:bottom w:val="none" w:sz="0" w:space="0" w:color="auto"/>
        <w:right w:val="none" w:sz="0" w:space="0" w:color="auto"/>
      </w:divBdr>
    </w:div>
    <w:div w:id="1503930278">
      <w:bodyDiv w:val="1"/>
      <w:marLeft w:val="0"/>
      <w:marRight w:val="0"/>
      <w:marTop w:val="0"/>
      <w:marBottom w:val="0"/>
      <w:divBdr>
        <w:top w:val="none" w:sz="0" w:space="0" w:color="auto"/>
        <w:left w:val="none" w:sz="0" w:space="0" w:color="auto"/>
        <w:bottom w:val="none" w:sz="0" w:space="0" w:color="auto"/>
        <w:right w:val="none" w:sz="0" w:space="0" w:color="auto"/>
      </w:divBdr>
    </w:div>
    <w:div w:id="1514298821">
      <w:bodyDiv w:val="1"/>
      <w:marLeft w:val="0"/>
      <w:marRight w:val="0"/>
      <w:marTop w:val="0"/>
      <w:marBottom w:val="0"/>
      <w:divBdr>
        <w:top w:val="none" w:sz="0" w:space="0" w:color="auto"/>
        <w:left w:val="none" w:sz="0" w:space="0" w:color="auto"/>
        <w:bottom w:val="none" w:sz="0" w:space="0" w:color="auto"/>
        <w:right w:val="none" w:sz="0" w:space="0" w:color="auto"/>
      </w:divBdr>
    </w:div>
    <w:div w:id="1520436016">
      <w:bodyDiv w:val="1"/>
      <w:marLeft w:val="0"/>
      <w:marRight w:val="0"/>
      <w:marTop w:val="0"/>
      <w:marBottom w:val="0"/>
      <w:divBdr>
        <w:top w:val="none" w:sz="0" w:space="0" w:color="auto"/>
        <w:left w:val="none" w:sz="0" w:space="0" w:color="auto"/>
        <w:bottom w:val="none" w:sz="0" w:space="0" w:color="auto"/>
        <w:right w:val="none" w:sz="0" w:space="0" w:color="auto"/>
      </w:divBdr>
    </w:div>
    <w:div w:id="1520923499">
      <w:bodyDiv w:val="1"/>
      <w:marLeft w:val="0"/>
      <w:marRight w:val="0"/>
      <w:marTop w:val="0"/>
      <w:marBottom w:val="0"/>
      <w:divBdr>
        <w:top w:val="none" w:sz="0" w:space="0" w:color="auto"/>
        <w:left w:val="none" w:sz="0" w:space="0" w:color="auto"/>
        <w:bottom w:val="none" w:sz="0" w:space="0" w:color="auto"/>
        <w:right w:val="none" w:sz="0" w:space="0" w:color="auto"/>
      </w:divBdr>
    </w:div>
    <w:div w:id="1528904138">
      <w:bodyDiv w:val="1"/>
      <w:marLeft w:val="0"/>
      <w:marRight w:val="0"/>
      <w:marTop w:val="0"/>
      <w:marBottom w:val="0"/>
      <w:divBdr>
        <w:top w:val="none" w:sz="0" w:space="0" w:color="auto"/>
        <w:left w:val="none" w:sz="0" w:space="0" w:color="auto"/>
        <w:bottom w:val="none" w:sz="0" w:space="0" w:color="auto"/>
        <w:right w:val="none" w:sz="0" w:space="0" w:color="auto"/>
      </w:divBdr>
    </w:div>
    <w:div w:id="1529953901">
      <w:bodyDiv w:val="1"/>
      <w:marLeft w:val="0"/>
      <w:marRight w:val="0"/>
      <w:marTop w:val="0"/>
      <w:marBottom w:val="0"/>
      <w:divBdr>
        <w:top w:val="none" w:sz="0" w:space="0" w:color="auto"/>
        <w:left w:val="none" w:sz="0" w:space="0" w:color="auto"/>
        <w:bottom w:val="none" w:sz="0" w:space="0" w:color="auto"/>
        <w:right w:val="none" w:sz="0" w:space="0" w:color="auto"/>
      </w:divBdr>
    </w:div>
    <w:div w:id="1541817713">
      <w:bodyDiv w:val="1"/>
      <w:marLeft w:val="0"/>
      <w:marRight w:val="0"/>
      <w:marTop w:val="0"/>
      <w:marBottom w:val="0"/>
      <w:divBdr>
        <w:top w:val="none" w:sz="0" w:space="0" w:color="auto"/>
        <w:left w:val="none" w:sz="0" w:space="0" w:color="auto"/>
        <w:bottom w:val="none" w:sz="0" w:space="0" w:color="auto"/>
        <w:right w:val="none" w:sz="0" w:space="0" w:color="auto"/>
      </w:divBdr>
    </w:div>
    <w:div w:id="1545558654">
      <w:bodyDiv w:val="1"/>
      <w:marLeft w:val="0"/>
      <w:marRight w:val="0"/>
      <w:marTop w:val="0"/>
      <w:marBottom w:val="0"/>
      <w:divBdr>
        <w:top w:val="none" w:sz="0" w:space="0" w:color="auto"/>
        <w:left w:val="none" w:sz="0" w:space="0" w:color="auto"/>
        <w:bottom w:val="none" w:sz="0" w:space="0" w:color="auto"/>
        <w:right w:val="none" w:sz="0" w:space="0" w:color="auto"/>
      </w:divBdr>
    </w:div>
    <w:div w:id="1549296298">
      <w:bodyDiv w:val="1"/>
      <w:marLeft w:val="0"/>
      <w:marRight w:val="0"/>
      <w:marTop w:val="0"/>
      <w:marBottom w:val="0"/>
      <w:divBdr>
        <w:top w:val="none" w:sz="0" w:space="0" w:color="auto"/>
        <w:left w:val="none" w:sz="0" w:space="0" w:color="auto"/>
        <w:bottom w:val="none" w:sz="0" w:space="0" w:color="auto"/>
        <w:right w:val="none" w:sz="0" w:space="0" w:color="auto"/>
      </w:divBdr>
    </w:div>
    <w:div w:id="1549798891">
      <w:bodyDiv w:val="1"/>
      <w:marLeft w:val="0"/>
      <w:marRight w:val="0"/>
      <w:marTop w:val="0"/>
      <w:marBottom w:val="0"/>
      <w:divBdr>
        <w:top w:val="none" w:sz="0" w:space="0" w:color="auto"/>
        <w:left w:val="none" w:sz="0" w:space="0" w:color="auto"/>
        <w:bottom w:val="none" w:sz="0" w:space="0" w:color="auto"/>
        <w:right w:val="none" w:sz="0" w:space="0" w:color="auto"/>
      </w:divBdr>
    </w:div>
    <w:div w:id="1555388475">
      <w:bodyDiv w:val="1"/>
      <w:marLeft w:val="0"/>
      <w:marRight w:val="0"/>
      <w:marTop w:val="0"/>
      <w:marBottom w:val="0"/>
      <w:divBdr>
        <w:top w:val="none" w:sz="0" w:space="0" w:color="auto"/>
        <w:left w:val="none" w:sz="0" w:space="0" w:color="auto"/>
        <w:bottom w:val="none" w:sz="0" w:space="0" w:color="auto"/>
        <w:right w:val="none" w:sz="0" w:space="0" w:color="auto"/>
      </w:divBdr>
    </w:div>
    <w:div w:id="1555771419">
      <w:bodyDiv w:val="1"/>
      <w:marLeft w:val="0"/>
      <w:marRight w:val="0"/>
      <w:marTop w:val="0"/>
      <w:marBottom w:val="0"/>
      <w:divBdr>
        <w:top w:val="none" w:sz="0" w:space="0" w:color="auto"/>
        <w:left w:val="none" w:sz="0" w:space="0" w:color="auto"/>
        <w:bottom w:val="none" w:sz="0" w:space="0" w:color="auto"/>
        <w:right w:val="none" w:sz="0" w:space="0" w:color="auto"/>
      </w:divBdr>
    </w:div>
    <w:div w:id="1561594399">
      <w:bodyDiv w:val="1"/>
      <w:marLeft w:val="0"/>
      <w:marRight w:val="0"/>
      <w:marTop w:val="0"/>
      <w:marBottom w:val="0"/>
      <w:divBdr>
        <w:top w:val="none" w:sz="0" w:space="0" w:color="auto"/>
        <w:left w:val="none" w:sz="0" w:space="0" w:color="auto"/>
        <w:bottom w:val="none" w:sz="0" w:space="0" w:color="auto"/>
        <w:right w:val="none" w:sz="0" w:space="0" w:color="auto"/>
      </w:divBdr>
    </w:div>
    <w:div w:id="1563712265">
      <w:bodyDiv w:val="1"/>
      <w:marLeft w:val="0"/>
      <w:marRight w:val="0"/>
      <w:marTop w:val="0"/>
      <w:marBottom w:val="0"/>
      <w:divBdr>
        <w:top w:val="none" w:sz="0" w:space="0" w:color="auto"/>
        <w:left w:val="none" w:sz="0" w:space="0" w:color="auto"/>
        <w:bottom w:val="none" w:sz="0" w:space="0" w:color="auto"/>
        <w:right w:val="none" w:sz="0" w:space="0" w:color="auto"/>
      </w:divBdr>
    </w:div>
    <w:div w:id="1566449471">
      <w:bodyDiv w:val="1"/>
      <w:marLeft w:val="0"/>
      <w:marRight w:val="0"/>
      <w:marTop w:val="0"/>
      <w:marBottom w:val="0"/>
      <w:divBdr>
        <w:top w:val="none" w:sz="0" w:space="0" w:color="auto"/>
        <w:left w:val="none" w:sz="0" w:space="0" w:color="auto"/>
        <w:bottom w:val="none" w:sz="0" w:space="0" w:color="auto"/>
        <w:right w:val="none" w:sz="0" w:space="0" w:color="auto"/>
      </w:divBdr>
    </w:div>
    <w:div w:id="1568757661">
      <w:bodyDiv w:val="1"/>
      <w:marLeft w:val="0"/>
      <w:marRight w:val="0"/>
      <w:marTop w:val="0"/>
      <w:marBottom w:val="0"/>
      <w:divBdr>
        <w:top w:val="none" w:sz="0" w:space="0" w:color="auto"/>
        <w:left w:val="none" w:sz="0" w:space="0" w:color="auto"/>
        <w:bottom w:val="none" w:sz="0" w:space="0" w:color="auto"/>
        <w:right w:val="none" w:sz="0" w:space="0" w:color="auto"/>
      </w:divBdr>
    </w:div>
    <w:div w:id="1569269217">
      <w:bodyDiv w:val="1"/>
      <w:marLeft w:val="0"/>
      <w:marRight w:val="0"/>
      <w:marTop w:val="0"/>
      <w:marBottom w:val="0"/>
      <w:divBdr>
        <w:top w:val="none" w:sz="0" w:space="0" w:color="auto"/>
        <w:left w:val="none" w:sz="0" w:space="0" w:color="auto"/>
        <w:bottom w:val="none" w:sz="0" w:space="0" w:color="auto"/>
        <w:right w:val="none" w:sz="0" w:space="0" w:color="auto"/>
      </w:divBdr>
    </w:div>
    <w:div w:id="1571769598">
      <w:bodyDiv w:val="1"/>
      <w:marLeft w:val="0"/>
      <w:marRight w:val="0"/>
      <w:marTop w:val="0"/>
      <w:marBottom w:val="0"/>
      <w:divBdr>
        <w:top w:val="none" w:sz="0" w:space="0" w:color="auto"/>
        <w:left w:val="none" w:sz="0" w:space="0" w:color="auto"/>
        <w:bottom w:val="none" w:sz="0" w:space="0" w:color="auto"/>
        <w:right w:val="none" w:sz="0" w:space="0" w:color="auto"/>
      </w:divBdr>
    </w:div>
    <w:div w:id="1580401758">
      <w:bodyDiv w:val="1"/>
      <w:marLeft w:val="0"/>
      <w:marRight w:val="0"/>
      <w:marTop w:val="0"/>
      <w:marBottom w:val="0"/>
      <w:divBdr>
        <w:top w:val="none" w:sz="0" w:space="0" w:color="auto"/>
        <w:left w:val="none" w:sz="0" w:space="0" w:color="auto"/>
        <w:bottom w:val="none" w:sz="0" w:space="0" w:color="auto"/>
        <w:right w:val="none" w:sz="0" w:space="0" w:color="auto"/>
      </w:divBdr>
    </w:div>
    <w:div w:id="1581593974">
      <w:bodyDiv w:val="1"/>
      <w:marLeft w:val="0"/>
      <w:marRight w:val="0"/>
      <w:marTop w:val="0"/>
      <w:marBottom w:val="0"/>
      <w:divBdr>
        <w:top w:val="none" w:sz="0" w:space="0" w:color="auto"/>
        <w:left w:val="none" w:sz="0" w:space="0" w:color="auto"/>
        <w:bottom w:val="none" w:sz="0" w:space="0" w:color="auto"/>
        <w:right w:val="none" w:sz="0" w:space="0" w:color="auto"/>
      </w:divBdr>
    </w:div>
    <w:div w:id="1582182186">
      <w:bodyDiv w:val="1"/>
      <w:marLeft w:val="0"/>
      <w:marRight w:val="0"/>
      <w:marTop w:val="0"/>
      <w:marBottom w:val="0"/>
      <w:divBdr>
        <w:top w:val="none" w:sz="0" w:space="0" w:color="auto"/>
        <w:left w:val="none" w:sz="0" w:space="0" w:color="auto"/>
        <w:bottom w:val="none" w:sz="0" w:space="0" w:color="auto"/>
        <w:right w:val="none" w:sz="0" w:space="0" w:color="auto"/>
      </w:divBdr>
    </w:div>
    <w:div w:id="1594168078">
      <w:bodyDiv w:val="1"/>
      <w:marLeft w:val="0"/>
      <w:marRight w:val="0"/>
      <w:marTop w:val="0"/>
      <w:marBottom w:val="0"/>
      <w:divBdr>
        <w:top w:val="none" w:sz="0" w:space="0" w:color="auto"/>
        <w:left w:val="none" w:sz="0" w:space="0" w:color="auto"/>
        <w:bottom w:val="none" w:sz="0" w:space="0" w:color="auto"/>
        <w:right w:val="none" w:sz="0" w:space="0" w:color="auto"/>
      </w:divBdr>
    </w:div>
    <w:div w:id="1594972591">
      <w:bodyDiv w:val="1"/>
      <w:marLeft w:val="0"/>
      <w:marRight w:val="0"/>
      <w:marTop w:val="0"/>
      <w:marBottom w:val="0"/>
      <w:divBdr>
        <w:top w:val="none" w:sz="0" w:space="0" w:color="auto"/>
        <w:left w:val="none" w:sz="0" w:space="0" w:color="auto"/>
        <w:bottom w:val="none" w:sz="0" w:space="0" w:color="auto"/>
        <w:right w:val="none" w:sz="0" w:space="0" w:color="auto"/>
      </w:divBdr>
    </w:div>
    <w:div w:id="1596206202">
      <w:bodyDiv w:val="1"/>
      <w:marLeft w:val="0"/>
      <w:marRight w:val="0"/>
      <w:marTop w:val="0"/>
      <w:marBottom w:val="0"/>
      <w:divBdr>
        <w:top w:val="none" w:sz="0" w:space="0" w:color="auto"/>
        <w:left w:val="none" w:sz="0" w:space="0" w:color="auto"/>
        <w:bottom w:val="none" w:sz="0" w:space="0" w:color="auto"/>
        <w:right w:val="none" w:sz="0" w:space="0" w:color="auto"/>
      </w:divBdr>
    </w:div>
    <w:div w:id="1600523723">
      <w:bodyDiv w:val="1"/>
      <w:marLeft w:val="0"/>
      <w:marRight w:val="0"/>
      <w:marTop w:val="0"/>
      <w:marBottom w:val="0"/>
      <w:divBdr>
        <w:top w:val="none" w:sz="0" w:space="0" w:color="auto"/>
        <w:left w:val="none" w:sz="0" w:space="0" w:color="auto"/>
        <w:bottom w:val="none" w:sz="0" w:space="0" w:color="auto"/>
        <w:right w:val="none" w:sz="0" w:space="0" w:color="auto"/>
      </w:divBdr>
    </w:div>
    <w:div w:id="1600526427">
      <w:bodyDiv w:val="1"/>
      <w:marLeft w:val="0"/>
      <w:marRight w:val="0"/>
      <w:marTop w:val="0"/>
      <w:marBottom w:val="0"/>
      <w:divBdr>
        <w:top w:val="none" w:sz="0" w:space="0" w:color="auto"/>
        <w:left w:val="none" w:sz="0" w:space="0" w:color="auto"/>
        <w:bottom w:val="none" w:sz="0" w:space="0" w:color="auto"/>
        <w:right w:val="none" w:sz="0" w:space="0" w:color="auto"/>
      </w:divBdr>
    </w:div>
    <w:div w:id="1604142885">
      <w:bodyDiv w:val="1"/>
      <w:marLeft w:val="0"/>
      <w:marRight w:val="0"/>
      <w:marTop w:val="0"/>
      <w:marBottom w:val="0"/>
      <w:divBdr>
        <w:top w:val="none" w:sz="0" w:space="0" w:color="auto"/>
        <w:left w:val="none" w:sz="0" w:space="0" w:color="auto"/>
        <w:bottom w:val="none" w:sz="0" w:space="0" w:color="auto"/>
        <w:right w:val="none" w:sz="0" w:space="0" w:color="auto"/>
      </w:divBdr>
    </w:div>
    <w:div w:id="1609698508">
      <w:bodyDiv w:val="1"/>
      <w:marLeft w:val="0"/>
      <w:marRight w:val="0"/>
      <w:marTop w:val="0"/>
      <w:marBottom w:val="0"/>
      <w:divBdr>
        <w:top w:val="none" w:sz="0" w:space="0" w:color="auto"/>
        <w:left w:val="none" w:sz="0" w:space="0" w:color="auto"/>
        <w:bottom w:val="none" w:sz="0" w:space="0" w:color="auto"/>
        <w:right w:val="none" w:sz="0" w:space="0" w:color="auto"/>
      </w:divBdr>
    </w:div>
    <w:div w:id="1611619959">
      <w:bodyDiv w:val="1"/>
      <w:marLeft w:val="0"/>
      <w:marRight w:val="0"/>
      <w:marTop w:val="0"/>
      <w:marBottom w:val="0"/>
      <w:divBdr>
        <w:top w:val="none" w:sz="0" w:space="0" w:color="auto"/>
        <w:left w:val="none" w:sz="0" w:space="0" w:color="auto"/>
        <w:bottom w:val="none" w:sz="0" w:space="0" w:color="auto"/>
        <w:right w:val="none" w:sz="0" w:space="0" w:color="auto"/>
      </w:divBdr>
    </w:div>
    <w:div w:id="161759101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29238840">
      <w:bodyDiv w:val="1"/>
      <w:marLeft w:val="0"/>
      <w:marRight w:val="0"/>
      <w:marTop w:val="0"/>
      <w:marBottom w:val="0"/>
      <w:divBdr>
        <w:top w:val="none" w:sz="0" w:space="0" w:color="auto"/>
        <w:left w:val="none" w:sz="0" w:space="0" w:color="auto"/>
        <w:bottom w:val="none" w:sz="0" w:space="0" w:color="auto"/>
        <w:right w:val="none" w:sz="0" w:space="0" w:color="auto"/>
      </w:divBdr>
    </w:div>
    <w:div w:id="1635140419">
      <w:bodyDiv w:val="1"/>
      <w:marLeft w:val="0"/>
      <w:marRight w:val="0"/>
      <w:marTop w:val="0"/>
      <w:marBottom w:val="0"/>
      <w:divBdr>
        <w:top w:val="none" w:sz="0" w:space="0" w:color="auto"/>
        <w:left w:val="none" w:sz="0" w:space="0" w:color="auto"/>
        <w:bottom w:val="none" w:sz="0" w:space="0" w:color="auto"/>
        <w:right w:val="none" w:sz="0" w:space="0" w:color="auto"/>
      </w:divBdr>
    </w:div>
    <w:div w:id="1636982760">
      <w:bodyDiv w:val="1"/>
      <w:marLeft w:val="0"/>
      <w:marRight w:val="0"/>
      <w:marTop w:val="0"/>
      <w:marBottom w:val="0"/>
      <w:divBdr>
        <w:top w:val="none" w:sz="0" w:space="0" w:color="auto"/>
        <w:left w:val="none" w:sz="0" w:space="0" w:color="auto"/>
        <w:bottom w:val="none" w:sz="0" w:space="0" w:color="auto"/>
        <w:right w:val="none" w:sz="0" w:space="0" w:color="auto"/>
      </w:divBdr>
    </w:div>
    <w:div w:id="1637564102">
      <w:bodyDiv w:val="1"/>
      <w:marLeft w:val="0"/>
      <w:marRight w:val="0"/>
      <w:marTop w:val="0"/>
      <w:marBottom w:val="0"/>
      <w:divBdr>
        <w:top w:val="none" w:sz="0" w:space="0" w:color="auto"/>
        <w:left w:val="none" w:sz="0" w:space="0" w:color="auto"/>
        <w:bottom w:val="none" w:sz="0" w:space="0" w:color="auto"/>
        <w:right w:val="none" w:sz="0" w:space="0" w:color="auto"/>
      </w:divBdr>
    </w:div>
    <w:div w:id="1637645021">
      <w:bodyDiv w:val="1"/>
      <w:marLeft w:val="0"/>
      <w:marRight w:val="0"/>
      <w:marTop w:val="0"/>
      <w:marBottom w:val="0"/>
      <w:divBdr>
        <w:top w:val="none" w:sz="0" w:space="0" w:color="auto"/>
        <w:left w:val="none" w:sz="0" w:space="0" w:color="auto"/>
        <w:bottom w:val="none" w:sz="0" w:space="0" w:color="auto"/>
        <w:right w:val="none" w:sz="0" w:space="0" w:color="auto"/>
      </w:divBdr>
    </w:div>
    <w:div w:id="1653750150">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3507109">
      <w:bodyDiv w:val="1"/>
      <w:marLeft w:val="0"/>
      <w:marRight w:val="0"/>
      <w:marTop w:val="0"/>
      <w:marBottom w:val="0"/>
      <w:divBdr>
        <w:top w:val="none" w:sz="0" w:space="0" w:color="auto"/>
        <w:left w:val="none" w:sz="0" w:space="0" w:color="auto"/>
        <w:bottom w:val="none" w:sz="0" w:space="0" w:color="auto"/>
        <w:right w:val="none" w:sz="0" w:space="0" w:color="auto"/>
      </w:divBdr>
    </w:div>
    <w:div w:id="1663656830">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676037590">
      <w:bodyDiv w:val="1"/>
      <w:marLeft w:val="0"/>
      <w:marRight w:val="0"/>
      <w:marTop w:val="0"/>
      <w:marBottom w:val="0"/>
      <w:divBdr>
        <w:top w:val="none" w:sz="0" w:space="0" w:color="auto"/>
        <w:left w:val="none" w:sz="0" w:space="0" w:color="auto"/>
        <w:bottom w:val="none" w:sz="0" w:space="0" w:color="auto"/>
        <w:right w:val="none" w:sz="0" w:space="0" w:color="auto"/>
      </w:divBdr>
    </w:div>
    <w:div w:id="1687368010">
      <w:bodyDiv w:val="1"/>
      <w:marLeft w:val="0"/>
      <w:marRight w:val="0"/>
      <w:marTop w:val="0"/>
      <w:marBottom w:val="0"/>
      <w:divBdr>
        <w:top w:val="none" w:sz="0" w:space="0" w:color="auto"/>
        <w:left w:val="none" w:sz="0" w:space="0" w:color="auto"/>
        <w:bottom w:val="none" w:sz="0" w:space="0" w:color="auto"/>
        <w:right w:val="none" w:sz="0" w:space="0" w:color="auto"/>
      </w:divBdr>
    </w:div>
    <w:div w:id="1691566456">
      <w:bodyDiv w:val="1"/>
      <w:marLeft w:val="0"/>
      <w:marRight w:val="0"/>
      <w:marTop w:val="0"/>
      <w:marBottom w:val="0"/>
      <w:divBdr>
        <w:top w:val="none" w:sz="0" w:space="0" w:color="auto"/>
        <w:left w:val="none" w:sz="0" w:space="0" w:color="auto"/>
        <w:bottom w:val="none" w:sz="0" w:space="0" w:color="auto"/>
        <w:right w:val="none" w:sz="0" w:space="0" w:color="auto"/>
      </w:divBdr>
    </w:div>
    <w:div w:id="1692874396">
      <w:bodyDiv w:val="1"/>
      <w:marLeft w:val="0"/>
      <w:marRight w:val="0"/>
      <w:marTop w:val="0"/>
      <w:marBottom w:val="0"/>
      <w:divBdr>
        <w:top w:val="none" w:sz="0" w:space="0" w:color="auto"/>
        <w:left w:val="none" w:sz="0" w:space="0" w:color="auto"/>
        <w:bottom w:val="none" w:sz="0" w:space="0" w:color="auto"/>
        <w:right w:val="none" w:sz="0" w:space="0" w:color="auto"/>
      </w:divBdr>
    </w:div>
    <w:div w:id="1698265982">
      <w:bodyDiv w:val="1"/>
      <w:marLeft w:val="0"/>
      <w:marRight w:val="0"/>
      <w:marTop w:val="0"/>
      <w:marBottom w:val="0"/>
      <w:divBdr>
        <w:top w:val="none" w:sz="0" w:space="0" w:color="auto"/>
        <w:left w:val="none" w:sz="0" w:space="0" w:color="auto"/>
        <w:bottom w:val="none" w:sz="0" w:space="0" w:color="auto"/>
        <w:right w:val="none" w:sz="0" w:space="0" w:color="auto"/>
      </w:divBdr>
    </w:div>
    <w:div w:id="1699695624">
      <w:bodyDiv w:val="1"/>
      <w:marLeft w:val="0"/>
      <w:marRight w:val="0"/>
      <w:marTop w:val="0"/>
      <w:marBottom w:val="0"/>
      <w:divBdr>
        <w:top w:val="none" w:sz="0" w:space="0" w:color="auto"/>
        <w:left w:val="none" w:sz="0" w:space="0" w:color="auto"/>
        <w:bottom w:val="none" w:sz="0" w:space="0" w:color="auto"/>
        <w:right w:val="none" w:sz="0" w:space="0" w:color="auto"/>
      </w:divBdr>
    </w:div>
    <w:div w:id="1700818523">
      <w:bodyDiv w:val="1"/>
      <w:marLeft w:val="0"/>
      <w:marRight w:val="0"/>
      <w:marTop w:val="0"/>
      <w:marBottom w:val="0"/>
      <w:divBdr>
        <w:top w:val="none" w:sz="0" w:space="0" w:color="auto"/>
        <w:left w:val="none" w:sz="0" w:space="0" w:color="auto"/>
        <w:bottom w:val="none" w:sz="0" w:space="0" w:color="auto"/>
        <w:right w:val="none" w:sz="0" w:space="0" w:color="auto"/>
      </w:divBdr>
    </w:div>
    <w:div w:id="1701274885">
      <w:bodyDiv w:val="1"/>
      <w:marLeft w:val="0"/>
      <w:marRight w:val="0"/>
      <w:marTop w:val="0"/>
      <w:marBottom w:val="0"/>
      <w:divBdr>
        <w:top w:val="none" w:sz="0" w:space="0" w:color="auto"/>
        <w:left w:val="none" w:sz="0" w:space="0" w:color="auto"/>
        <w:bottom w:val="none" w:sz="0" w:space="0" w:color="auto"/>
        <w:right w:val="none" w:sz="0" w:space="0" w:color="auto"/>
      </w:divBdr>
    </w:div>
    <w:div w:id="1702900812">
      <w:bodyDiv w:val="1"/>
      <w:marLeft w:val="0"/>
      <w:marRight w:val="0"/>
      <w:marTop w:val="0"/>
      <w:marBottom w:val="0"/>
      <w:divBdr>
        <w:top w:val="none" w:sz="0" w:space="0" w:color="auto"/>
        <w:left w:val="none" w:sz="0" w:space="0" w:color="auto"/>
        <w:bottom w:val="none" w:sz="0" w:space="0" w:color="auto"/>
        <w:right w:val="none" w:sz="0" w:space="0" w:color="auto"/>
      </w:divBdr>
    </w:div>
    <w:div w:id="1706296476">
      <w:bodyDiv w:val="1"/>
      <w:marLeft w:val="0"/>
      <w:marRight w:val="0"/>
      <w:marTop w:val="0"/>
      <w:marBottom w:val="0"/>
      <w:divBdr>
        <w:top w:val="none" w:sz="0" w:space="0" w:color="auto"/>
        <w:left w:val="none" w:sz="0" w:space="0" w:color="auto"/>
        <w:bottom w:val="none" w:sz="0" w:space="0" w:color="auto"/>
        <w:right w:val="none" w:sz="0" w:space="0" w:color="auto"/>
      </w:divBdr>
    </w:div>
    <w:div w:id="1717007478">
      <w:bodyDiv w:val="1"/>
      <w:marLeft w:val="0"/>
      <w:marRight w:val="0"/>
      <w:marTop w:val="0"/>
      <w:marBottom w:val="0"/>
      <w:divBdr>
        <w:top w:val="none" w:sz="0" w:space="0" w:color="auto"/>
        <w:left w:val="none" w:sz="0" w:space="0" w:color="auto"/>
        <w:bottom w:val="none" w:sz="0" w:space="0" w:color="auto"/>
        <w:right w:val="none" w:sz="0" w:space="0" w:color="auto"/>
      </w:divBdr>
    </w:div>
    <w:div w:id="1719696254">
      <w:bodyDiv w:val="1"/>
      <w:marLeft w:val="0"/>
      <w:marRight w:val="0"/>
      <w:marTop w:val="0"/>
      <w:marBottom w:val="0"/>
      <w:divBdr>
        <w:top w:val="none" w:sz="0" w:space="0" w:color="auto"/>
        <w:left w:val="none" w:sz="0" w:space="0" w:color="auto"/>
        <w:bottom w:val="none" w:sz="0" w:space="0" w:color="auto"/>
        <w:right w:val="none" w:sz="0" w:space="0" w:color="auto"/>
      </w:divBdr>
    </w:div>
    <w:div w:id="1720590306">
      <w:bodyDiv w:val="1"/>
      <w:marLeft w:val="0"/>
      <w:marRight w:val="0"/>
      <w:marTop w:val="0"/>
      <w:marBottom w:val="0"/>
      <w:divBdr>
        <w:top w:val="none" w:sz="0" w:space="0" w:color="auto"/>
        <w:left w:val="none" w:sz="0" w:space="0" w:color="auto"/>
        <w:bottom w:val="none" w:sz="0" w:space="0" w:color="auto"/>
        <w:right w:val="none" w:sz="0" w:space="0" w:color="auto"/>
      </w:divBdr>
    </w:div>
    <w:div w:id="1721050649">
      <w:bodyDiv w:val="1"/>
      <w:marLeft w:val="0"/>
      <w:marRight w:val="0"/>
      <w:marTop w:val="0"/>
      <w:marBottom w:val="0"/>
      <w:divBdr>
        <w:top w:val="none" w:sz="0" w:space="0" w:color="auto"/>
        <w:left w:val="none" w:sz="0" w:space="0" w:color="auto"/>
        <w:bottom w:val="none" w:sz="0" w:space="0" w:color="auto"/>
        <w:right w:val="none" w:sz="0" w:space="0" w:color="auto"/>
      </w:divBdr>
    </w:div>
    <w:div w:id="1728409556">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 w:id="1737321438">
      <w:bodyDiv w:val="1"/>
      <w:marLeft w:val="0"/>
      <w:marRight w:val="0"/>
      <w:marTop w:val="0"/>
      <w:marBottom w:val="0"/>
      <w:divBdr>
        <w:top w:val="none" w:sz="0" w:space="0" w:color="auto"/>
        <w:left w:val="none" w:sz="0" w:space="0" w:color="auto"/>
        <w:bottom w:val="none" w:sz="0" w:space="0" w:color="auto"/>
        <w:right w:val="none" w:sz="0" w:space="0" w:color="auto"/>
      </w:divBdr>
    </w:div>
    <w:div w:id="1739355111">
      <w:bodyDiv w:val="1"/>
      <w:marLeft w:val="0"/>
      <w:marRight w:val="0"/>
      <w:marTop w:val="0"/>
      <w:marBottom w:val="0"/>
      <w:divBdr>
        <w:top w:val="none" w:sz="0" w:space="0" w:color="auto"/>
        <w:left w:val="none" w:sz="0" w:space="0" w:color="auto"/>
        <w:bottom w:val="none" w:sz="0" w:space="0" w:color="auto"/>
        <w:right w:val="none" w:sz="0" w:space="0" w:color="auto"/>
      </w:divBdr>
    </w:div>
    <w:div w:id="1740329197">
      <w:bodyDiv w:val="1"/>
      <w:marLeft w:val="0"/>
      <w:marRight w:val="0"/>
      <w:marTop w:val="0"/>
      <w:marBottom w:val="0"/>
      <w:divBdr>
        <w:top w:val="none" w:sz="0" w:space="0" w:color="auto"/>
        <w:left w:val="none" w:sz="0" w:space="0" w:color="auto"/>
        <w:bottom w:val="none" w:sz="0" w:space="0" w:color="auto"/>
        <w:right w:val="none" w:sz="0" w:space="0" w:color="auto"/>
      </w:divBdr>
    </w:div>
    <w:div w:id="1740715583">
      <w:bodyDiv w:val="1"/>
      <w:marLeft w:val="0"/>
      <w:marRight w:val="0"/>
      <w:marTop w:val="0"/>
      <w:marBottom w:val="0"/>
      <w:divBdr>
        <w:top w:val="none" w:sz="0" w:space="0" w:color="auto"/>
        <w:left w:val="none" w:sz="0" w:space="0" w:color="auto"/>
        <w:bottom w:val="none" w:sz="0" w:space="0" w:color="auto"/>
        <w:right w:val="none" w:sz="0" w:space="0" w:color="auto"/>
      </w:divBdr>
    </w:div>
    <w:div w:id="1744180444">
      <w:bodyDiv w:val="1"/>
      <w:marLeft w:val="0"/>
      <w:marRight w:val="0"/>
      <w:marTop w:val="0"/>
      <w:marBottom w:val="0"/>
      <w:divBdr>
        <w:top w:val="none" w:sz="0" w:space="0" w:color="auto"/>
        <w:left w:val="none" w:sz="0" w:space="0" w:color="auto"/>
        <w:bottom w:val="none" w:sz="0" w:space="0" w:color="auto"/>
        <w:right w:val="none" w:sz="0" w:space="0" w:color="auto"/>
      </w:divBdr>
    </w:div>
    <w:div w:id="1744642976">
      <w:bodyDiv w:val="1"/>
      <w:marLeft w:val="0"/>
      <w:marRight w:val="0"/>
      <w:marTop w:val="0"/>
      <w:marBottom w:val="0"/>
      <w:divBdr>
        <w:top w:val="none" w:sz="0" w:space="0" w:color="auto"/>
        <w:left w:val="none" w:sz="0" w:space="0" w:color="auto"/>
        <w:bottom w:val="none" w:sz="0" w:space="0" w:color="auto"/>
        <w:right w:val="none" w:sz="0" w:space="0" w:color="auto"/>
      </w:divBdr>
    </w:div>
    <w:div w:id="1752199155">
      <w:bodyDiv w:val="1"/>
      <w:marLeft w:val="0"/>
      <w:marRight w:val="0"/>
      <w:marTop w:val="0"/>
      <w:marBottom w:val="0"/>
      <w:divBdr>
        <w:top w:val="none" w:sz="0" w:space="0" w:color="auto"/>
        <w:left w:val="none" w:sz="0" w:space="0" w:color="auto"/>
        <w:bottom w:val="none" w:sz="0" w:space="0" w:color="auto"/>
        <w:right w:val="none" w:sz="0" w:space="0" w:color="auto"/>
      </w:divBdr>
    </w:div>
    <w:div w:id="1757163679">
      <w:bodyDiv w:val="1"/>
      <w:marLeft w:val="0"/>
      <w:marRight w:val="0"/>
      <w:marTop w:val="0"/>
      <w:marBottom w:val="0"/>
      <w:divBdr>
        <w:top w:val="none" w:sz="0" w:space="0" w:color="auto"/>
        <w:left w:val="none" w:sz="0" w:space="0" w:color="auto"/>
        <w:bottom w:val="none" w:sz="0" w:space="0" w:color="auto"/>
        <w:right w:val="none" w:sz="0" w:space="0" w:color="auto"/>
      </w:divBdr>
    </w:div>
    <w:div w:id="1758021222">
      <w:bodyDiv w:val="1"/>
      <w:marLeft w:val="0"/>
      <w:marRight w:val="0"/>
      <w:marTop w:val="0"/>
      <w:marBottom w:val="0"/>
      <w:divBdr>
        <w:top w:val="none" w:sz="0" w:space="0" w:color="auto"/>
        <w:left w:val="none" w:sz="0" w:space="0" w:color="auto"/>
        <w:bottom w:val="none" w:sz="0" w:space="0" w:color="auto"/>
        <w:right w:val="none" w:sz="0" w:space="0" w:color="auto"/>
      </w:divBdr>
    </w:div>
    <w:div w:id="1760984546">
      <w:bodyDiv w:val="1"/>
      <w:marLeft w:val="0"/>
      <w:marRight w:val="0"/>
      <w:marTop w:val="0"/>
      <w:marBottom w:val="0"/>
      <w:divBdr>
        <w:top w:val="none" w:sz="0" w:space="0" w:color="auto"/>
        <w:left w:val="none" w:sz="0" w:space="0" w:color="auto"/>
        <w:bottom w:val="none" w:sz="0" w:space="0" w:color="auto"/>
        <w:right w:val="none" w:sz="0" w:space="0" w:color="auto"/>
      </w:divBdr>
    </w:div>
    <w:div w:id="1771966835">
      <w:bodyDiv w:val="1"/>
      <w:marLeft w:val="0"/>
      <w:marRight w:val="0"/>
      <w:marTop w:val="0"/>
      <w:marBottom w:val="0"/>
      <w:divBdr>
        <w:top w:val="none" w:sz="0" w:space="0" w:color="auto"/>
        <w:left w:val="none" w:sz="0" w:space="0" w:color="auto"/>
        <w:bottom w:val="none" w:sz="0" w:space="0" w:color="auto"/>
        <w:right w:val="none" w:sz="0" w:space="0" w:color="auto"/>
      </w:divBdr>
    </w:div>
    <w:div w:id="1773553608">
      <w:bodyDiv w:val="1"/>
      <w:marLeft w:val="0"/>
      <w:marRight w:val="0"/>
      <w:marTop w:val="0"/>
      <w:marBottom w:val="0"/>
      <w:divBdr>
        <w:top w:val="none" w:sz="0" w:space="0" w:color="auto"/>
        <w:left w:val="none" w:sz="0" w:space="0" w:color="auto"/>
        <w:bottom w:val="none" w:sz="0" w:space="0" w:color="auto"/>
        <w:right w:val="none" w:sz="0" w:space="0" w:color="auto"/>
      </w:divBdr>
    </w:div>
    <w:div w:id="1776709208">
      <w:bodyDiv w:val="1"/>
      <w:marLeft w:val="0"/>
      <w:marRight w:val="0"/>
      <w:marTop w:val="0"/>
      <w:marBottom w:val="0"/>
      <w:divBdr>
        <w:top w:val="none" w:sz="0" w:space="0" w:color="auto"/>
        <w:left w:val="none" w:sz="0" w:space="0" w:color="auto"/>
        <w:bottom w:val="none" w:sz="0" w:space="0" w:color="auto"/>
        <w:right w:val="none" w:sz="0" w:space="0" w:color="auto"/>
      </w:divBdr>
    </w:div>
    <w:div w:id="1783723894">
      <w:bodyDiv w:val="1"/>
      <w:marLeft w:val="0"/>
      <w:marRight w:val="0"/>
      <w:marTop w:val="0"/>
      <w:marBottom w:val="0"/>
      <w:divBdr>
        <w:top w:val="none" w:sz="0" w:space="0" w:color="auto"/>
        <w:left w:val="none" w:sz="0" w:space="0" w:color="auto"/>
        <w:bottom w:val="none" w:sz="0" w:space="0" w:color="auto"/>
        <w:right w:val="none" w:sz="0" w:space="0" w:color="auto"/>
      </w:divBdr>
    </w:div>
    <w:div w:id="1784181117">
      <w:bodyDiv w:val="1"/>
      <w:marLeft w:val="0"/>
      <w:marRight w:val="0"/>
      <w:marTop w:val="0"/>
      <w:marBottom w:val="0"/>
      <w:divBdr>
        <w:top w:val="none" w:sz="0" w:space="0" w:color="auto"/>
        <w:left w:val="none" w:sz="0" w:space="0" w:color="auto"/>
        <w:bottom w:val="none" w:sz="0" w:space="0" w:color="auto"/>
        <w:right w:val="none" w:sz="0" w:space="0" w:color="auto"/>
      </w:divBdr>
    </w:div>
    <w:div w:id="1790976959">
      <w:bodyDiv w:val="1"/>
      <w:marLeft w:val="0"/>
      <w:marRight w:val="0"/>
      <w:marTop w:val="0"/>
      <w:marBottom w:val="0"/>
      <w:divBdr>
        <w:top w:val="none" w:sz="0" w:space="0" w:color="auto"/>
        <w:left w:val="none" w:sz="0" w:space="0" w:color="auto"/>
        <w:bottom w:val="none" w:sz="0" w:space="0" w:color="auto"/>
        <w:right w:val="none" w:sz="0" w:space="0" w:color="auto"/>
      </w:divBdr>
    </w:div>
    <w:div w:id="1793790154">
      <w:bodyDiv w:val="1"/>
      <w:marLeft w:val="0"/>
      <w:marRight w:val="0"/>
      <w:marTop w:val="0"/>
      <w:marBottom w:val="0"/>
      <w:divBdr>
        <w:top w:val="none" w:sz="0" w:space="0" w:color="auto"/>
        <w:left w:val="none" w:sz="0" w:space="0" w:color="auto"/>
        <w:bottom w:val="none" w:sz="0" w:space="0" w:color="auto"/>
        <w:right w:val="none" w:sz="0" w:space="0" w:color="auto"/>
      </w:divBdr>
    </w:div>
    <w:div w:id="1794791002">
      <w:bodyDiv w:val="1"/>
      <w:marLeft w:val="0"/>
      <w:marRight w:val="0"/>
      <w:marTop w:val="0"/>
      <w:marBottom w:val="0"/>
      <w:divBdr>
        <w:top w:val="none" w:sz="0" w:space="0" w:color="auto"/>
        <w:left w:val="none" w:sz="0" w:space="0" w:color="auto"/>
        <w:bottom w:val="none" w:sz="0" w:space="0" w:color="auto"/>
        <w:right w:val="none" w:sz="0" w:space="0" w:color="auto"/>
      </w:divBdr>
    </w:div>
    <w:div w:id="1803886733">
      <w:bodyDiv w:val="1"/>
      <w:marLeft w:val="0"/>
      <w:marRight w:val="0"/>
      <w:marTop w:val="0"/>
      <w:marBottom w:val="0"/>
      <w:divBdr>
        <w:top w:val="none" w:sz="0" w:space="0" w:color="auto"/>
        <w:left w:val="none" w:sz="0" w:space="0" w:color="auto"/>
        <w:bottom w:val="none" w:sz="0" w:space="0" w:color="auto"/>
        <w:right w:val="none" w:sz="0" w:space="0" w:color="auto"/>
      </w:divBdr>
    </w:div>
    <w:div w:id="1815296397">
      <w:bodyDiv w:val="1"/>
      <w:marLeft w:val="0"/>
      <w:marRight w:val="0"/>
      <w:marTop w:val="0"/>
      <w:marBottom w:val="0"/>
      <w:divBdr>
        <w:top w:val="none" w:sz="0" w:space="0" w:color="auto"/>
        <w:left w:val="none" w:sz="0" w:space="0" w:color="auto"/>
        <w:bottom w:val="none" w:sz="0" w:space="0" w:color="auto"/>
        <w:right w:val="none" w:sz="0" w:space="0" w:color="auto"/>
      </w:divBdr>
    </w:div>
    <w:div w:id="1816143438">
      <w:bodyDiv w:val="1"/>
      <w:marLeft w:val="0"/>
      <w:marRight w:val="0"/>
      <w:marTop w:val="0"/>
      <w:marBottom w:val="0"/>
      <w:divBdr>
        <w:top w:val="none" w:sz="0" w:space="0" w:color="auto"/>
        <w:left w:val="none" w:sz="0" w:space="0" w:color="auto"/>
        <w:bottom w:val="none" w:sz="0" w:space="0" w:color="auto"/>
        <w:right w:val="none" w:sz="0" w:space="0" w:color="auto"/>
      </w:divBdr>
    </w:div>
    <w:div w:id="1818105763">
      <w:bodyDiv w:val="1"/>
      <w:marLeft w:val="0"/>
      <w:marRight w:val="0"/>
      <w:marTop w:val="0"/>
      <w:marBottom w:val="0"/>
      <w:divBdr>
        <w:top w:val="none" w:sz="0" w:space="0" w:color="auto"/>
        <w:left w:val="none" w:sz="0" w:space="0" w:color="auto"/>
        <w:bottom w:val="none" w:sz="0" w:space="0" w:color="auto"/>
        <w:right w:val="none" w:sz="0" w:space="0" w:color="auto"/>
      </w:divBdr>
    </w:div>
    <w:div w:id="1825510735">
      <w:bodyDiv w:val="1"/>
      <w:marLeft w:val="0"/>
      <w:marRight w:val="0"/>
      <w:marTop w:val="0"/>
      <w:marBottom w:val="0"/>
      <w:divBdr>
        <w:top w:val="none" w:sz="0" w:space="0" w:color="auto"/>
        <w:left w:val="none" w:sz="0" w:space="0" w:color="auto"/>
        <w:bottom w:val="none" w:sz="0" w:space="0" w:color="auto"/>
        <w:right w:val="none" w:sz="0" w:space="0" w:color="auto"/>
      </w:divBdr>
    </w:div>
    <w:div w:id="1826704064">
      <w:bodyDiv w:val="1"/>
      <w:marLeft w:val="0"/>
      <w:marRight w:val="0"/>
      <w:marTop w:val="0"/>
      <w:marBottom w:val="0"/>
      <w:divBdr>
        <w:top w:val="none" w:sz="0" w:space="0" w:color="auto"/>
        <w:left w:val="none" w:sz="0" w:space="0" w:color="auto"/>
        <w:bottom w:val="none" w:sz="0" w:space="0" w:color="auto"/>
        <w:right w:val="none" w:sz="0" w:space="0" w:color="auto"/>
      </w:divBdr>
    </w:div>
    <w:div w:id="1827629833">
      <w:bodyDiv w:val="1"/>
      <w:marLeft w:val="0"/>
      <w:marRight w:val="0"/>
      <w:marTop w:val="0"/>
      <w:marBottom w:val="0"/>
      <w:divBdr>
        <w:top w:val="none" w:sz="0" w:space="0" w:color="auto"/>
        <w:left w:val="none" w:sz="0" w:space="0" w:color="auto"/>
        <w:bottom w:val="none" w:sz="0" w:space="0" w:color="auto"/>
        <w:right w:val="none" w:sz="0" w:space="0" w:color="auto"/>
      </w:divBdr>
    </w:div>
    <w:div w:id="1829325683">
      <w:bodyDiv w:val="1"/>
      <w:marLeft w:val="0"/>
      <w:marRight w:val="0"/>
      <w:marTop w:val="0"/>
      <w:marBottom w:val="0"/>
      <w:divBdr>
        <w:top w:val="none" w:sz="0" w:space="0" w:color="auto"/>
        <w:left w:val="none" w:sz="0" w:space="0" w:color="auto"/>
        <w:bottom w:val="none" w:sz="0" w:space="0" w:color="auto"/>
        <w:right w:val="none" w:sz="0" w:space="0" w:color="auto"/>
      </w:divBdr>
    </w:div>
    <w:div w:id="1832520234">
      <w:bodyDiv w:val="1"/>
      <w:marLeft w:val="0"/>
      <w:marRight w:val="0"/>
      <w:marTop w:val="0"/>
      <w:marBottom w:val="0"/>
      <w:divBdr>
        <w:top w:val="none" w:sz="0" w:space="0" w:color="auto"/>
        <w:left w:val="none" w:sz="0" w:space="0" w:color="auto"/>
        <w:bottom w:val="none" w:sz="0" w:space="0" w:color="auto"/>
        <w:right w:val="none" w:sz="0" w:space="0" w:color="auto"/>
      </w:divBdr>
    </w:div>
    <w:div w:id="1838885046">
      <w:bodyDiv w:val="1"/>
      <w:marLeft w:val="0"/>
      <w:marRight w:val="0"/>
      <w:marTop w:val="0"/>
      <w:marBottom w:val="0"/>
      <w:divBdr>
        <w:top w:val="none" w:sz="0" w:space="0" w:color="auto"/>
        <w:left w:val="none" w:sz="0" w:space="0" w:color="auto"/>
        <w:bottom w:val="none" w:sz="0" w:space="0" w:color="auto"/>
        <w:right w:val="none" w:sz="0" w:space="0" w:color="auto"/>
      </w:divBdr>
    </w:div>
    <w:div w:id="1839147630">
      <w:bodyDiv w:val="1"/>
      <w:marLeft w:val="0"/>
      <w:marRight w:val="0"/>
      <w:marTop w:val="0"/>
      <w:marBottom w:val="0"/>
      <w:divBdr>
        <w:top w:val="none" w:sz="0" w:space="0" w:color="auto"/>
        <w:left w:val="none" w:sz="0" w:space="0" w:color="auto"/>
        <w:bottom w:val="none" w:sz="0" w:space="0" w:color="auto"/>
        <w:right w:val="none" w:sz="0" w:space="0" w:color="auto"/>
      </w:divBdr>
    </w:div>
    <w:div w:id="1840537353">
      <w:bodyDiv w:val="1"/>
      <w:marLeft w:val="0"/>
      <w:marRight w:val="0"/>
      <w:marTop w:val="0"/>
      <w:marBottom w:val="0"/>
      <w:divBdr>
        <w:top w:val="none" w:sz="0" w:space="0" w:color="auto"/>
        <w:left w:val="none" w:sz="0" w:space="0" w:color="auto"/>
        <w:bottom w:val="none" w:sz="0" w:space="0" w:color="auto"/>
        <w:right w:val="none" w:sz="0" w:space="0" w:color="auto"/>
      </w:divBdr>
    </w:div>
    <w:div w:id="1842117582">
      <w:bodyDiv w:val="1"/>
      <w:marLeft w:val="0"/>
      <w:marRight w:val="0"/>
      <w:marTop w:val="0"/>
      <w:marBottom w:val="0"/>
      <w:divBdr>
        <w:top w:val="none" w:sz="0" w:space="0" w:color="auto"/>
        <w:left w:val="none" w:sz="0" w:space="0" w:color="auto"/>
        <w:bottom w:val="none" w:sz="0" w:space="0" w:color="auto"/>
        <w:right w:val="none" w:sz="0" w:space="0" w:color="auto"/>
      </w:divBdr>
    </w:div>
    <w:div w:id="1854341358">
      <w:bodyDiv w:val="1"/>
      <w:marLeft w:val="0"/>
      <w:marRight w:val="0"/>
      <w:marTop w:val="0"/>
      <w:marBottom w:val="0"/>
      <w:divBdr>
        <w:top w:val="none" w:sz="0" w:space="0" w:color="auto"/>
        <w:left w:val="none" w:sz="0" w:space="0" w:color="auto"/>
        <w:bottom w:val="none" w:sz="0" w:space="0" w:color="auto"/>
        <w:right w:val="none" w:sz="0" w:space="0" w:color="auto"/>
      </w:divBdr>
    </w:div>
    <w:div w:id="1856191242">
      <w:bodyDiv w:val="1"/>
      <w:marLeft w:val="0"/>
      <w:marRight w:val="0"/>
      <w:marTop w:val="0"/>
      <w:marBottom w:val="0"/>
      <w:divBdr>
        <w:top w:val="none" w:sz="0" w:space="0" w:color="auto"/>
        <w:left w:val="none" w:sz="0" w:space="0" w:color="auto"/>
        <w:bottom w:val="none" w:sz="0" w:space="0" w:color="auto"/>
        <w:right w:val="none" w:sz="0" w:space="0" w:color="auto"/>
      </w:divBdr>
    </w:div>
    <w:div w:id="1859614304">
      <w:bodyDiv w:val="1"/>
      <w:marLeft w:val="0"/>
      <w:marRight w:val="0"/>
      <w:marTop w:val="0"/>
      <w:marBottom w:val="0"/>
      <w:divBdr>
        <w:top w:val="none" w:sz="0" w:space="0" w:color="auto"/>
        <w:left w:val="none" w:sz="0" w:space="0" w:color="auto"/>
        <w:bottom w:val="none" w:sz="0" w:space="0" w:color="auto"/>
        <w:right w:val="none" w:sz="0" w:space="0" w:color="auto"/>
      </w:divBdr>
    </w:div>
    <w:div w:id="1859805912">
      <w:bodyDiv w:val="1"/>
      <w:marLeft w:val="0"/>
      <w:marRight w:val="0"/>
      <w:marTop w:val="0"/>
      <w:marBottom w:val="0"/>
      <w:divBdr>
        <w:top w:val="none" w:sz="0" w:space="0" w:color="auto"/>
        <w:left w:val="none" w:sz="0" w:space="0" w:color="auto"/>
        <w:bottom w:val="none" w:sz="0" w:space="0" w:color="auto"/>
        <w:right w:val="none" w:sz="0" w:space="0" w:color="auto"/>
      </w:divBdr>
    </w:div>
    <w:div w:id="1861312913">
      <w:bodyDiv w:val="1"/>
      <w:marLeft w:val="0"/>
      <w:marRight w:val="0"/>
      <w:marTop w:val="0"/>
      <w:marBottom w:val="0"/>
      <w:divBdr>
        <w:top w:val="none" w:sz="0" w:space="0" w:color="auto"/>
        <w:left w:val="none" w:sz="0" w:space="0" w:color="auto"/>
        <w:bottom w:val="none" w:sz="0" w:space="0" w:color="auto"/>
        <w:right w:val="none" w:sz="0" w:space="0" w:color="auto"/>
      </w:divBdr>
    </w:div>
    <w:div w:id="1863933385">
      <w:bodyDiv w:val="1"/>
      <w:marLeft w:val="0"/>
      <w:marRight w:val="0"/>
      <w:marTop w:val="0"/>
      <w:marBottom w:val="0"/>
      <w:divBdr>
        <w:top w:val="none" w:sz="0" w:space="0" w:color="auto"/>
        <w:left w:val="none" w:sz="0" w:space="0" w:color="auto"/>
        <w:bottom w:val="none" w:sz="0" w:space="0" w:color="auto"/>
        <w:right w:val="none" w:sz="0" w:space="0" w:color="auto"/>
      </w:divBdr>
    </w:div>
    <w:div w:id="1866674140">
      <w:bodyDiv w:val="1"/>
      <w:marLeft w:val="0"/>
      <w:marRight w:val="0"/>
      <w:marTop w:val="0"/>
      <w:marBottom w:val="0"/>
      <w:divBdr>
        <w:top w:val="none" w:sz="0" w:space="0" w:color="auto"/>
        <w:left w:val="none" w:sz="0" w:space="0" w:color="auto"/>
        <w:bottom w:val="none" w:sz="0" w:space="0" w:color="auto"/>
        <w:right w:val="none" w:sz="0" w:space="0" w:color="auto"/>
      </w:divBdr>
    </w:div>
    <w:div w:id="1878619023">
      <w:bodyDiv w:val="1"/>
      <w:marLeft w:val="0"/>
      <w:marRight w:val="0"/>
      <w:marTop w:val="0"/>
      <w:marBottom w:val="0"/>
      <w:divBdr>
        <w:top w:val="none" w:sz="0" w:space="0" w:color="auto"/>
        <w:left w:val="none" w:sz="0" w:space="0" w:color="auto"/>
        <w:bottom w:val="none" w:sz="0" w:space="0" w:color="auto"/>
        <w:right w:val="none" w:sz="0" w:space="0" w:color="auto"/>
      </w:divBdr>
    </w:div>
    <w:div w:id="1880627594">
      <w:bodyDiv w:val="1"/>
      <w:marLeft w:val="0"/>
      <w:marRight w:val="0"/>
      <w:marTop w:val="0"/>
      <w:marBottom w:val="0"/>
      <w:divBdr>
        <w:top w:val="none" w:sz="0" w:space="0" w:color="auto"/>
        <w:left w:val="none" w:sz="0" w:space="0" w:color="auto"/>
        <w:bottom w:val="none" w:sz="0" w:space="0" w:color="auto"/>
        <w:right w:val="none" w:sz="0" w:space="0" w:color="auto"/>
      </w:divBdr>
    </w:div>
    <w:div w:id="1882205445">
      <w:bodyDiv w:val="1"/>
      <w:marLeft w:val="0"/>
      <w:marRight w:val="0"/>
      <w:marTop w:val="0"/>
      <w:marBottom w:val="0"/>
      <w:divBdr>
        <w:top w:val="none" w:sz="0" w:space="0" w:color="auto"/>
        <w:left w:val="none" w:sz="0" w:space="0" w:color="auto"/>
        <w:bottom w:val="none" w:sz="0" w:space="0" w:color="auto"/>
        <w:right w:val="none" w:sz="0" w:space="0" w:color="auto"/>
      </w:divBdr>
    </w:div>
    <w:div w:id="1885752281">
      <w:bodyDiv w:val="1"/>
      <w:marLeft w:val="0"/>
      <w:marRight w:val="0"/>
      <w:marTop w:val="0"/>
      <w:marBottom w:val="0"/>
      <w:divBdr>
        <w:top w:val="none" w:sz="0" w:space="0" w:color="auto"/>
        <w:left w:val="none" w:sz="0" w:space="0" w:color="auto"/>
        <w:bottom w:val="none" w:sz="0" w:space="0" w:color="auto"/>
        <w:right w:val="none" w:sz="0" w:space="0" w:color="auto"/>
      </w:divBdr>
    </w:div>
    <w:div w:id="1892110518">
      <w:bodyDiv w:val="1"/>
      <w:marLeft w:val="0"/>
      <w:marRight w:val="0"/>
      <w:marTop w:val="0"/>
      <w:marBottom w:val="0"/>
      <w:divBdr>
        <w:top w:val="none" w:sz="0" w:space="0" w:color="auto"/>
        <w:left w:val="none" w:sz="0" w:space="0" w:color="auto"/>
        <w:bottom w:val="none" w:sz="0" w:space="0" w:color="auto"/>
        <w:right w:val="none" w:sz="0" w:space="0" w:color="auto"/>
      </w:divBdr>
    </w:div>
    <w:div w:id="1894996387">
      <w:bodyDiv w:val="1"/>
      <w:marLeft w:val="0"/>
      <w:marRight w:val="0"/>
      <w:marTop w:val="0"/>
      <w:marBottom w:val="0"/>
      <w:divBdr>
        <w:top w:val="none" w:sz="0" w:space="0" w:color="auto"/>
        <w:left w:val="none" w:sz="0" w:space="0" w:color="auto"/>
        <w:bottom w:val="none" w:sz="0" w:space="0" w:color="auto"/>
        <w:right w:val="none" w:sz="0" w:space="0" w:color="auto"/>
      </w:divBdr>
    </w:div>
    <w:div w:id="1895311853">
      <w:bodyDiv w:val="1"/>
      <w:marLeft w:val="0"/>
      <w:marRight w:val="0"/>
      <w:marTop w:val="0"/>
      <w:marBottom w:val="0"/>
      <w:divBdr>
        <w:top w:val="none" w:sz="0" w:space="0" w:color="auto"/>
        <w:left w:val="none" w:sz="0" w:space="0" w:color="auto"/>
        <w:bottom w:val="none" w:sz="0" w:space="0" w:color="auto"/>
        <w:right w:val="none" w:sz="0" w:space="0" w:color="auto"/>
      </w:divBdr>
    </w:div>
    <w:div w:id="1903707805">
      <w:bodyDiv w:val="1"/>
      <w:marLeft w:val="0"/>
      <w:marRight w:val="0"/>
      <w:marTop w:val="0"/>
      <w:marBottom w:val="0"/>
      <w:divBdr>
        <w:top w:val="none" w:sz="0" w:space="0" w:color="auto"/>
        <w:left w:val="none" w:sz="0" w:space="0" w:color="auto"/>
        <w:bottom w:val="none" w:sz="0" w:space="0" w:color="auto"/>
        <w:right w:val="none" w:sz="0" w:space="0" w:color="auto"/>
      </w:divBdr>
    </w:div>
    <w:div w:id="1914272120">
      <w:bodyDiv w:val="1"/>
      <w:marLeft w:val="0"/>
      <w:marRight w:val="0"/>
      <w:marTop w:val="0"/>
      <w:marBottom w:val="0"/>
      <w:divBdr>
        <w:top w:val="none" w:sz="0" w:space="0" w:color="auto"/>
        <w:left w:val="none" w:sz="0" w:space="0" w:color="auto"/>
        <w:bottom w:val="none" w:sz="0" w:space="0" w:color="auto"/>
        <w:right w:val="none" w:sz="0" w:space="0" w:color="auto"/>
      </w:divBdr>
    </w:div>
    <w:div w:id="1914316360">
      <w:bodyDiv w:val="1"/>
      <w:marLeft w:val="0"/>
      <w:marRight w:val="0"/>
      <w:marTop w:val="0"/>
      <w:marBottom w:val="0"/>
      <w:divBdr>
        <w:top w:val="none" w:sz="0" w:space="0" w:color="auto"/>
        <w:left w:val="none" w:sz="0" w:space="0" w:color="auto"/>
        <w:bottom w:val="none" w:sz="0" w:space="0" w:color="auto"/>
        <w:right w:val="none" w:sz="0" w:space="0" w:color="auto"/>
      </w:divBdr>
    </w:div>
    <w:div w:id="1914776058">
      <w:bodyDiv w:val="1"/>
      <w:marLeft w:val="0"/>
      <w:marRight w:val="0"/>
      <w:marTop w:val="0"/>
      <w:marBottom w:val="0"/>
      <w:divBdr>
        <w:top w:val="none" w:sz="0" w:space="0" w:color="auto"/>
        <w:left w:val="none" w:sz="0" w:space="0" w:color="auto"/>
        <w:bottom w:val="none" w:sz="0" w:space="0" w:color="auto"/>
        <w:right w:val="none" w:sz="0" w:space="0" w:color="auto"/>
      </w:divBdr>
    </w:div>
    <w:div w:id="1922328866">
      <w:bodyDiv w:val="1"/>
      <w:marLeft w:val="0"/>
      <w:marRight w:val="0"/>
      <w:marTop w:val="0"/>
      <w:marBottom w:val="0"/>
      <w:divBdr>
        <w:top w:val="none" w:sz="0" w:space="0" w:color="auto"/>
        <w:left w:val="none" w:sz="0" w:space="0" w:color="auto"/>
        <w:bottom w:val="none" w:sz="0" w:space="0" w:color="auto"/>
        <w:right w:val="none" w:sz="0" w:space="0" w:color="auto"/>
      </w:divBdr>
    </w:div>
    <w:div w:id="1923417369">
      <w:bodyDiv w:val="1"/>
      <w:marLeft w:val="0"/>
      <w:marRight w:val="0"/>
      <w:marTop w:val="0"/>
      <w:marBottom w:val="0"/>
      <w:divBdr>
        <w:top w:val="none" w:sz="0" w:space="0" w:color="auto"/>
        <w:left w:val="none" w:sz="0" w:space="0" w:color="auto"/>
        <w:bottom w:val="none" w:sz="0" w:space="0" w:color="auto"/>
        <w:right w:val="none" w:sz="0" w:space="0" w:color="auto"/>
      </w:divBdr>
    </w:div>
    <w:div w:id="1930040998">
      <w:bodyDiv w:val="1"/>
      <w:marLeft w:val="0"/>
      <w:marRight w:val="0"/>
      <w:marTop w:val="0"/>
      <w:marBottom w:val="0"/>
      <w:divBdr>
        <w:top w:val="none" w:sz="0" w:space="0" w:color="auto"/>
        <w:left w:val="none" w:sz="0" w:space="0" w:color="auto"/>
        <w:bottom w:val="none" w:sz="0" w:space="0" w:color="auto"/>
        <w:right w:val="none" w:sz="0" w:space="0" w:color="auto"/>
      </w:divBdr>
    </w:div>
    <w:div w:id="1931347198">
      <w:bodyDiv w:val="1"/>
      <w:marLeft w:val="0"/>
      <w:marRight w:val="0"/>
      <w:marTop w:val="0"/>
      <w:marBottom w:val="0"/>
      <w:divBdr>
        <w:top w:val="none" w:sz="0" w:space="0" w:color="auto"/>
        <w:left w:val="none" w:sz="0" w:space="0" w:color="auto"/>
        <w:bottom w:val="none" w:sz="0" w:space="0" w:color="auto"/>
        <w:right w:val="none" w:sz="0" w:space="0" w:color="auto"/>
      </w:divBdr>
    </w:div>
    <w:div w:id="1931809712">
      <w:bodyDiv w:val="1"/>
      <w:marLeft w:val="0"/>
      <w:marRight w:val="0"/>
      <w:marTop w:val="0"/>
      <w:marBottom w:val="0"/>
      <w:divBdr>
        <w:top w:val="none" w:sz="0" w:space="0" w:color="auto"/>
        <w:left w:val="none" w:sz="0" w:space="0" w:color="auto"/>
        <w:bottom w:val="none" w:sz="0" w:space="0" w:color="auto"/>
        <w:right w:val="none" w:sz="0" w:space="0" w:color="auto"/>
      </w:divBdr>
    </w:div>
    <w:div w:id="1943949382">
      <w:bodyDiv w:val="1"/>
      <w:marLeft w:val="0"/>
      <w:marRight w:val="0"/>
      <w:marTop w:val="0"/>
      <w:marBottom w:val="0"/>
      <w:divBdr>
        <w:top w:val="none" w:sz="0" w:space="0" w:color="auto"/>
        <w:left w:val="none" w:sz="0" w:space="0" w:color="auto"/>
        <w:bottom w:val="none" w:sz="0" w:space="0" w:color="auto"/>
        <w:right w:val="none" w:sz="0" w:space="0" w:color="auto"/>
      </w:divBdr>
    </w:div>
    <w:div w:id="1943953249">
      <w:bodyDiv w:val="1"/>
      <w:marLeft w:val="0"/>
      <w:marRight w:val="0"/>
      <w:marTop w:val="0"/>
      <w:marBottom w:val="0"/>
      <w:divBdr>
        <w:top w:val="none" w:sz="0" w:space="0" w:color="auto"/>
        <w:left w:val="none" w:sz="0" w:space="0" w:color="auto"/>
        <w:bottom w:val="none" w:sz="0" w:space="0" w:color="auto"/>
        <w:right w:val="none" w:sz="0" w:space="0" w:color="auto"/>
      </w:divBdr>
    </w:div>
    <w:div w:id="1944919116">
      <w:bodyDiv w:val="1"/>
      <w:marLeft w:val="0"/>
      <w:marRight w:val="0"/>
      <w:marTop w:val="0"/>
      <w:marBottom w:val="0"/>
      <w:divBdr>
        <w:top w:val="none" w:sz="0" w:space="0" w:color="auto"/>
        <w:left w:val="none" w:sz="0" w:space="0" w:color="auto"/>
        <w:bottom w:val="none" w:sz="0" w:space="0" w:color="auto"/>
        <w:right w:val="none" w:sz="0" w:space="0" w:color="auto"/>
      </w:divBdr>
    </w:div>
    <w:div w:id="1950775644">
      <w:bodyDiv w:val="1"/>
      <w:marLeft w:val="0"/>
      <w:marRight w:val="0"/>
      <w:marTop w:val="0"/>
      <w:marBottom w:val="0"/>
      <w:divBdr>
        <w:top w:val="none" w:sz="0" w:space="0" w:color="auto"/>
        <w:left w:val="none" w:sz="0" w:space="0" w:color="auto"/>
        <w:bottom w:val="none" w:sz="0" w:space="0" w:color="auto"/>
        <w:right w:val="none" w:sz="0" w:space="0" w:color="auto"/>
      </w:divBdr>
    </w:div>
    <w:div w:id="1956015015">
      <w:bodyDiv w:val="1"/>
      <w:marLeft w:val="0"/>
      <w:marRight w:val="0"/>
      <w:marTop w:val="0"/>
      <w:marBottom w:val="0"/>
      <w:divBdr>
        <w:top w:val="none" w:sz="0" w:space="0" w:color="auto"/>
        <w:left w:val="none" w:sz="0" w:space="0" w:color="auto"/>
        <w:bottom w:val="none" w:sz="0" w:space="0" w:color="auto"/>
        <w:right w:val="none" w:sz="0" w:space="0" w:color="auto"/>
      </w:divBdr>
    </w:div>
    <w:div w:id="1962153007">
      <w:bodyDiv w:val="1"/>
      <w:marLeft w:val="0"/>
      <w:marRight w:val="0"/>
      <w:marTop w:val="0"/>
      <w:marBottom w:val="0"/>
      <w:divBdr>
        <w:top w:val="none" w:sz="0" w:space="0" w:color="auto"/>
        <w:left w:val="none" w:sz="0" w:space="0" w:color="auto"/>
        <w:bottom w:val="none" w:sz="0" w:space="0" w:color="auto"/>
        <w:right w:val="none" w:sz="0" w:space="0" w:color="auto"/>
      </w:divBdr>
    </w:div>
    <w:div w:id="1967084726">
      <w:bodyDiv w:val="1"/>
      <w:marLeft w:val="0"/>
      <w:marRight w:val="0"/>
      <w:marTop w:val="0"/>
      <w:marBottom w:val="0"/>
      <w:divBdr>
        <w:top w:val="none" w:sz="0" w:space="0" w:color="auto"/>
        <w:left w:val="none" w:sz="0" w:space="0" w:color="auto"/>
        <w:bottom w:val="none" w:sz="0" w:space="0" w:color="auto"/>
        <w:right w:val="none" w:sz="0" w:space="0" w:color="auto"/>
      </w:divBdr>
    </w:div>
    <w:div w:id="2002199699">
      <w:bodyDiv w:val="1"/>
      <w:marLeft w:val="0"/>
      <w:marRight w:val="0"/>
      <w:marTop w:val="0"/>
      <w:marBottom w:val="0"/>
      <w:divBdr>
        <w:top w:val="none" w:sz="0" w:space="0" w:color="auto"/>
        <w:left w:val="none" w:sz="0" w:space="0" w:color="auto"/>
        <w:bottom w:val="none" w:sz="0" w:space="0" w:color="auto"/>
        <w:right w:val="none" w:sz="0" w:space="0" w:color="auto"/>
      </w:divBdr>
    </w:div>
    <w:div w:id="2007704738">
      <w:bodyDiv w:val="1"/>
      <w:marLeft w:val="0"/>
      <w:marRight w:val="0"/>
      <w:marTop w:val="0"/>
      <w:marBottom w:val="0"/>
      <w:divBdr>
        <w:top w:val="none" w:sz="0" w:space="0" w:color="auto"/>
        <w:left w:val="none" w:sz="0" w:space="0" w:color="auto"/>
        <w:bottom w:val="none" w:sz="0" w:space="0" w:color="auto"/>
        <w:right w:val="none" w:sz="0" w:space="0" w:color="auto"/>
      </w:divBdr>
    </w:div>
    <w:div w:id="2014867555">
      <w:bodyDiv w:val="1"/>
      <w:marLeft w:val="0"/>
      <w:marRight w:val="0"/>
      <w:marTop w:val="0"/>
      <w:marBottom w:val="0"/>
      <w:divBdr>
        <w:top w:val="none" w:sz="0" w:space="0" w:color="auto"/>
        <w:left w:val="none" w:sz="0" w:space="0" w:color="auto"/>
        <w:bottom w:val="none" w:sz="0" w:space="0" w:color="auto"/>
        <w:right w:val="none" w:sz="0" w:space="0" w:color="auto"/>
      </w:divBdr>
    </w:div>
    <w:div w:id="2031830660">
      <w:bodyDiv w:val="1"/>
      <w:marLeft w:val="0"/>
      <w:marRight w:val="0"/>
      <w:marTop w:val="0"/>
      <w:marBottom w:val="0"/>
      <w:divBdr>
        <w:top w:val="none" w:sz="0" w:space="0" w:color="auto"/>
        <w:left w:val="none" w:sz="0" w:space="0" w:color="auto"/>
        <w:bottom w:val="none" w:sz="0" w:space="0" w:color="auto"/>
        <w:right w:val="none" w:sz="0" w:space="0" w:color="auto"/>
      </w:divBdr>
    </w:div>
    <w:div w:id="2032880167">
      <w:bodyDiv w:val="1"/>
      <w:marLeft w:val="0"/>
      <w:marRight w:val="0"/>
      <w:marTop w:val="0"/>
      <w:marBottom w:val="0"/>
      <w:divBdr>
        <w:top w:val="none" w:sz="0" w:space="0" w:color="auto"/>
        <w:left w:val="none" w:sz="0" w:space="0" w:color="auto"/>
        <w:bottom w:val="none" w:sz="0" w:space="0" w:color="auto"/>
        <w:right w:val="none" w:sz="0" w:space="0" w:color="auto"/>
      </w:divBdr>
    </w:div>
    <w:div w:id="2035963205">
      <w:bodyDiv w:val="1"/>
      <w:marLeft w:val="0"/>
      <w:marRight w:val="0"/>
      <w:marTop w:val="0"/>
      <w:marBottom w:val="0"/>
      <w:divBdr>
        <w:top w:val="none" w:sz="0" w:space="0" w:color="auto"/>
        <w:left w:val="none" w:sz="0" w:space="0" w:color="auto"/>
        <w:bottom w:val="none" w:sz="0" w:space="0" w:color="auto"/>
        <w:right w:val="none" w:sz="0" w:space="0" w:color="auto"/>
      </w:divBdr>
    </w:div>
    <w:div w:id="2039618748">
      <w:bodyDiv w:val="1"/>
      <w:marLeft w:val="0"/>
      <w:marRight w:val="0"/>
      <w:marTop w:val="0"/>
      <w:marBottom w:val="0"/>
      <w:divBdr>
        <w:top w:val="none" w:sz="0" w:space="0" w:color="auto"/>
        <w:left w:val="none" w:sz="0" w:space="0" w:color="auto"/>
        <w:bottom w:val="none" w:sz="0" w:space="0" w:color="auto"/>
        <w:right w:val="none" w:sz="0" w:space="0" w:color="auto"/>
      </w:divBdr>
    </w:div>
    <w:div w:id="2054187877">
      <w:bodyDiv w:val="1"/>
      <w:marLeft w:val="0"/>
      <w:marRight w:val="0"/>
      <w:marTop w:val="0"/>
      <w:marBottom w:val="0"/>
      <w:divBdr>
        <w:top w:val="none" w:sz="0" w:space="0" w:color="auto"/>
        <w:left w:val="none" w:sz="0" w:space="0" w:color="auto"/>
        <w:bottom w:val="none" w:sz="0" w:space="0" w:color="auto"/>
        <w:right w:val="none" w:sz="0" w:space="0" w:color="auto"/>
      </w:divBdr>
    </w:div>
    <w:div w:id="2057777519">
      <w:bodyDiv w:val="1"/>
      <w:marLeft w:val="0"/>
      <w:marRight w:val="0"/>
      <w:marTop w:val="0"/>
      <w:marBottom w:val="0"/>
      <w:divBdr>
        <w:top w:val="none" w:sz="0" w:space="0" w:color="auto"/>
        <w:left w:val="none" w:sz="0" w:space="0" w:color="auto"/>
        <w:bottom w:val="none" w:sz="0" w:space="0" w:color="auto"/>
        <w:right w:val="none" w:sz="0" w:space="0" w:color="auto"/>
      </w:divBdr>
    </w:div>
    <w:div w:id="2064669564">
      <w:bodyDiv w:val="1"/>
      <w:marLeft w:val="0"/>
      <w:marRight w:val="0"/>
      <w:marTop w:val="0"/>
      <w:marBottom w:val="0"/>
      <w:divBdr>
        <w:top w:val="none" w:sz="0" w:space="0" w:color="auto"/>
        <w:left w:val="none" w:sz="0" w:space="0" w:color="auto"/>
        <w:bottom w:val="none" w:sz="0" w:space="0" w:color="auto"/>
        <w:right w:val="none" w:sz="0" w:space="0" w:color="auto"/>
      </w:divBdr>
    </w:div>
    <w:div w:id="2075203022">
      <w:bodyDiv w:val="1"/>
      <w:marLeft w:val="0"/>
      <w:marRight w:val="0"/>
      <w:marTop w:val="0"/>
      <w:marBottom w:val="0"/>
      <w:divBdr>
        <w:top w:val="none" w:sz="0" w:space="0" w:color="auto"/>
        <w:left w:val="none" w:sz="0" w:space="0" w:color="auto"/>
        <w:bottom w:val="none" w:sz="0" w:space="0" w:color="auto"/>
        <w:right w:val="none" w:sz="0" w:space="0" w:color="auto"/>
      </w:divBdr>
    </w:div>
    <w:div w:id="2075807568">
      <w:bodyDiv w:val="1"/>
      <w:marLeft w:val="0"/>
      <w:marRight w:val="0"/>
      <w:marTop w:val="0"/>
      <w:marBottom w:val="0"/>
      <w:divBdr>
        <w:top w:val="none" w:sz="0" w:space="0" w:color="auto"/>
        <w:left w:val="none" w:sz="0" w:space="0" w:color="auto"/>
        <w:bottom w:val="none" w:sz="0" w:space="0" w:color="auto"/>
        <w:right w:val="none" w:sz="0" w:space="0" w:color="auto"/>
      </w:divBdr>
    </w:div>
    <w:div w:id="2076122676">
      <w:bodyDiv w:val="1"/>
      <w:marLeft w:val="0"/>
      <w:marRight w:val="0"/>
      <w:marTop w:val="0"/>
      <w:marBottom w:val="0"/>
      <w:divBdr>
        <w:top w:val="none" w:sz="0" w:space="0" w:color="auto"/>
        <w:left w:val="none" w:sz="0" w:space="0" w:color="auto"/>
        <w:bottom w:val="none" w:sz="0" w:space="0" w:color="auto"/>
        <w:right w:val="none" w:sz="0" w:space="0" w:color="auto"/>
      </w:divBdr>
    </w:div>
    <w:div w:id="2088838829">
      <w:bodyDiv w:val="1"/>
      <w:marLeft w:val="0"/>
      <w:marRight w:val="0"/>
      <w:marTop w:val="0"/>
      <w:marBottom w:val="0"/>
      <w:divBdr>
        <w:top w:val="none" w:sz="0" w:space="0" w:color="auto"/>
        <w:left w:val="none" w:sz="0" w:space="0" w:color="auto"/>
        <w:bottom w:val="none" w:sz="0" w:space="0" w:color="auto"/>
        <w:right w:val="none" w:sz="0" w:space="0" w:color="auto"/>
      </w:divBdr>
    </w:div>
    <w:div w:id="2089691207">
      <w:bodyDiv w:val="1"/>
      <w:marLeft w:val="0"/>
      <w:marRight w:val="0"/>
      <w:marTop w:val="0"/>
      <w:marBottom w:val="0"/>
      <w:divBdr>
        <w:top w:val="none" w:sz="0" w:space="0" w:color="auto"/>
        <w:left w:val="none" w:sz="0" w:space="0" w:color="auto"/>
        <w:bottom w:val="none" w:sz="0" w:space="0" w:color="auto"/>
        <w:right w:val="none" w:sz="0" w:space="0" w:color="auto"/>
      </w:divBdr>
    </w:div>
    <w:div w:id="2094474534">
      <w:bodyDiv w:val="1"/>
      <w:marLeft w:val="0"/>
      <w:marRight w:val="0"/>
      <w:marTop w:val="0"/>
      <w:marBottom w:val="0"/>
      <w:divBdr>
        <w:top w:val="none" w:sz="0" w:space="0" w:color="auto"/>
        <w:left w:val="none" w:sz="0" w:space="0" w:color="auto"/>
        <w:bottom w:val="none" w:sz="0" w:space="0" w:color="auto"/>
        <w:right w:val="none" w:sz="0" w:space="0" w:color="auto"/>
      </w:divBdr>
    </w:div>
    <w:div w:id="2095664798">
      <w:bodyDiv w:val="1"/>
      <w:marLeft w:val="0"/>
      <w:marRight w:val="0"/>
      <w:marTop w:val="0"/>
      <w:marBottom w:val="0"/>
      <w:divBdr>
        <w:top w:val="none" w:sz="0" w:space="0" w:color="auto"/>
        <w:left w:val="none" w:sz="0" w:space="0" w:color="auto"/>
        <w:bottom w:val="none" w:sz="0" w:space="0" w:color="auto"/>
        <w:right w:val="none" w:sz="0" w:space="0" w:color="auto"/>
      </w:divBdr>
    </w:div>
    <w:div w:id="2104836612">
      <w:bodyDiv w:val="1"/>
      <w:marLeft w:val="0"/>
      <w:marRight w:val="0"/>
      <w:marTop w:val="0"/>
      <w:marBottom w:val="0"/>
      <w:divBdr>
        <w:top w:val="none" w:sz="0" w:space="0" w:color="auto"/>
        <w:left w:val="none" w:sz="0" w:space="0" w:color="auto"/>
        <w:bottom w:val="none" w:sz="0" w:space="0" w:color="auto"/>
        <w:right w:val="none" w:sz="0" w:space="0" w:color="auto"/>
      </w:divBdr>
    </w:div>
    <w:div w:id="2116096578">
      <w:bodyDiv w:val="1"/>
      <w:marLeft w:val="0"/>
      <w:marRight w:val="0"/>
      <w:marTop w:val="0"/>
      <w:marBottom w:val="0"/>
      <w:divBdr>
        <w:top w:val="none" w:sz="0" w:space="0" w:color="auto"/>
        <w:left w:val="none" w:sz="0" w:space="0" w:color="auto"/>
        <w:bottom w:val="none" w:sz="0" w:space="0" w:color="auto"/>
        <w:right w:val="none" w:sz="0" w:space="0" w:color="auto"/>
      </w:divBdr>
    </w:div>
    <w:div w:id="2118257022">
      <w:bodyDiv w:val="1"/>
      <w:marLeft w:val="0"/>
      <w:marRight w:val="0"/>
      <w:marTop w:val="0"/>
      <w:marBottom w:val="0"/>
      <w:divBdr>
        <w:top w:val="none" w:sz="0" w:space="0" w:color="auto"/>
        <w:left w:val="none" w:sz="0" w:space="0" w:color="auto"/>
        <w:bottom w:val="none" w:sz="0" w:space="0" w:color="auto"/>
        <w:right w:val="none" w:sz="0" w:space="0" w:color="auto"/>
      </w:divBdr>
    </w:div>
    <w:div w:id="2119371472">
      <w:bodyDiv w:val="1"/>
      <w:marLeft w:val="0"/>
      <w:marRight w:val="0"/>
      <w:marTop w:val="0"/>
      <w:marBottom w:val="0"/>
      <w:divBdr>
        <w:top w:val="none" w:sz="0" w:space="0" w:color="auto"/>
        <w:left w:val="none" w:sz="0" w:space="0" w:color="auto"/>
        <w:bottom w:val="none" w:sz="0" w:space="0" w:color="auto"/>
        <w:right w:val="none" w:sz="0" w:space="0" w:color="auto"/>
      </w:divBdr>
    </w:div>
    <w:div w:id="212745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wmf"/><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oleObject3.bin"/><Relationship Id="rId28" Type="http://schemas.openxmlformats.org/officeDocument/2006/relationships/footer" Target="footer5.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wmf"/><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D7002-4D11-4E13-AF28-6122C4D8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974</TotalTime>
  <Pages>132</Pages>
  <Words>26418</Words>
  <Characters>150585</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3GPP TS 38.101-3</vt:lpstr>
    </vt:vector>
  </TitlesOfParts>
  <Manager/>
  <Company/>
  <LinksUpToDate>false</LinksUpToDate>
  <CharactersWithSpaces>176650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16)</dc:subject>
  <dc:creator>MCC Support</dc:creator>
  <cp:keywords/>
  <dc:description/>
  <cp:lastModifiedBy>Per Lindell</cp:lastModifiedBy>
  <cp:revision>545</cp:revision>
  <cp:lastPrinted>2019-01-18T19:05:00Z</cp:lastPrinted>
  <dcterms:created xsi:type="dcterms:W3CDTF">2022-03-16T10:01:00Z</dcterms:created>
  <dcterms:modified xsi:type="dcterms:W3CDTF">2023-03-06T16:18:00Z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